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192"/>
        <w:gridCol w:w="3192"/>
      </w:tblGrid>
      <w:tr w:rsidR="00181309" w:rsidRPr="00515ACE" w14:paraId="348D57EB" w14:textId="77777777" w:rsidTr="00181309">
        <w:tc>
          <w:tcPr>
            <w:tcW w:w="3438" w:type="dxa"/>
            <w:tcBorders>
              <w:top w:val="nil"/>
              <w:left w:val="nil"/>
              <w:bottom w:val="nil"/>
              <w:right w:val="nil"/>
            </w:tcBorders>
          </w:tcPr>
          <w:p w14:paraId="4212A6DF" w14:textId="77777777" w:rsidR="003A7FBB" w:rsidRDefault="00181309" w:rsidP="007F7F5C">
            <w:pPr>
              <w:rPr>
                <w:rFonts w:ascii="Helvetica" w:hAnsi="Helvetica" w:cs="Arial"/>
                <w:b/>
              </w:rPr>
            </w:pPr>
            <w:bookmarkStart w:id="0" w:name="_Toc20467262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14:paraId="60989A31" w14:textId="77777777" w:rsidR="007F7F5C" w:rsidRDefault="00181309" w:rsidP="007F7F5C">
            <w:pPr>
              <w:rPr>
                <w:rFonts w:ascii="Helvetica" w:hAnsi="Helvetica" w:cs="Arial"/>
                <w:b/>
              </w:rPr>
            </w:pPr>
            <w:r>
              <w:rPr>
                <w:rFonts w:ascii="Helvetica" w:hAnsi="Helvetica" w:cs="Arial"/>
                <w:b/>
              </w:rPr>
              <w:t xml:space="preserve">New Construction </w:t>
            </w:r>
          </w:p>
          <w:p w14:paraId="59603A31" w14:textId="77777777" w:rsidR="00181309" w:rsidRDefault="00181309" w:rsidP="007F7F5C">
            <w:pPr>
              <w:rPr>
                <w:rFonts w:ascii="Helvetica" w:hAnsi="Helvetica" w:cs="Arial"/>
                <w:sz w:val="22"/>
              </w:rPr>
            </w:pPr>
            <w:r w:rsidRPr="008E6F3A">
              <w:rPr>
                <w:rFonts w:ascii="Helvetica" w:hAnsi="Helvetica" w:cs="Arial"/>
                <w:sz w:val="22"/>
              </w:rPr>
              <w:t>Section 232</w:t>
            </w:r>
            <w:r w:rsidR="007F7F5C" w:rsidRPr="008E6F3A">
              <w:rPr>
                <w:rFonts w:ascii="Helvetica" w:hAnsi="Helvetica" w:cs="Arial"/>
                <w:sz w:val="22"/>
              </w:rPr>
              <w:t>– Single Stage</w:t>
            </w:r>
          </w:p>
          <w:p w14:paraId="5BA55552" w14:textId="77777777" w:rsidR="003454B9" w:rsidRPr="007F7F5C" w:rsidRDefault="003454B9" w:rsidP="007F7F5C">
            <w:pPr>
              <w:rPr>
                <w:rFonts w:ascii="Helvetica" w:hAnsi="Helvetica" w:cs="Arial"/>
                <w:b/>
              </w:rPr>
            </w:pPr>
          </w:p>
        </w:tc>
        <w:tc>
          <w:tcPr>
            <w:tcW w:w="3192" w:type="dxa"/>
            <w:tcBorders>
              <w:top w:val="nil"/>
              <w:left w:val="nil"/>
              <w:bottom w:val="nil"/>
              <w:right w:val="nil"/>
            </w:tcBorders>
          </w:tcPr>
          <w:p w14:paraId="70C71DBA" w14:textId="77777777" w:rsidR="00181309" w:rsidRPr="00E2492A" w:rsidRDefault="00181309" w:rsidP="00847FE4">
            <w:pPr>
              <w:jc w:val="center"/>
              <w:rPr>
                <w:rFonts w:ascii="Helvetica" w:hAnsi="Helvetica" w:cs="Arial"/>
                <w:b/>
                <w:sz w:val="20"/>
              </w:rPr>
            </w:pPr>
            <w:r w:rsidRPr="00E2492A">
              <w:rPr>
                <w:rFonts w:ascii="Helvetica" w:hAnsi="Helvetica" w:cs="Arial"/>
                <w:b/>
                <w:sz w:val="20"/>
              </w:rPr>
              <w:t>U.S. Department of Housing and Urban Development</w:t>
            </w:r>
          </w:p>
          <w:p w14:paraId="21CC5AD7" w14:textId="77777777" w:rsidR="003A7FBB" w:rsidRDefault="00181309" w:rsidP="008E6F3A">
            <w:pPr>
              <w:jc w:val="center"/>
              <w:rPr>
                <w:rFonts w:ascii="Helvetica" w:hAnsi="Helvetica" w:cs="Arial"/>
                <w:sz w:val="20"/>
              </w:rPr>
            </w:pPr>
            <w:r w:rsidRPr="00E2492A">
              <w:rPr>
                <w:rFonts w:ascii="Helvetica" w:hAnsi="Helvetica" w:cs="Arial"/>
                <w:sz w:val="20"/>
              </w:rPr>
              <w:t xml:space="preserve">Office of </w:t>
            </w:r>
            <w:r w:rsidR="008E6F3A">
              <w:rPr>
                <w:rFonts w:ascii="Helvetica" w:hAnsi="Helvetica" w:cs="Arial"/>
                <w:sz w:val="20"/>
              </w:rPr>
              <w:t xml:space="preserve">Residential </w:t>
            </w:r>
          </w:p>
          <w:p w14:paraId="37C59DBB" w14:textId="77777777" w:rsidR="00181309" w:rsidRPr="00E2492A" w:rsidRDefault="008E6F3A" w:rsidP="008E6F3A">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14:paraId="3340EE8B" w14:textId="1951CADE" w:rsidR="00181309" w:rsidRPr="00E2492A" w:rsidRDefault="00181309" w:rsidP="00847FE4">
            <w:pPr>
              <w:jc w:val="right"/>
              <w:rPr>
                <w:rFonts w:ascii="Helvetica" w:hAnsi="Helvetica" w:cs="Arial"/>
                <w:sz w:val="18"/>
              </w:rPr>
            </w:pPr>
            <w:r w:rsidRPr="00E2492A">
              <w:rPr>
                <w:rFonts w:ascii="Helvetica" w:hAnsi="Helvetica" w:cs="Arial"/>
                <w:sz w:val="18"/>
              </w:rPr>
              <w:t xml:space="preserve">OMB Approval No. </w:t>
            </w:r>
            <w:r w:rsidR="00D3347F">
              <w:rPr>
                <w:rFonts w:ascii="Helvetica" w:hAnsi="Helvetica" w:cs="Arial"/>
                <w:sz w:val="18"/>
              </w:rPr>
              <w:t>2502-0605</w:t>
            </w:r>
          </w:p>
          <w:p w14:paraId="5D0C1BA4" w14:textId="7A385484" w:rsidR="00181309" w:rsidRPr="00E2492A" w:rsidRDefault="00DE01CF" w:rsidP="00E0287D">
            <w:pPr>
              <w:jc w:val="right"/>
              <w:rPr>
                <w:rFonts w:ascii="Helvetica" w:hAnsi="Helvetica" w:cs="Arial"/>
                <w:sz w:val="18"/>
              </w:rPr>
            </w:pPr>
            <w:r>
              <w:rPr>
                <w:rFonts w:ascii="Helvetica" w:hAnsi="Helvetica" w:cs="Arial"/>
                <w:sz w:val="18"/>
              </w:rPr>
              <w:t xml:space="preserve">(exp. </w:t>
            </w:r>
            <w:ins w:id="1" w:author="Yeow, Emmanuel" w:date="2022-04-18T13:26:00Z">
              <w:r w:rsidR="002E47E7">
                <w:rPr>
                  <w:rFonts w:ascii="Helvetica" w:hAnsi="Helvetica" w:cs="Arial"/>
                  <w:sz w:val="18"/>
                  <w:szCs w:val="18"/>
                </w:rPr>
                <w:t>11</w:t>
              </w:r>
            </w:ins>
            <w:del w:id="2" w:author="Yeow, Emmanuel" w:date="2022-04-18T13:26:00Z">
              <w:r w:rsidDel="002E47E7">
                <w:rPr>
                  <w:rFonts w:ascii="Helvetica" w:hAnsi="Helvetica" w:cs="Arial"/>
                  <w:sz w:val="18"/>
                  <w:szCs w:val="18"/>
                </w:rPr>
                <w:delText>06</w:delText>
              </w:r>
            </w:del>
            <w:r>
              <w:rPr>
                <w:rFonts w:ascii="Helvetica" w:hAnsi="Helvetica" w:cs="Arial"/>
                <w:sz w:val="18"/>
                <w:szCs w:val="18"/>
              </w:rPr>
              <w:t>/30/2022</w:t>
            </w:r>
            <w:r>
              <w:rPr>
                <w:rFonts w:ascii="Helvetica" w:hAnsi="Helvetica" w:cs="Arial"/>
                <w:sz w:val="18"/>
              </w:rPr>
              <w:t>)</w:t>
            </w:r>
          </w:p>
        </w:tc>
      </w:tr>
    </w:tbl>
    <w:p w14:paraId="2D729715" w14:textId="77777777" w:rsidR="00181309" w:rsidRDefault="00181309" w:rsidP="00181309">
      <w:pPr>
        <w:rPr>
          <w:rFonts w:ascii="Helvetica" w:hAnsi="Helvetica"/>
        </w:rPr>
      </w:pPr>
    </w:p>
    <w:p w14:paraId="201AC9C3" w14:textId="77777777" w:rsidR="00181309" w:rsidRPr="00B31ED4" w:rsidRDefault="00181309" w:rsidP="00181309">
      <w:pPr>
        <w:rPr>
          <w:rFonts w:ascii="Helvetica" w:hAnsi="Helvetica"/>
        </w:rPr>
      </w:pPr>
    </w:p>
    <w:p w14:paraId="11FDEC2B" w14:textId="0743FD17" w:rsidR="009C13B7" w:rsidRDefault="00181309" w:rsidP="009C13B7">
      <w:pPr>
        <w:rPr>
          <w:ins w:id="3" w:author="Yeow, Emmanuel" w:date="2021-10-04T11:46:00Z"/>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4" w:name="_Hlk84231502"/>
      <w:ins w:id="5" w:author="Yeow, Emmanuel" w:date="2021-10-04T11:46:00Z">
        <w:r w:rsidR="009C13B7">
          <w:rPr>
            <w:rFonts w:ascii="Helvetica" w:hAnsi="Helvetica" w:cs="Arial"/>
            <w:b/>
            <w:bCs/>
            <w:sz w:val="16"/>
            <w:szCs w:val="16"/>
          </w:rPr>
          <w:t>burden</w:t>
        </w:r>
        <w:r w:rsidR="009C13B7">
          <w:rPr>
            <w:rFonts w:ascii="Helvetica" w:hAnsi="Helvetica" w:cs="Arial"/>
            <w:sz w:val="16"/>
            <w:szCs w:val="16"/>
          </w:rPr>
          <w:t xml:space="preserve"> for this collection of information is estimated to average </w:t>
        </w:r>
        <w:r w:rsidR="003F1387">
          <w:rPr>
            <w:rFonts w:ascii="Helvetica" w:hAnsi="Helvetica" w:cs="Arial"/>
            <w:sz w:val="16"/>
            <w:szCs w:val="16"/>
          </w:rPr>
          <w:t>87</w:t>
        </w:r>
        <w:r w:rsidR="009C13B7">
          <w:rPr>
            <w:rFonts w:ascii="Helvetica" w:hAnsi="Helvetica" w:cs="Arial"/>
            <w:sz w:val="16"/>
            <w:szCs w:val="16"/>
          </w:rPr>
          <w:t xml:space="preserve"> hours per response, including the time for reviewing instructions, searching existing data sources, </w:t>
        </w:r>
        <w:proofErr w:type="gramStart"/>
        <w:r w:rsidR="009C13B7">
          <w:rPr>
            <w:rFonts w:ascii="Helvetica" w:hAnsi="Helvetica" w:cs="Arial"/>
            <w:sz w:val="16"/>
            <w:szCs w:val="16"/>
          </w:rPr>
          <w:t>gathering</w:t>
        </w:r>
        <w:proofErr w:type="gramEnd"/>
        <w:r w:rsidR="009C13B7">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9C13B7">
          <w:rPr>
            <w:rFonts w:ascii="Helvetica" w:hAnsi="Helvetica" w:cs="Arial"/>
            <w:sz w:val="16"/>
            <w:szCs w:val="16"/>
          </w:rPr>
          <w:t>approval, and</w:t>
        </w:r>
        <w:proofErr w:type="gramEnd"/>
        <w:r w:rsidR="009C13B7">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9C13B7">
          <w:rPr>
            <w:rFonts w:ascii="Helvetica" w:hAnsi="Helvetica" w:cs="Arial"/>
            <w:sz w:val="16"/>
            <w:szCs w:val="16"/>
          </w:rPr>
          <w:t>in order to</w:t>
        </w:r>
        <w:proofErr w:type="gramEnd"/>
        <w:r w:rsidR="009C13B7">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4"/>
        <w:r w:rsidR="009C13B7">
          <w:rPr>
            <w:rFonts w:ascii="Helvetica" w:hAnsi="Helvetica" w:cs="Arial"/>
            <w:sz w:val="16"/>
            <w:szCs w:val="16"/>
          </w:rPr>
          <w:t xml:space="preserve">  </w:t>
        </w:r>
      </w:ins>
    </w:p>
    <w:p w14:paraId="3EBAFC1B" w14:textId="5559E7FD" w:rsidR="00181309" w:rsidRPr="00B31ED4" w:rsidRDefault="00181309" w:rsidP="008E6F3A">
      <w:pPr>
        <w:jc w:val="both"/>
        <w:rPr>
          <w:rFonts w:ascii="Helvetica" w:hAnsi="Helvetica" w:cs="Arial"/>
          <w:sz w:val="16"/>
          <w:szCs w:val="16"/>
        </w:rPr>
      </w:pPr>
      <w:del w:id="6" w:author="Yeow, Emmanuel" w:date="2021-10-04T11:46:00Z">
        <w:r w:rsidRPr="00B31ED4" w:rsidDel="009C13B7">
          <w:rPr>
            <w:rFonts w:ascii="Helvetica" w:hAnsi="Helvetica" w:cs="Arial"/>
            <w:sz w:val="16"/>
            <w:szCs w:val="16"/>
          </w:rPr>
          <w:delText xml:space="preserve">burden for this collection of information is estimated to </w:delText>
        </w:r>
        <w:r w:rsidRPr="00E2492A" w:rsidDel="009C13B7">
          <w:rPr>
            <w:rFonts w:ascii="Helvetica" w:hAnsi="Helvetica" w:cs="Arial"/>
            <w:sz w:val="16"/>
            <w:szCs w:val="16"/>
          </w:rPr>
          <w:delText xml:space="preserve">average </w:delText>
        </w:r>
        <w:r w:rsidDel="009C13B7">
          <w:rPr>
            <w:rFonts w:ascii="Helvetica" w:hAnsi="Helvetica" w:cs="Arial"/>
            <w:bCs/>
            <w:sz w:val="16"/>
            <w:szCs w:val="16"/>
          </w:rPr>
          <w:delText>87</w:delText>
        </w:r>
        <w:r w:rsidRPr="00B31ED4" w:rsidDel="009C13B7">
          <w:rPr>
            <w:rFonts w:ascii="Helvetica" w:hAnsi="Helvetica" w:cs="Arial"/>
            <w:sz w:val="16"/>
            <w:szCs w:val="16"/>
          </w:rPr>
          <w:delText xml:space="preserve"> hours.  This includes the time for collecting, reviewing, and reporting the data.  The information is being collected </w:delText>
        </w:r>
        <w:r w:rsidDel="009C13B7">
          <w:rPr>
            <w:rFonts w:ascii="Helvetica" w:hAnsi="Helvetica" w:cs="Arial"/>
            <w:sz w:val="16"/>
            <w:szCs w:val="16"/>
          </w:rPr>
          <w:delText>to obtain</w:delText>
        </w:r>
        <w:r w:rsidR="008E6F3A" w:rsidDel="009C13B7">
          <w:rPr>
            <w:rFonts w:ascii="Helvetica" w:hAnsi="Helvetica" w:cs="Arial"/>
            <w:sz w:val="16"/>
            <w:szCs w:val="16"/>
          </w:rPr>
          <w:delText xml:space="preserve"> the supportive documentation that</w:delText>
        </w:r>
        <w:r w:rsidDel="009C13B7">
          <w:rPr>
            <w:rFonts w:ascii="Helvetica" w:hAnsi="Helvetica" w:cs="Arial"/>
            <w:sz w:val="16"/>
            <w:szCs w:val="16"/>
          </w:rPr>
          <w:delText xml:space="preserve"> must be submitted to HUD for approval, </w:delText>
        </w:r>
        <w:r w:rsidRPr="00B31ED4" w:rsidDel="009C13B7">
          <w:rPr>
            <w:rFonts w:ascii="Helvetica" w:hAnsi="Helvetica" w:cs="Arial"/>
            <w:sz w:val="16"/>
            <w:szCs w:val="16"/>
          </w:rPr>
          <w:delText xml:space="preserve">and </w:delText>
        </w:r>
        <w:r w:rsidDel="009C13B7">
          <w:rPr>
            <w:rFonts w:ascii="Helvetica" w:hAnsi="Helvetica" w:cs="Arial"/>
            <w:sz w:val="16"/>
            <w:szCs w:val="16"/>
          </w:rPr>
          <w:delTex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delText>
        </w:r>
        <w:r w:rsidR="00B4051B" w:rsidRPr="00B31ED4" w:rsidDel="009C13B7">
          <w:rPr>
            <w:rFonts w:ascii="Helvetica" w:hAnsi="Helvetica" w:cs="Arial"/>
            <w:bCs/>
            <w:sz w:val="16"/>
            <w:szCs w:val="16"/>
          </w:rPr>
          <w:delText>.</w:delText>
        </w:r>
        <w:r w:rsidR="00B4051B" w:rsidDel="009C13B7">
          <w:rPr>
            <w:rFonts w:ascii="Helvetica" w:hAnsi="Helvetica" w:cs="Arial"/>
            <w:sz w:val="16"/>
            <w:szCs w:val="16"/>
          </w:rPr>
          <w:delText xml:space="preserve">  </w:delText>
        </w:r>
        <w:r w:rsidR="00CD58A9" w:rsidDel="009C13B7">
          <w:rPr>
            <w:rFonts w:ascii="Helvetica" w:hAnsi="Helvetica" w:cs="Arial"/>
            <w:sz w:val="16"/>
            <w:szCs w:val="16"/>
          </w:rPr>
          <w:delText xml:space="preserve">This agency may not collect this information, and you are not required to complete this form unless it displays a currently valid OMB control number.   </w:delText>
        </w:r>
        <w:r w:rsidRPr="00B31ED4" w:rsidDel="009C13B7">
          <w:rPr>
            <w:rFonts w:ascii="Helvetica" w:hAnsi="Helvetica" w:cs="Arial"/>
            <w:sz w:val="16"/>
            <w:szCs w:val="16"/>
          </w:rPr>
          <w:delText xml:space="preserve"> </w:delText>
        </w:r>
      </w:del>
    </w:p>
    <w:p w14:paraId="26666F7A" w14:textId="77777777" w:rsidR="00181309" w:rsidRDefault="00181309" w:rsidP="00181309">
      <w:pPr>
        <w:rPr>
          <w:rFonts w:ascii="Helvetica" w:hAnsi="Helvetica" w:cs="Arial"/>
          <w:sz w:val="16"/>
          <w:szCs w:val="16"/>
        </w:rPr>
      </w:pPr>
    </w:p>
    <w:p w14:paraId="33E2DF53" w14:textId="330EAEF6" w:rsidR="00E92121" w:rsidRDefault="00957BF8" w:rsidP="00E92121">
      <w:pPr>
        <w:rPr>
          <w:ins w:id="7" w:author="Yeow, Emmanuel" w:date="2021-10-04T11:42:00Z"/>
        </w:rPr>
      </w:pPr>
      <w:r w:rsidRPr="00936877">
        <w:rPr>
          <w:rFonts w:ascii="Helvetica" w:hAnsi="Helvetica" w:cs="Arial"/>
          <w:b/>
          <w:sz w:val="16"/>
          <w:szCs w:val="16"/>
        </w:rPr>
        <w:t>Warning:</w:t>
      </w:r>
      <w:r>
        <w:rPr>
          <w:rFonts w:ascii="Helvetica" w:hAnsi="Helvetica" w:cs="Arial"/>
          <w:sz w:val="16"/>
          <w:szCs w:val="16"/>
        </w:rPr>
        <w:t xml:space="preserve"> </w:t>
      </w:r>
      <w:bookmarkStart w:id="8" w:name="_Hlk84231531"/>
      <w:ins w:id="9" w:author="Yeow, Emmanuel" w:date="2021-10-04T11:42:00Z">
        <w:r w:rsidR="00E92121">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8"/>
        <w:r w:rsidR="00E92121">
          <w:t xml:space="preserve"> </w:t>
        </w:r>
      </w:ins>
    </w:p>
    <w:p w14:paraId="42CF62BA" w14:textId="219E2FEC" w:rsidR="00957BF8" w:rsidRPr="00936877" w:rsidRDefault="00957BF8" w:rsidP="00957BF8">
      <w:pPr>
        <w:rPr>
          <w:rFonts w:ascii="Helvetica" w:hAnsi="Helvetica" w:cs="Arial"/>
          <w:sz w:val="16"/>
          <w:szCs w:val="16"/>
        </w:rPr>
      </w:pPr>
      <w:del w:id="10" w:author="Yeow, Emmanuel" w:date="2021-10-04T11:42:00Z">
        <w:r w:rsidRPr="00936877" w:rsidDel="00E92121">
          <w:rPr>
            <w:rFonts w:ascii="Helvetica" w:hAnsi="Helvetica" w:cs="Arial"/>
            <w:sz w:val="16"/>
            <w:szCs w:val="16"/>
          </w:rPr>
          <w:delText xml:space="preserve">Any person who knowingly presents a false, fictitious, or fraudulent statement or claim in a matter within the jurisdiction of the U.S. Department of </w:delText>
        </w:r>
        <w:r w:rsidR="00685A24" w:rsidDel="00E92121">
          <w:rPr>
            <w:rFonts w:ascii="Helvetica" w:hAnsi="Helvetica" w:cs="Arial"/>
            <w:sz w:val="16"/>
            <w:szCs w:val="16"/>
          </w:rPr>
          <w:delText>Housing and Urban Development is</w:delText>
        </w:r>
        <w:r w:rsidRPr="00936877" w:rsidDel="00E92121">
          <w:rPr>
            <w:rFonts w:ascii="Helvetica" w:hAnsi="Helvetica" w:cs="Arial"/>
            <w:sz w:val="16"/>
            <w:szCs w:val="16"/>
          </w:rPr>
          <w:delText xml:space="preserve"> subject to criminal penalties, civil liability, and administrative sanctions.  </w:delText>
        </w:r>
      </w:del>
    </w:p>
    <w:p w14:paraId="290B5762" w14:textId="77777777" w:rsidR="00181309" w:rsidRDefault="00181309" w:rsidP="00181309">
      <w:pPr>
        <w:rPr>
          <w:rFonts w:ascii="Helvetica" w:hAnsi="Helvetica" w:cs="Arial"/>
          <w:sz w:val="16"/>
          <w:szCs w:val="16"/>
        </w:rPr>
      </w:pPr>
    </w:p>
    <w:p w14:paraId="21F0CC64" w14:textId="3A7BEBDD" w:rsidR="0062506B" w:rsidRDefault="001566F3" w:rsidP="0062506B">
      <w:pPr>
        <w:rPr>
          <w:ins w:id="11" w:author="Yeow, Emmanuel" w:date="2021-10-04T11:41:00Z"/>
        </w:rPr>
      </w:pPr>
      <w:r>
        <w:rPr>
          <w:rFonts w:ascii="Helvetica" w:hAnsi="Helvetica" w:cs="Helvetica"/>
          <w:b/>
          <w:bCs/>
          <w:sz w:val="16"/>
          <w:szCs w:val="16"/>
        </w:rPr>
        <w:t xml:space="preserve">Privacy Act </w:t>
      </w:r>
      <w:ins w:id="12" w:author="Yeow, Emmanuel" w:date="2021-10-06T11:31:00Z">
        <w:r w:rsidR="00291BE0">
          <w:rPr>
            <w:rFonts w:ascii="Helvetica" w:hAnsi="Helvetica" w:cs="Helvetica"/>
            <w:b/>
            <w:bCs/>
            <w:sz w:val="16"/>
            <w:szCs w:val="16"/>
          </w:rPr>
          <w:t>Statement</w:t>
        </w:r>
      </w:ins>
      <w:del w:id="13" w:author="Yeow, Emmanuel" w:date="2021-10-06T11:31:00Z">
        <w:r w:rsidDel="00291BE0">
          <w:rPr>
            <w:rFonts w:ascii="Helvetica" w:hAnsi="Helvetica" w:cs="Helvetica"/>
            <w:b/>
            <w:bCs/>
            <w:sz w:val="16"/>
            <w:szCs w:val="16"/>
          </w:rPr>
          <w:delText>Notice</w:delText>
        </w:r>
      </w:del>
      <w:r>
        <w:rPr>
          <w:rFonts w:ascii="Helvetica" w:hAnsi="Helvetica" w:cs="Helvetica"/>
          <w:b/>
          <w:bCs/>
          <w:sz w:val="16"/>
          <w:szCs w:val="16"/>
        </w:rPr>
        <w:t>:</w:t>
      </w:r>
      <w:r>
        <w:rPr>
          <w:rFonts w:ascii="Helvetica" w:hAnsi="Helvetica" w:cs="Helvetica"/>
          <w:sz w:val="16"/>
          <w:szCs w:val="16"/>
        </w:rPr>
        <w:t xml:space="preserve"> </w:t>
      </w:r>
      <w:bookmarkStart w:id="14" w:name="_Hlk84232483"/>
      <w:ins w:id="15" w:author="Yeow, Emmanuel" w:date="2021-10-04T11:41:00Z">
        <w:r w:rsidR="0062506B">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bookmarkEnd w:id="14"/>
        <w:r w:rsidR="0062506B">
          <w:t xml:space="preserve"> </w:t>
        </w:r>
      </w:ins>
    </w:p>
    <w:p w14:paraId="33240DF7" w14:textId="2DDDCEA7" w:rsidR="001566F3" w:rsidRDefault="001566F3" w:rsidP="001566F3">
      <w:pPr>
        <w:jc w:val="both"/>
        <w:rPr>
          <w:rFonts w:ascii="Helvetica" w:hAnsi="Helvetica" w:cs="Helvetica"/>
          <w:sz w:val="16"/>
          <w:szCs w:val="16"/>
        </w:rPr>
      </w:pPr>
      <w:del w:id="16" w:author="Yeow, Emmanuel" w:date="2021-10-04T11:41:00Z">
        <w:r w:rsidDel="0062506B">
          <w:rPr>
            <w:rFonts w:ascii="Helvetica" w:hAnsi="Helvetica" w:cs="Helvetica"/>
            <w:sz w:val="16"/>
            <w:szCs w:val="16"/>
          </w:rPr>
          <w:delTex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w:delText>
        </w:r>
        <w:r w:rsidR="00CD58A9" w:rsidDel="0062506B">
          <w:rPr>
            <w:rFonts w:ascii="Helvetica" w:hAnsi="Helvetica" w:cs="Helvetica"/>
            <w:sz w:val="16"/>
            <w:szCs w:val="16"/>
          </w:rPr>
          <w:delText>t Act of 1987, 42 USC 3543(a)</w:delText>
        </w:r>
        <w:r w:rsidR="00B4051B" w:rsidDel="0062506B">
          <w:rPr>
            <w:rFonts w:ascii="Helvetica" w:hAnsi="Helvetica" w:cs="Helvetica"/>
            <w:sz w:val="16"/>
            <w:szCs w:val="16"/>
          </w:rPr>
          <w:delText xml:space="preserve">.  </w:delText>
        </w:r>
        <w:r w:rsidR="00C37F5D" w:rsidDel="0062506B">
          <w:rPr>
            <w:rFonts w:ascii="Helvetica" w:hAnsi="Helvetica"/>
            <w:sz w:val="16"/>
            <w:szCs w:val="16"/>
          </w:rPr>
          <w:delText>The information requested is mandatory to receive the mortgage insurance benefits to be derived from the National Housing Act Section 232 Healthcare Facility Insurance Program</w:delText>
        </w:r>
        <w:r w:rsidR="00B4051B" w:rsidDel="0062506B">
          <w:rPr>
            <w:rFonts w:ascii="Helvetica" w:hAnsi="Helvetica"/>
            <w:sz w:val="16"/>
            <w:szCs w:val="16"/>
          </w:rPr>
          <w:delText xml:space="preserve">.  </w:delText>
        </w:r>
        <w:r w:rsidDel="0062506B">
          <w:rPr>
            <w:rFonts w:ascii="Helvetica" w:hAnsi="Helvetica" w:cs="Helvetica"/>
            <w:sz w:val="16"/>
            <w:szCs w:val="16"/>
          </w:rPr>
          <w:delText>No confidentiality is assured.</w:delText>
        </w:r>
      </w:del>
    </w:p>
    <w:p w14:paraId="09387B86" w14:textId="77777777" w:rsidR="001566F3" w:rsidRDefault="001566F3" w:rsidP="00181309">
      <w:pPr>
        <w:rPr>
          <w:rFonts w:ascii="Helvetica" w:hAnsi="Helvetica" w:cs="Arial"/>
          <w:sz w:val="16"/>
          <w:szCs w:val="16"/>
        </w:rPr>
      </w:pPr>
    </w:p>
    <w:bookmarkEnd w:id="0"/>
    <w:p w14:paraId="56E77F65" w14:textId="77777777" w:rsidR="008E6F3A" w:rsidRPr="003A23BA" w:rsidRDefault="008E6F3A" w:rsidP="008E6F3A">
      <w:pPr>
        <w:widowControl w:val="0"/>
        <w:jc w:val="center"/>
        <w:rPr>
          <w:b/>
          <w:color w:val="000000"/>
          <w:sz w:val="20"/>
          <w:szCs w:val="20"/>
        </w:rPr>
      </w:pPr>
    </w:p>
    <w:p w14:paraId="0A0F3CFB" w14:textId="77777777" w:rsidR="008E6F3A" w:rsidRDefault="008E6F3A" w:rsidP="008E6F3A">
      <w:pPr>
        <w:widowControl w:val="0"/>
        <w:pBdr>
          <w:top w:val="single" w:sz="4" w:space="1" w:color="auto"/>
        </w:pBdr>
        <w:rPr>
          <w:b/>
          <w:color w:val="000000"/>
          <w:u w:val="single"/>
        </w:rPr>
      </w:pPr>
    </w:p>
    <w:p w14:paraId="05A32342" w14:textId="77777777" w:rsidR="008E6F3A" w:rsidRPr="001566F3" w:rsidRDefault="008E6F3A" w:rsidP="008E6F3A">
      <w:pPr>
        <w:widowControl w:val="0"/>
        <w:rPr>
          <w:color w:val="000000"/>
        </w:rPr>
      </w:pPr>
      <w:r w:rsidRPr="001566F3">
        <w:rPr>
          <w:b/>
          <w:color w:val="000000"/>
          <w:u w:val="single"/>
        </w:rPr>
        <w:t>INSTRUCTIONS</w:t>
      </w:r>
      <w:r w:rsidRPr="001566F3">
        <w:rPr>
          <w:color w:val="000000"/>
        </w:rPr>
        <w:t xml:space="preserve">: </w:t>
      </w:r>
    </w:p>
    <w:p w14:paraId="5E8C45AF" w14:textId="77777777" w:rsidR="008E6F3A" w:rsidRPr="001566F3" w:rsidRDefault="008E6F3A" w:rsidP="008E6F3A">
      <w:pPr>
        <w:widowControl w:val="0"/>
        <w:rPr>
          <w:color w:val="000000"/>
        </w:rPr>
      </w:pPr>
      <w:r w:rsidRPr="001566F3">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14:paraId="465A38F2" w14:textId="77777777" w:rsidR="008E6F3A" w:rsidRPr="001566F3" w:rsidRDefault="008E6F3A" w:rsidP="008E6F3A">
      <w:pPr>
        <w:widowControl w:val="0"/>
        <w:rPr>
          <w:color w:val="000000"/>
        </w:rPr>
      </w:pPr>
    </w:p>
    <w:p w14:paraId="0E4764BF" w14:textId="77777777" w:rsidR="008E6F3A" w:rsidRPr="001566F3" w:rsidRDefault="008E6F3A" w:rsidP="002647B3">
      <w:pPr>
        <w:widowControl w:val="0"/>
        <w:numPr>
          <w:ilvl w:val="0"/>
          <w:numId w:val="10"/>
        </w:numPr>
        <w:ind w:left="360"/>
        <w:rPr>
          <w:color w:val="000000"/>
        </w:rPr>
      </w:pPr>
      <w:r w:rsidRPr="001566F3">
        <w:rPr>
          <w:b/>
          <w:color w:val="000000"/>
          <w:u w:val="single"/>
        </w:rPr>
        <w:t>Charts</w:t>
      </w:r>
      <w:r w:rsidRPr="001566F3">
        <w:rPr>
          <w:b/>
          <w:color w:val="000000"/>
        </w:rPr>
        <w:t xml:space="preserve">:  </w:t>
      </w:r>
      <w:r w:rsidRPr="001566F3">
        <w:rPr>
          <w:color w:val="000000"/>
        </w:rPr>
        <w:t>The charts contained in this document have been created with versatility in mind; however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1566F3">
        <w:rPr>
          <w:color w:val="0000FF"/>
        </w:rPr>
        <w:t xml:space="preserve"> blue</w:t>
      </w:r>
      <w:r w:rsidRPr="001566F3">
        <w:rPr>
          <w:color w:val="000000"/>
        </w:rPr>
        <w:t xml:space="preserve"> text indicate names that should be modified by the lender as the situation dictates.</w:t>
      </w:r>
    </w:p>
    <w:p w14:paraId="63F0BC24" w14:textId="77777777" w:rsidR="008E6F3A" w:rsidRPr="001566F3" w:rsidRDefault="008E6F3A" w:rsidP="008E6F3A">
      <w:pPr>
        <w:widowControl w:val="0"/>
        <w:ind w:left="360"/>
        <w:rPr>
          <w:color w:val="000000"/>
        </w:rPr>
      </w:pPr>
    </w:p>
    <w:p w14:paraId="256E993B" w14:textId="1332739C" w:rsidR="008E6F3A" w:rsidRPr="001566F3" w:rsidRDefault="008E6F3A" w:rsidP="002647B3">
      <w:pPr>
        <w:widowControl w:val="0"/>
        <w:numPr>
          <w:ilvl w:val="0"/>
          <w:numId w:val="10"/>
        </w:numPr>
        <w:ind w:left="360"/>
        <w:rPr>
          <w:color w:val="000000"/>
        </w:rPr>
      </w:pPr>
      <w:r w:rsidRPr="001566F3">
        <w:rPr>
          <w:b/>
          <w:color w:val="000000"/>
          <w:u w:val="single"/>
        </w:rPr>
        <w:lastRenderedPageBreak/>
        <w:t>Applicability</w:t>
      </w:r>
      <w:r w:rsidRPr="001566F3">
        <w:rPr>
          <w:b/>
          <w:color w:val="000000"/>
        </w:rPr>
        <w:t>:</w:t>
      </w:r>
      <w:r w:rsidRPr="001566F3">
        <w:rPr>
          <w:color w:val="000000"/>
        </w:rPr>
        <w:t xml:space="preserve">  If a section is not applicable, state so in that section and provide a reason.  Do not delete a section heading that is not applicable</w:t>
      </w:r>
      <w:r w:rsidR="00B4051B" w:rsidRPr="001566F3">
        <w:rPr>
          <w:color w:val="000000"/>
        </w:rPr>
        <w:t xml:space="preserve">.  </w:t>
      </w:r>
      <w:r w:rsidRPr="001566F3">
        <w:rPr>
          <w:color w:val="000000"/>
        </w:rPr>
        <w:t>The narrative will be checked to make certain all sections are provided.  If a major section is not applicable, add “ – Not Applicable” to the heading and provide the reason.  For instance:</w:t>
      </w:r>
    </w:p>
    <w:p w14:paraId="1EF93258" w14:textId="77777777" w:rsidR="008E6F3A" w:rsidRPr="001566F3" w:rsidRDefault="008E6F3A" w:rsidP="008E6F3A">
      <w:pPr>
        <w:widowControl w:val="0"/>
        <w:ind w:firstLine="360"/>
        <w:rPr>
          <w:b/>
          <w:color w:val="000000"/>
        </w:rPr>
      </w:pPr>
    </w:p>
    <w:p w14:paraId="590D1F80" w14:textId="77777777" w:rsidR="008E6F3A" w:rsidRPr="00EF7780" w:rsidRDefault="008E6F3A" w:rsidP="008E6F3A">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677E60EB" w14:textId="77777777" w:rsidR="008E6F3A" w:rsidRDefault="008E6F3A" w:rsidP="008E6F3A">
      <w:pPr>
        <w:widowControl w:val="0"/>
        <w:jc w:val="center"/>
        <w:rPr>
          <w:color w:val="000000"/>
        </w:rPr>
      </w:pPr>
      <w:r w:rsidRPr="00EF7780">
        <w:rPr>
          <w:color w:val="000000"/>
        </w:rPr>
        <w:t>This section is not applicable because there is no operator.</w:t>
      </w:r>
    </w:p>
    <w:p w14:paraId="7658F507" w14:textId="77777777" w:rsidR="008E6F3A" w:rsidRPr="001566F3" w:rsidRDefault="008E6F3A" w:rsidP="008E6F3A">
      <w:pPr>
        <w:widowControl w:val="0"/>
        <w:ind w:firstLine="360"/>
        <w:rPr>
          <w:color w:val="000000"/>
        </w:rPr>
      </w:pPr>
    </w:p>
    <w:p w14:paraId="4DBD0FB1" w14:textId="77777777" w:rsidR="008E6F3A" w:rsidRPr="001566F3" w:rsidRDefault="008E6F3A" w:rsidP="008E6F3A">
      <w:pPr>
        <w:widowControl w:val="0"/>
        <w:ind w:left="360"/>
        <w:rPr>
          <w:color w:val="000000"/>
        </w:rPr>
      </w:pPr>
      <w:r w:rsidRPr="001566F3">
        <w:rPr>
          <w:color w:val="000000"/>
        </w:rPr>
        <w:t>The rest of the subsections under the inapplicable section can then be deleted.  This instruction page may also be deleted.</w:t>
      </w:r>
    </w:p>
    <w:p w14:paraId="690FE6C5" w14:textId="77777777" w:rsidR="008E6F3A" w:rsidRPr="001566F3" w:rsidRDefault="008E6F3A" w:rsidP="008E6F3A"/>
    <w:p w14:paraId="2214FBDE" w14:textId="77777777" w:rsidR="008E6F3A" w:rsidRPr="001566F3" w:rsidRDefault="008E6F3A" w:rsidP="002647B3">
      <w:pPr>
        <w:widowControl w:val="0"/>
        <w:numPr>
          <w:ilvl w:val="0"/>
          <w:numId w:val="10"/>
        </w:numPr>
        <w:ind w:left="360"/>
        <w:rPr>
          <w:color w:val="000000"/>
        </w:rPr>
      </w:pPr>
      <w:r w:rsidRPr="001566F3">
        <w:rPr>
          <w:b/>
          <w:color w:val="000000"/>
          <w:u w:val="single"/>
        </w:rPr>
        <w:t>Format</w:t>
      </w:r>
      <w:r w:rsidRPr="001566F3">
        <w:rPr>
          <w:b/>
          <w:color w:val="000000"/>
        </w:rPr>
        <w:t>:</w:t>
      </w:r>
      <w:r w:rsidRPr="001566F3">
        <w:rPr>
          <w:color w:val="000000"/>
        </w:rPr>
        <w:t xml:space="preserve"> In addition to submitting the PDF version of the Lender Narrative to HUD, please also submit an electronic Word version.</w:t>
      </w:r>
    </w:p>
    <w:p w14:paraId="1A0F477F" w14:textId="77777777" w:rsidR="008E6F3A" w:rsidRPr="001566F3" w:rsidRDefault="008E6F3A" w:rsidP="008E6F3A">
      <w:pPr>
        <w:widowControl w:val="0"/>
        <w:rPr>
          <w:color w:val="000000"/>
        </w:rPr>
      </w:pPr>
    </w:p>
    <w:p w14:paraId="5736906D" w14:textId="77777777" w:rsidR="008E6F3A" w:rsidRPr="001566F3" w:rsidRDefault="008E6F3A" w:rsidP="008E6F3A">
      <w:pPr>
        <w:widowControl w:val="0"/>
        <w:rPr>
          <w:color w:val="000000"/>
        </w:rPr>
      </w:pPr>
      <w:r w:rsidRPr="001566F3">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14:paraId="634F95C3" w14:textId="77777777" w:rsidR="008E6F3A" w:rsidRPr="001566F3" w:rsidRDefault="008E6F3A" w:rsidP="008E6F3A">
      <w:pPr>
        <w:widowControl w:val="0"/>
        <w:rPr>
          <w:color w:val="000000"/>
        </w:rPr>
      </w:pPr>
    </w:p>
    <w:p w14:paraId="7F3156D1" w14:textId="7121CD0B" w:rsidR="008E6F3A" w:rsidRPr="001566F3" w:rsidRDefault="008E6F3A" w:rsidP="008E6F3A">
      <w:pPr>
        <w:widowControl w:val="0"/>
        <w:rPr>
          <w:color w:val="000000"/>
        </w:rPr>
      </w:pPr>
      <w:r w:rsidRPr="001566F3">
        <w:rPr>
          <w:color w:val="000000"/>
        </w:rPr>
        <w:t>Italicized text found between these characters &lt;&lt;</w:t>
      </w:r>
      <w:r w:rsidRPr="001566F3">
        <w:rPr>
          <w:i/>
          <w:color w:val="000000"/>
        </w:rPr>
        <w:t>EXAMPLE</w:t>
      </w:r>
      <w:r w:rsidRPr="001566F3">
        <w:rPr>
          <w:color w:val="000000"/>
        </w:rPr>
        <w:t>&gt;&gt; is instructional in nature, and may be deleted from the lender’s final version.  Please use the gray shaded areas (e.g.</w:t>
      </w:r>
      <w:r w:rsidR="00B4051B" w:rsidRPr="001566F3">
        <w:rPr>
          <w:color w:val="000000"/>
        </w:rPr>
        <w:t>,</w:t>
      </w:r>
      <w:r w:rsidR="00897145" w:rsidRPr="001566F3">
        <w:rPr>
          <w:color w:val="000000"/>
        </w:rPr>
        <w:fldChar w:fldCharType="begin">
          <w:ffData>
            <w:name w:val="Text2"/>
            <w:enabled/>
            <w:calcOnExit w:val="0"/>
            <w:textInput/>
          </w:ffData>
        </w:fldChar>
      </w:r>
      <w:r w:rsidRPr="001566F3">
        <w:rPr>
          <w:color w:val="000000"/>
        </w:rPr>
        <w:instrText xml:space="preserve"> FORMTEXT </w:instrText>
      </w:r>
      <w:r w:rsidR="00897145" w:rsidRPr="001566F3">
        <w:rPr>
          <w:color w:val="000000"/>
        </w:rPr>
      </w:r>
      <w:r w:rsidR="00897145" w:rsidRPr="001566F3">
        <w:rPr>
          <w:color w:val="000000"/>
        </w:rPr>
        <w:fldChar w:fldCharType="separate"/>
      </w:r>
      <w:r w:rsidRPr="001566F3">
        <w:rPr>
          <w:noProof/>
          <w:color w:val="000000"/>
        </w:rPr>
        <w:t> </w:t>
      </w:r>
      <w:r w:rsidRPr="001566F3">
        <w:rPr>
          <w:noProof/>
          <w:color w:val="000000"/>
        </w:rPr>
        <w:t> </w:t>
      </w:r>
      <w:r w:rsidRPr="001566F3">
        <w:rPr>
          <w:noProof/>
          <w:color w:val="000000"/>
        </w:rPr>
        <w:t> </w:t>
      </w:r>
      <w:r w:rsidRPr="001566F3">
        <w:rPr>
          <w:noProof/>
          <w:color w:val="000000"/>
        </w:rPr>
        <w:t> </w:t>
      </w:r>
      <w:r w:rsidRPr="001566F3">
        <w:rPr>
          <w:noProof/>
          <w:color w:val="000000"/>
        </w:rPr>
        <w:t> </w:t>
      </w:r>
      <w:r w:rsidR="00897145" w:rsidRPr="001566F3">
        <w:rPr>
          <w:color w:val="000000"/>
        </w:rPr>
        <w:fldChar w:fldCharType="end"/>
      </w:r>
      <w:r w:rsidRPr="001566F3">
        <w:rPr>
          <w:color w:val="000000"/>
        </w:rPr>
        <w:t xml:space="preserve">) for your response.  Double click on a check box and then change the default value to mark selection (e.g., </w:t>
      </w:r>
      <w:bookmarkStart w:id="17" w:name="Check20"/>
      <w:r w:rsidR="00897145" w:rsidRPr="001566F3">
        <w:rPr>
          <w:color w:val="000000"/>
        </w:rPr>
        <w:fldChar w:fldCharType="begin">
          <w:ffData>
            <w:name w:val="Check20"/>
            <w:enabled/>
            <w:calcOnExit w:val="0"/>
            <w:checkBox>
              <w:sizeAuto/>
              <w:default w:val="1"/>
            </w:checkBox>
          </w:ffData>
        </w:fldChar>
      </w:r>
      <w:r w:rsidRPr="001566F3">
        <w:rPr>
          <w:color w:val="000000"/>
        </w:rPr>
        <w:instrText xml:space="preserve"> FORMCHECKBOX </w:instrText>
      </w:r>
      <w:r w:rsidR="005E583A">
        <w:rPr>
          <w:color w:val="000000"/>
        </w:rPr>
      </w:r>
      <w:r w:rsidR="005E583A">
        <w:rPr>
          <w:color w:val="000000"/>
        </w:rPr>
        <w:fldChar w:fldCharType="separate"/>
      </w:r>
      <w:r w:rsidR="00897145" w:rsidRPr="001566F3">
        <w:rPr>
          <w:color w:val="000000"/>
        </w:rPr>
        <w:fldChar w:fldCharType="end"/>
      </w:r>
      <w:bookmarkEnd w:id="17"/>
      <w:r w:rsidRPr="001566F3">
        <w:rPr>
          <w:color w:val="000000"/>
        </w:rPr>
        <w:t>).</w:t>
      </w:r>
    </w:p>
    <w:p w14:paraId="22DC8F3B" w14:textId="77777777" w:rsidR="008E6F3A" w:rsidRPr="00115EEF" w:rsidRDefault="00C51FFB" w:rsidP="00C51FFB">
      <w:pPr>
        <w:jc w:val="center"/>
        <w:rPr>
          <w:bCs/>
          <w:i/>
          <w:color w:val="000000"/>
        </w:rPr>
      </w:pPr>
      <w:r>
        <w:rPr>
          <w:sz w:val="22"/>
          <w:szCs w:val="22"/>
        </w:rPr>
        <w:br w:type="page"/>
      </w:r>
      <w:r w:rsidR="008E6F3A" w:rsidRPr="00115EEF">
        <w:rPr>
          <w:bCs/>
          <w:i/>
          <w:color w:val="000000"/>
        </w:rPr>
        <w:lastRenderedPageBreak/>
        <w:t>&lt;&lt;Insert Project Photo&gt;&gt;</w:t>
      </w:r>
    </w:p>
    <w:p w14:paraId="026F954B" w14:textId="77777777" w:rsidR="008E6F3A" w:rsidRDefault="008E6F3A" w:rsidP="007D61DE"/>
    <w:p w14:paraId="0DBEFCF8" w14:textId="77777777" w:rsidR="008E6F3A" w:rsidRPr="00C51FFB" w:rsidRDefault="008E6F3A" w:rsidP="008E6F3A">
      <w:pPr>
        <w:pStyle w:val="TOCHeading"/>
        <w:rPr>
          <w:color w:val="auto"/>
          <w:u w:val="none"/>
        </w:rPr>
      </w:pPr>
      <w:r w:rsidRPr="00C51FFB">
        <w:rPr>
          <w:color w:val="auto"/>
          <w:u w:val="none"/>
        </w:rPr>
        <w:t>Table of Contents</w:t>
      </w:r>
    </w:p>
    <w:p w14:paraId="70288406" w14:textId="124FC9AE" w:rsidR="00C45DA3" w:rsidRDefault="00897145">
      <w:pPr>
        <w:pStyle w:val="TOC1"/>
        <w:tabs>
          <w:tab w:val="right" w:leader="dot" w:pos="9350"/>
        </w:tabs>
        <w:rPr>
          <w:rFonts w:asciiTheme="minorHAnsi" w:eastAsiaTheme="minorEastAsia" w:hAnsiTheme="minorHAnsi" w:cstheme="minorBidi"/>
          <w:noProof/>
          <w:sz w:val="22"/>
          <w:szCs w:val="22"/>
        </w:rPr>
      </w:pPr>
      <w:r w:rsidRPr="00622A0B">
        <w:rPr>
          <w:sz w:val="20"/>
          <w:szCs w:val="20"/>
        </w:rPr>
        <w:fldChar w:fldCharType="begin"/>
      </w:r>
      <w:r w:rsidR="008E6F3A" w:rsidRPr="00622A0B">
        <w:rPr>
          <w:sz w:val="20"/>
          <w:szCs w:val="20"/>
        </w:rPr>
        <w:instrText xml:space="preserve"> TOC \o "1-3" \h \z \u </w:instrText>
      </w:r>
      <w:r w:rsidRPr="00622A0B">
        <w:rPr>
          <w:sz w:val="20"/>
          <w:szCs w:val="20"/>
        </w:rPr>
        <w:fldChar w:fldCharType="separate"/>
      </w:r>
      <w:hyperlink w:anchor="_Toc505160784" w:history="1">
        <w:r w:rsidR="00C45DA3" w:rsidRPr="00796174">
          <w:rPr>
            <w:rStyle w:val="Hyperlink"/>
            <w:noProof/>
          </w:rPr>
          <w:t>Executive Summary—New Construction Single Stage</w:t>
        </w:r>
        <w:r w:rsidR="00C45DA3">
          <w:rPr>
            <w:noProof/>
            <w:webHidden/>
          </w:rPr>
          <w:tab/>
        </w:r>
        <w:r w:rsidR="00C45DA3">
          <w:rPr>
            <w:noProof/>
            <w:webHidden/>
          </w:rPr>
          <w:fldChar w:fldCharType="begin"/>
        </w:r>
        <w:r w:rsidR="00C45DA3">
          <w:rPr>
            <w:noProof/>
            <w:webHidden/>
          </w:rPr>
          <w:instrText xml:space="preserve"> PAGEREF _Toc505160784 \h </w:instrText>
        </w:r>
        <w:r w:rsidR="00C45DA3">
          <w:rPr>
            <w:noProof/>
            <w:webHidden/>
          </w:rPr>
        </w:r>
        <w:r w:rsidR="00C45DA3">
          <w:rPr>
            <w:noProof/>
            <w:webHidden/>
          </w:rPr>
          <w:fldChar w:fldCharType="separate"/>
        </w:r>
        <w:r w:rsidR="00C45DA3">
          <w:rPr>
            <w:noProof/>
            <w:webHidden/>
          </w:rPr>
          <w:t>7</w:t>
        </w:r>
        <w:r w:rsidR="00C45DA3">
          <w:rPr>
            <w:noProof/>
            <w:webHidden/>
          </w:rPr>
          <w:fldChar w:fldCharType="end"/>
        </w:r>
      </w:hyperlink>
    </w:p>
    <w:p w14:paraId="5D5DD0B7" w14:textId="6CDF30D3"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785" w:history="1">
        <w:r w:rsidR="00C45DA3" w:rsidRPr="00796174">
          <w:rPr>
            <w:rStyle w:val="Hyperlink"/>
            <w:noProof/>
          </w:rPr>
          <w:t>Special or Atypical Underwriting Considerations</w:t>
        </w:r>
        <w:r w:rsidR="00C45DA3">
          <w:rPr>
            <w:noProof/>
            <w:webHidden/>
          </w:rPr>
          <w:tab/>
        </w:r>
        <w:r w:rsidR="00C45DA3">
          <w:rPr>
            <w:noProof/>
            <w:webHidden/>
          </w:rPr>
          <w:fldChar w:fldCharType="begin"/>
        </w:r>
        <w:r w:rsidR="00C45DA3">
          <w:rPr>
            <w:noProof/>
            <w:webHidden/>
          </w:rPr>
          <w:instrText xml:space="preserve"> PAGEREF _Toc505160785 \h </w:instrText>
        </w:r>
        <w:r w:rsidR="00C45DA3">
          <w:rPr>
            <w:noProof/>
            <w:webHidden/>
          </w:rPr>
        </w:r>
        <w:r w:rsidR="00C45DA3">
          <w:rPr>
            <w:noProof/>
            <w:webHidden/>
          </w:rPr>
          <w:fldChar w:fldCharType="separate"/>
        </w:r>
        <w:r w:rsidR="00C45DA3">
          <w:rPr>
            <w:noProof/>
            <w:webHidden/>
          </w:rPr>
          <w:t>11</w:t>
        </w:r>
        <w:r w:rsidR="00C45DA3">
          <w:rPr>
            <w:noProof/>
            <w:webHidden/>
          </w:rPr>
          <w:fldChar w:fldCharType="end"/>
        </w:r>
      </w:hyperlink>
    </w:p>
    <w:p w14:paraId="731CE41A" w14:textId="1A2DC445"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786" w:history="1">
        <w:r w:rsidR="00C45DA3" w:rsidRPr="00796174">
          <w:rPr>
            <w:rStyle w:val="Hyperlink"/>
            <w:noProof/>
          </w:rPr>
          <w:t>Labor Relations</w:t>
        </w:r>
        <w:r w:rsidR="00C45DA3">
          <w:rPr>
            <w:noProof/>
            <w:webHidden/>
          </w:rPr>
          <w:tab/>
        </w:r>
        <w:r w:rsidR="00C45DA3">
          <w:rPr>
            <w:noProof/>
            <w:webHidden/>
          </w:rPr>
          <w:fldChar w:fldCharType="begin"/>
        </w:r>
        <w:r w:rsidR="00C45DA3">
          <w:rPr>
            <w:noProof/>
            <w:webHidden/>
          </w:rPr>
          <w:instrText xml:space="preserve"> PAGEREF _Toc505160786 \h </w:instrText>
        </w:r>
        <w:r w:rsidR="00C45DA3">
          <w:rPr>
            <w:noProof/>
            <w:webHidden/>
          </w:rPr>
        </w:r>
        <w:r w:rsidR="00C45DA3">
          <w:rPr>
            <w:noProof/>
            <w:webHidden/>
          </w:rPr>
          <w:fldChar w:fldCharType="separate"/>
        </w:r>
        <w:r w:rsidR="00C45DA3">
          <w:rPr>
            <w:noProof/>
            <w:webHidden/>
          </w:rPr>
          <w:t>11</w:t>
        </w:r>
        <w:r w:rsidR="00C45DA3">
          <w:rPr>
            <w:noProof/>
            <w:webHidden/>
          </w:rPr>
          <w:fldChar w:fldCharType="end"/>
        </w:r>
      </w:hyperlink>
    </w:p>
    <w:p w14:paraId="3667C1AA" w14:textId="180FCD93"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787" w:history="1">
        <w:r w:rsidR="00C45DA3" w:rsidRPr="00796174">
          <w:rPr>
            <w:rStyle w:val="Hyperlink"/>
            <w:noProof/>
          </w:rPr>
          <w:t>Program Eligibility</w:t>
        </w:r>
        <w:r w:rsidR="00C45DA3">
          <w:rPr>
            <w:noProof/>
            <w:webHidden/>
          </w:rPr>
          <w:tab/>
        </w:r>
        <w:r w:rsidR="00C45DA3">
          <w:rPr>
            <w:noProof/>
            <w:webHidden/>
          </w:rPr>
          <w:fldChar w:fldCharType="begin"/>
        </w:r>
        <w:r w:rsidR="00C45DA3">
          <w:rPr>
            <w:noProof/>
            <w:webHidden/>
          </w:rPr>
          <w:instrText xml:space="preserve"> PAGEREF _Toc505160787 \h </w:instrText>
        </w:r>
        <w:r w:rsidR="00C45DA3">
          <w:rPr>
            <w:noProof/>
            <w:webHidden/>
          </w:rPr>
        </w:r>
        <w:r w:rsidR="00C45DA3">
          <w:rPr>
            <w:noProof/>
            <w:webHidden/>
          </w:rPr>
          <w:fldChar w:fldCharType="separate"/>
        </w:r>
        <w:r w:rsidR="00C45DA3">
          <w:rPr>
            <w:noProof/>
            <w:webHidden/>
          </w:rPr>
          <w:t>12</w:t>
        </w:r>
        <w:r w:rsidR="00C45DA3">
          <w:rPr>
            <w:noProof/>
            <w:webHidden/>
          </w:rPr>
          <w:fldChar w:fldCharType="end"/>
        </w:r>
      </w:hyperlink>
    </w:p>
    <w:p w14:paraId="457D794A" w14:textId="5F50F4CC"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788" w:history="1">
        <w:r w:rsidR="00C45DA3" w:rsidRPr="00796174">
          <w:rPr>
            <w:rStyle w:val="Hyperlink"/>
            <w:noProof/>
          </w:rPr>
          <w:t>Commercial Space/Income</w:t>
        </w:r>
        <w:r w:rsidR="00C45DA3">
          <w:rPr>
            <w:noProof/>
            <w:webHidden/>
          </w:rPr>
          <w:tab/>
        </w:r>
        <w:r w:rsidR="00C45DA3">
          <w:rPr>
            <w:noProof/>
            <w:webHidden/>
          </w:rPr>
          <w:fldChar w:fldCharType="begin"/>
        </w:r>
        <w:r w:rsidR="00C45DA3">
          <w:rPr>
            <w:noProof/>
            <w:webHidden/>
          </w:rPr>
          <w:instrText xml:space="preserve"> PAGEREF _Toc505160788 \h </w:instrText>
        </w:r>
        <w:r w:rsidR="00C45DA3">
          <w:rPr>
            <w:noProof/>
            <w:webHidden/>
          </w:rPr>
        </w:r>
        <w:r w:rsidR="00C45DA3">
          <w:rPr>
            <w:noProof/>
            <w:webHidden/>
          </w:rPr>
          <w:fldChar w:fldCharType="separate"/>
        </w:r>
        <w:r w:rsidR="00C45DA3">
          <w:rPr>
            <w:noProof/>
            <w:webHidden/>
          </w:rPr>
          <w:t>13</w:t>
        </w:r>
        <w:r w:rsidR="00C45DA3">
          <w:rPr>
            <w:noProof/>
            <w:webHidden/>
          </w:rPr>
          <w:fldChar w:fldCharType="end"/>
        </w:r>
      </w:hyperlink>
    </w:p>
    <w:p w14:paraId="79A2E040" w14:textId="2B5036FC"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789" w:history="1">
        <w:r w:rsidR="00C45DA3" w:rsidRPr="00796174">
          <w:rPr>
            <w:rStyle w:val="Hyperlink"/>
            <w:noProof/>
          </w:rPr>
          <w:t>Facility Type</w:t>
        </w:r>
        <w:r w:rsidR="00C45DA3">
          <w:rPr>
            <w:noProof/>
            <w:webHidden/>
          </w:rPr>
          <w:tab/>
        </w:r>
        <w:r w:rsidR="00C45DA3">
          <w:rPr>
            <w:noProof/>
            <w:webHidden/>
          </w:rPr>
          <w:fldChar w:fldCharType="begin"/>
        </w:r>
        <w:r w:rsidR="00C45DA3">
          <w:rPr>
            <w:noProof/>
            <w:webHidden/>
          </w:rPr>
          <w:instrText xml:space="preserve"> PAGEREF _Toc505160789 \h </w:instrText>
        </w:r>
        <w:r w:rsidR="00C45DA3">
          <w:rPr>
            <w:noProof/>
            <w:webHidden/>
          </w:rPr>
        </w:r>
        <w:r w:rsidR="00C45DA3">
          <w:rPr>
            <w:noProof/>
            <w:webHidden/>
          </w:rPr>
          <w:fldChar w:fldCharType="separate"/>
        </w:r>
        <w:r w:rsidR="00C45DA3">
          <w:rPr>
            <w:noProof/>
            <w:webHidden/>
          </w:rPr>
          <w:t>13</w:t>
        </w:r>
        <w:r w:rsidR="00C45DA3">
          <w:rPr>
            <w:noProof/>
            <w:webHidden/>
          </w:rPr>
          <w:fldChar w:fldCharType="end"/>
        </w:r>
      </w:hyperlink>
    </w:p>
    <w:p w14:paraId="7881E551" w14:textId="3674C858"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790" w:history="1">
        <w:r w:rsidR="00C45DA3" w:rsidRPr="00796174">
          <w:rPr>
            <w:rStyle w:val="Hyperlink"/>
            <w:noProof/>
          </w:rPr>
          <w:t>Independent Units</w:t>
        </w:r>
        <w:r w:rsidR="00C45DA3">
          <w:rPr>
            <w:noProof/>
            <w:webHidden/>
          </w:rPr>
          <w:tab/>
        </w:r>
        <w:r w:rsidR="00C45DA3">
          <w:rPr>
            <w:noProof/>
            <w:webHidden/>
          </w:rPr>
          <w:fldChar w:fldCharType="begin"/>
        </w:r>
        <w:r w:rsidR="00C45DA3">
          <w:rPr>
            <w:noProof/>
            <w:webHidden/>
          </w:rPr>
          <w:instrText xml:space="preserve"> PAGEREF _Toc505160790 \h </w:instrText>
        </w:r>
        <w:r w:rsidR="00C45DA3">
          <w:rPr>
            <w:noProof/>
            <w:webHidden/>
          </w:rPr>
        </w:r>
        <w:r w:rsidR="00C45DA3">
          <w:rPr>
            <w:noProof/>
            <w:webHidden/>
          </w:rPr>
          <w:fldChar w:fldCharType="separate"/>
        </w:r>
        <w:r w:rsidR="00C45DA3">
          <w:rPr>
            <w:noProof/>
            <w:webHidden/>
          </w:rPr>
          <w:t>14</w:t>
        </w:r>
        <w:r w:rsidR="00C45DA3">
          <w:rPr>
            <w:noProof/>
            <w:webHidden/>
          </w:rPr>
          <w:fldChar w:fldCharType="end"/>
        </w:r>
      </w:hyperlink>
    </w:p>
    <w:p w14:paraId="2A474E30" w14:textId="25B1B88B"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791" w:history="1">
        <w:r w:rsidR="00C45DA3" w:rsidRPr="00796174">
          <w:rPr>
            <w:rStyle w:val="Hyperlink"/>
            <w:noProof/>
          </w:rPr>
          <w:t>Licensing/Certificate of Need/Keys Amendment</w:t>
        </w:r>
        <w:r w:rsidR="00C45DA3">
          <w:rPr>
            <w:noProof/>
            <w:webHidden/>
          </w:rPr>
          <w:tab/>
        </w:r>
        <w:r w:rsidR="00C45DA3">
          <w:rPr>
            <w:noProof/>
            <w:webHidden/>
          </w:rPr>
          <w:fldChar w:fldCharType="begin"/>
        </w:r>
        <w:r w:rsidR="00C45DA3">
          <w:rPr>
            <w:noProof/>
            <w:webHidden/>
          </w:rPr>
          <w:instrText xml:space="preserve"> PAGEREF _Toc505160791 \h </w:instrText>
        </w:r>
        <w:r w:rsidR="00C45DA3">
          <w:rPr>
            <w:noProof/>
            <w:webHidden/>
          </w:rPr>
        </w:r>
        <w:r w:rsidR="00C45DA3">
          <w:rPr>
            <w:noProof/>
            <w:webHidden/>
          </w:rPr>
          <w:fldChar w:fldCharType="separate"/>
        </w:r>
        <w:r w:rsidR="00C45DA3">
          <w:rPr>
            <w:noProof/>
            <w:webHidden/>
          </w:rPr>
          <w:t>14</w:t>
        </w:r>
        <w:r w:rsidR="00C45DA3">
          <w:rPr>
            <w:noProof/>
            <w:webHidden/>
          </w:rPr>
          <w:fldChar w:fldCharType="end"/>
        </w:r>
      </w:hyperlink>
    </w:p>
    <w:p w14:paraId="0C8F415C" w14:textId="573D3EBF"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792" w:history="1">
        <w:r w:rsidR="00C45DA3" w:rsidRPr="00796174">
          <w:rPr>
            <w:rStyle w:val="Hyperlink"/>
            <w:noProof/>
          </w:rPr>
          <w:t>Identities-of-Interest</w:t>
        </w:r>
        <w:r w:rsidR="00C45DA3">
          <w:rPr>
            <w:noProof/>
            <w:webHidden/>
          </w:rPr>
          <w:tab/>
        </w:r>
        <w:r w:rsidR="00C45DA3">
          <w:rPr>
            <w:noProof/>
            <w:webHidden/>
          </w:rPr>
          <w:fldChar w:fldCharType="begin"/>
        </w:r>
        <w:r w:rsidR="00C45DA3">
          <w:rPr>
            <w:noProof/>
            <w:webHidden/>
          </w:rPr>
          <w:instrText xml:space="preserve"> PAGEREF _Toc505160792 \h </w:instrText>
        </w:r>
        <w:r w:rsidR="00C45DA3">
          <w:rPr>
            <w:noProof/>
            <w:webHidden/>
          </w:rPr>
        </w:r>
        <w:r w:rsidR="00C45DA3">
          <w:rPr>
            <w:noProof/>
            <w:webHidden/>
          </w:rPr>
          <w:fldChar w:fldCharType="separate"/>
        </w:r>
        <w:r w:rsidR="00C45DA3">
          <w:rPr>
            <w:noProof/>
            <w:webHidden/>
          </w:rPr>
          <w:t>15</w:t>
        </w:r>
        <w:r w:rsidR="00C45DA3">
          <w:rPr>
            <w:noProof/>
            <w:webHidden/>
          </w:rPr>
          <w:fldChar w:fldCharType="end"/>
        </w:r>
      </w:hyperlink>
    </w:p>
    <w:p w14:paraId="6ECB298E" w14:textId="25E2BDC2"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793" w:history="1">
        <w:r w:rsidR="00C45DA3" w:rsidRPr="00796174">
          <w:rPr>
            <w:rStyle w:val="Hyperlink"/>
            <w:noProof/>
          </w:rPr>
          <w:t>Risk Factors</w:t>
        </w:r>
        <w:r w:rsidR="00C45DA3">
          <w:rPr>
            <w:noProof/>
            <w:webHidden/>
          </w:rPr>
          <w:tab/>
        </w:r>
        <w:r w:rsidR="00C45DA3">
          <w:rPr>
            <w:noProof/>
            <w:webHidden/>
          </w:rPr>
          <w:fldChar w:fldCharType="begin"/>
        </w:r>
        <w:r w:rsidR="00C45DA3">
          <w:rPr>
            <w:noProof/>
            <w:webHidden/>
          </w:rPr>
          <w:instrText xml:space="preserve"> PAGEREF _Toc505160793 \h </w:instrText>
        </w:r>
        <w:r w:rsidR="00C45DA3">
          <w:rPr>
            <w:noProof/>
            <w:webHidden/>
          </w:rPr>
        </w:r>
        <w:r w:rsidR="00C45DA3">
          <w:rPr>
            <w:noProof/>
            <w:webHidden/>
          </w:rPr>
          <w:fldChar w:fldCharType="separate"/>
        </w:r>
        <w:r w:rsidR="00C45DA3">
          <w:rPr>
            <w:noProof/>
            <w:webHidden/>
          </w:rPr>
          <w:t>16</w:t>
        </w:r>
        <w:r w:rsidR="00C45DA3">
          <w:rPr>
            <w:noProof/>
            <w:webHidden/>
          </w:rPr>
          <w:fldChar w:fldCharType="end"/>
        </w:r>
      </w:hyperlink>
    </w:p>
    <w:p w14:paraId="03062334" w14:textId="221675DA"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794" w:history="1">
        <w:r w:rsidR="00C45DA3" w:rsidRPr="00796174">
          <w:rPr>
            <w:rStyle w:val="Hyperlink"/>
            <w:noProof/>
          </w:rPr>
          <w:t>Strengths</w:t>
        </w:r>
        <w:r w:rsidR="00C45DA3">
          <w:rPr>
            <w:noProof/>
            <w:webHidden/>
          </w:rPr>
          <w:tab/>
        </w:r>
        <w:r w:rsidR="00C45DA3">
          <w:rPr>
            <w:noProof/>
            <w:webHidden/>
          </w:rPr>
          <w:fldChar w:fldCharType="begin"/>
        </w:r>
        <w:r w:rsidR="00C45DA3">
          <w:rPr>
            <w:noProof/>
            <w:webHidden/>
          </w:rPr>
          <w:instrText xml:space="preserve"> PAGEREF _Toc505160794 \h </w:instrText>
        </w:r>
        <w:r w:rsidR="00C45DA3">
          <w:rPr>
            <w:noProof/>
            <w:webHidden/>
          </w:rPr>
        </w:r>
        <w:r w:rsidR="00C45DA3">
          <w:rPr>
            <w:noProof/>
            <w:webHidden/>
          </w:rPr>
          <w:fldChar w:fldCharType="separate"/>
        </w:r>
        <w:r w:rsidR="00C45DA3">
          <w:rPr>
            <w:noProof/>
            <w:webHidden/>
          </w:rPr>
          <w:t>17</w:t>
        </w:r>
        <w:r w:rsidR="00C45DA3">
          <w:rPr>
            <w:noProof/>
            <w:webHidden/>
          </w:rPr>
          <w:fldChar w:fldCharType="end"/>
        </w:r>
      </w:hyperlink>
    </w:p>
    <w:p w14:paraId="1D8123B0" w14:textId="69ECDD8D"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795" w:history="1">
        <w:r w:rsidR="00C45DA3" w:rsidRPr="00796174">
          <w:rPr>
            <w:rStyle w:val="Hyperlink"/>
            <w:noProof/>
          </w:rPr>
          <w:t>Underwriting Team</w:t>
        </w:r>
        <w:r w:rsidR="00C45DA3">
          <w:rPr>
            <w:noProof/>
            <w:webHidden/>
          </w:rPr>
          <w:tab/>
        </w:r>
        <w:r w:rsidR="00C45DA3">
          <w:rPr>
            <w:noProof/>
            <w:webHidden/>
          </w:rPr>
          <w:fldChar w:fldCharType="begin"/>
        </w:r>
        <w:r w:rsidR="00C45DA3">
          <w:rPr>
            <w:noProof/>
            <w:webHidden/>
          </w:rPr>
          <w:instrText xml:space="preserve"> PAGEREF _Toc505160795 \h </w:instrText>
        </w:r>
        <w:r w:rsidR="00C45DA3">
          <w:rPr>
            <w:noProof/>
            <w:webHidden/>
          </w:rPr>
        </w:r>
        <w:r w:rsidR="00C45DA3">
          <w:rPr>
            <w:noProof/>
            <w:webHidden/>
          </w:rPr>
          <w:fldChar w:fldCharType="separate"/>
        </w:r>
        <w:r w:rsidR="00C45DA3">
          <w:rPr>
            <w:noProof/>
            <w:webHidden/>
          </w:rPr>
          <w:t>18</w:t>
        </w:r>
        <w:r w:rsidR="00C45DA3">
          <w:rPr>
            <w:noProof/>
            <w:webHidden/>
          </w:rPr>
          <w:fldChar w:fldCharType="end"/>
        </w:r>
      </w:hyperlink>
    </w:p>
    <w:p w14:paraId="7E42C757" w14:textId="21E46635"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796" w:history="1">
        <w:r w:rsidR="00C45DA3" w:rsidRPr="00796174">
          <w:rPr>
            <w:rStyle w:val="Hyperlink"/>
            <w:noProof/>
          </w:rPr>
          <w:t>Lender</w:t>
        </w:r>
        <w:r w:rsidR="00C45DA3">
          <w:rPr>
            <w:noProof/>
            <w:webHidden/>
          </w:rPr>
          <w:tab/>
        </w:r>
        <w:r w:rsidR="00C45DA3">
          <w:rPr>
            <w:noProof/>
            <w:webHidden/>
          </w:rPr>
          <w:fldChar w:fldCharType="begin"/>
        </w:r>
        <w:r w:rsidR="00C45DA3">
          <w:rPr>
            <w:noProof/>
            <w:webHidden/>
          </w:rPr>
          <w:instrText xml:space="preserve"> PAGEREF _Toc505160796 \h </w:instrText>
        </w:r>
        <w:r w:rsidR="00C45DA3">
          <w:rPr>
            <w:noProof/>
            <w:webHidden/>
          </w:rPr>
        </w:r>
        <w:r w:rsidR="00C45DA3">
          <w:rPr>
            <w:noProof/>
            <w:webHidden/>
          </w:rPr>
          <w:fldChar w:fldCharType="separate"/>
        </w:r>
        <w:r w:rsidR="00C45DA3">
          <w:rPr>
            <w:noProof/>
            <w:webHidden/>
          </w:rPr>
          <w:t>18</w:t>
        </w:r>
        <w:r w:rsidR="00C45DA3">
          <w:rPr>
            <w:noProof/>
            <w:webHidden/>
          </w:rPr>
          <w:fldChar w:fldCharType="end"/>
        </w:r>
      </w:hyperlink>
    </w:p>
    <w:p w14:paraId="62E6527C" w14:textId="34680CAD"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797" w:history="1">
        <w:r w:rsidR="00C45DA3" w:rsidRPr="00796174">
          <w:rPr>
            <w:rStyle w:val="Hyperlink"/>
            <w:noProof/>
          </w:rPr>
          <w:t>Lender’s Loan Committee Process</w:t>
        </w:r>
        <w:r w:rsidR="00C45DA3">
          <w:rPr>
            <w:noProof/>
            <w:webHidden/>
          </w:rPr>
          <w:tab/>
        </w:r>
        <w:r w:rsidR="00C45DA3">
          <w:rPr>
            <w:noProof/>
            <w:webHidden/>
          </w:rPr>
          <w:fldChar w:fldCharType="begin"/>
        </w:r>
        <w:r w:rsidR="00C45DA3">
          <w:rPr>
            <w:noProof/>
            <w:webHidden/>
          </w:rPr>
          <w:instrText xml:space="preserve"> PAGEREF _Toc505160797 \h </w:instrText>
        </w:r>
        <w:r w:rsidR="00C45DA3">
          <w:rPr>
            <w:noProof/>
            <w:webHidden/>
          </w:rPr>
        </w:r>
        <w:r w:rsidR="00C45DA3">
          <w:rPr>
            <w:noProof/>
            <w:webHidden/>
          </w:rPr>
          <w:fldChar w:fldCharType="separate"/>
        </w:r>
        <w:r w:rsidR="00C45DA3">
          <w:rPr>
            <w:noProof/>
            <w:webHidden/>
          </w:rPr>
          <w:t>18</w:t>
        </w:r>
        <w:r w:rsidR="00C45DA3">
          <w:rPr>
            <w:noProof/>
            <w:webHidden/>
          </w:rPr>
          <w:fldChar w:fldCharType="end"/>
        </w:r>
      </w:hyperlink>
    </w:p>
    <w:p w14:paraId="38F73EE2" w14:textId="4934A53B"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798" w:history="1">
        <w:r w:rsidR="00C45DA3" w:rsidRPr="00796174">
          <w:rPr>
            <w:rStyle w:val="Hyperlink"/>
            <w:noProof/>
          </w:rPr>
          <w:t>Third Party Reviewers</w:t>
        </w:r>
        <w:r w:rsidR="00C45DA3">
          <w:rPr>
            <w:noProof/>
            <w:webHidden/>
          </w:rPr>
          <w:tab/>
        </w:r>
        <w:r w:rsidR="00C45DA3">
          <w:rPr>
            <w:noProof/>
            <w:webHidden/>
          </w:rPr>
          <w:fldChar w:fldCharType="begin"/>
        </w:r>
        <w:r w:rsidR="00C45DA3">
          <w:rPr>
            <w:noProof/>
            <w:webHidden/>
          </w:rPr>
          <w:instrText xml:space="preserve"> PAGEREF _Toc505160798 \h </w:instrText>
        </w:r>
        <w:r w:rsidR="00C45DA3">
          <w:rPr>
            <w:noProof/>
            <w:webHidden/>
          </w:rPr>
        </w:r>
        <w:r w:rsidR="00C45DA3">
          <w:rPr>
            <w:noProof/>
            <w:webHidden/>
          </w:rPr>
          <w:fldChar w:fldCharType="separate"/>
        </w:r>
        <w:r w:rsidR="00C45DA3">
          <w:rPr>
            <w:noProof/>
            <w:webHidden/>
          </w:rPr>
          <w:t>18</w:t>
        </w:r>
        <w:r w:rsidR="00C45DA3">
          <w:rPr>
            <w:noProof/>
            <w:webHidden/>
          </w:rPr>
          <w:fldChar w:fldCharType="end"/>
        </w:r>
      </w:hyperlink>
    </w:p>
    <w:p w14:paraId="003423CB" w14:textId="48F1C2FD"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799" w:history="1">
        <w:r w:rsidR="00C45DA3" w:rsidRPr="00796174">
          <w:rPr>
            <w:rStyle w:val="Hyperlink"/>
            <w:noProof/>
          </w:rPr>
          <w:t>Project Description</w:t>
        </w:r>
        <w:r w:rsidR="00C45DA3">
          <w:rPr>
            <w:noProof/>
            <w:webHidden/>
          </w:rPr>
          <w:tab/>
        </w:r>
        <w:r w:rsidR="00C45DA3">
          <w:rPr>
            <w:noProof/>
            <w:webHidden/>
          </w:rPr>
          <w:fldChar w:fldCharType="begin"/>
        </w:r>
        <w:r w:rsidR="00C45DA3">
          <w:rPr>
            <w:noProof/>
            <w:webHidden/>
          </w:rPr>
          <w:instrText xml:space="preserve"> PAGEREF _Toc505160799 \h </w:instrText>
        </w:r>
        <w:r w:rsidR="00C45DA3">
          <w:rPr>
            <w:noProof/>
            <w:webHidden/>
          </w:rPr>
        </w:r>
        <w:r w:rsidR="00C45DA3">
          <w:rPr>
            <w:noProof/>
            <w:webHidden/>
          </w:rPr>
          <w:fldChar w:fldCharType="separate"/>
        </w:r>
        <w:r w:rsidR="00C45DA3">
          <w:rPr>
            <w:noProof/>
            <w:webHidden/>
          </w:rPr>
          <w:t>20</w:t>
        </w:r>
        <w:r w:rsidR="00C45DA3">
          <w:rPr>
            <w:noProof/>
            <w:webHidden/>
          </w:rPr>
          <w:fldChar w:fldCharType="end"/>
        </w:r>
      </w:hyperlink>
    </w:p>
    <w:p w14:paraId="6B4DE55B" w14:textId="6F42A098"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00" w:history="1">
        <w:r w:rsidR="00C45DA3" w:rsidRPr="00796174">
          <w:rPr>
            <w:rStyle w:val="Hyperlink"/>
            <w:noProof/>
          </w:rPr>
          <w:t>Location/Proximity to Hospitals and Services</w:t>
        </w:r>
        <w:r w:rsidR="00C45DA3">
          <w:rPr>
            <w:noProof/>
            <w:webHidden/>
          </w:rPr>
          <w:tab/>
        </w:r>
        <w:r w:rsidR="00C45DA3">
          <w:rPr>
            <w:noProof/>
            <w:webHidden/>
          </w:rPr>
          <w:fldChar w:fldCharType="begin"/>
        </w:r>
        <w:r w:rsidR="00C45DA3">
          <w:rPr>
            <w:noProof/>
            <w:webHidden/>
          </w:rPr>
          <w:instrText xml:space="preserve"> PAGEREF _Toc505160800 \h </w:instrText>
        </w:r>
        <w:r w:rsidR="00C45DA3">
          <w:rPr>
            <w:noProof/>
            <w:webHidden/>
          </w:rPr>
        </w:r>
        <w:r w:rsidR="00C45DA3">
          <w:rPr>
            <w:noProof/>
            <w:webHidden/>
          </w:rPr>
          <w:fldChar w:fldCharType="separate"/>
        </w:r>
        <w:r w:rsidR="00C45DA3">
          <w:rPr>
            <w:noProof/>
            <w:webHidden/>
          </w:rPr>
          <w:t>20</w:t>
        </w:r>
        <w:r w:rsidR="00C45DA3">
          <w:rPr>
            <w:noProof/>
            <w:webHidden/>
          </w:rPr>
          <w:fldChar w:fldCharType="end"/>
        </w:r>
      </w:hyperlink>
    </w:p>
    <w:p w14:paraId="2664C042" w14:textId="63463E3B"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01" w:history="1">
        <w:r w:rsidR="00C45DA3" w:rsidRPr="00796174">
          <w:rPr>
            <w:rStyle w:val="Hyperlink"/>
            <w:noProof/>
          </w:rPr>
          <w:t>Site</w:t>
        </w:r>
        <w:r w:rsidR="00C45DA3">
          <w:rPr>
            <w:noProof/>
            <w:webHidden/>
          </w:rPr>
          <w:tab/>
        </w:r>
        <w:r w:rsidR="00C45DA3">
          <w:rPr>
            <w:noProof/>
            <w:webHidden/>
          </w:rPr>
          <w:fldChar w:fldCharType="begin"/>
        </w:r>
        <w:r w:rsidR="00C45DA3">
          <w:rPr>
            <w:noProof/>
            <w:webHidden/>
          </w:rPr>
          <w:instrText xml:space="preserve"> PAGEREF _Toc505160801 \h </w:instrText>
        </w:r>
        <w:r w:rsidR="00C45DA3">
          <w:rPr>
            <w:noProof/>
            <w:webHidden/>
          </w:rPr>
        </w:r>
        <w:r w:rsidR="00C45DA3">
          <w:rPr>
            <w:noProof/>
            <w:webHidden/>
          </w:rPr>
          <w:fldChar w:fldCharType="separate"/>
        </w:r>
        <w:r w:rsidR="00C45DA3">
          <w:rPr>
            <w:noProof/>
            <w:webHidden/>
          </w:rPr>
          <w:t>20</w:t>
        </w:r>
        <w:r w:rsidR="00C45DA3">
          <w:rPr>
            <w:noProof/>
            <w:webHidden/>
          </w:rPr>
          <w:fldChar w:fldCharType="end"/>
        </w:r>
      </w:hyperlink>
    </w:p>
    <w:p w14:paraId="023070EF" w14:textId="0A9F22F2"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02" w:history="1">
        <w:r w:rsidR="00C45DA3" w:rsidRPr="00796174">
          <w:rPr>
            <w:rStyle w:val="Hyperlink"/>
            <w:noProof/>
          </w:rPr>
          <w:t>Neighborhood</w:t>
        </w:r>
        <w:r w:rsidR="00C45DA3">
          <w:rPr>
            <w:noProof/>
            <w:webHidden/>
          </w:rPr>
          <w:tab/>
        </w:r>
        <w:r w:rsidR="00C45DA3">
          <w:rPr>
            <w:noProof/>
            <w:webHidden/>
          </w:rPr>
          <w:fldChar w:fldCharType="begin"/>
        </w:r>
        <w:r w:rsidR="00C45DA3">
          <w:rPr>
            <w:noProof/>
            <w:webHidden/>
          </w:rPr>
          <w:instrText xml:space="preserve"> PAGEREF _Toc505160802 \h </w:instrText>
        </w:r>
        <w:r w:rsidR="00C45DA3">
          <w:rPr>
            <w:noProof/>
            <w:webHidden/>
          </w:rPr>
        </w:r>
        <w:r w:rsidR="00C45DA3">
          <w:rPr>
            <w:noProof/>
            <w:webHidden/>
          </w:rPr>
          <w:fldChar w:fldCharType="separate"/>
        </w:r>
        <w:r w:rsidR="00C45DA3">
          <w:rPr>
            <w:noProof/>
            <w:webHidden/>
          </w:rPr>
          <w:t>20</w:t>
        </w:r>
        <w:r w:rsidR="00C45DA3">
          <w:rPr>
            <w:noProof/>
            <w:webHidden/>
          </w:rPr>
          <w:fldChar w:fldCharType="end"/>
        </w:r>
      </w:hyperlink>
    </w:p>
    <w:p w14:paraId="176922D8" w14:textId="68661A3F"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03" w:history="1">
        <w:r w:rsidR="00C45DA3" w:rsidRPr="00796174">
          <w:rPr>
            <w:rStyle w:val="Hyperlink"/>
            <w:noProof/>
          </w:rPr>
          <w:t>Zoning</w:t>
        </w:r>
        <w:r w:rsidR="00C45DA3">
          <w:rPr>
            <w:noProof/>
            <w:webHidden/>
          </w:rPr>
          <w:tab/>
        </w:r>
        <w:r w:rsidR="00C45DA3">
          <w:rPr>
            <w:noProof/>
            <w:webHidden/>
          </w:rPr>
          <w:fldChar w:fldCharType="begin"/>
        </w:r>
        <w:r w:rsidR="00C45DA3">
          <w:rPr>
            <w:noProof/>
            <w:webHidden/>
          </w:rPr>
          <w:instrText xml:space="preserve"> PAGEREF _Toc505160803 \h </w:instrText>
        </w:r>
        <w:r w:rsidR="00C45DA3">
          <w:rPr>
            <w:noProof/>
            <w:webHidden/>
          </w:rPr>
        </w:r>
        <w:r w:rsidR="00C45DA3">
          <w:rPr>
            <w:noProof/>
            <w:webHidden/>
          </w:rPr>
          <w:fldChar w:fldCharType="separate"/>
        </w:r>
        <w:r w:rsidR="00C45DA3">
          <w:rPr>
            <w:noProof/>
            <w:webHidden/>
          </w:rPr>
          <w:t>20</w:t>
        </w:r>
        <w:r w:rsidR="00C45DA3">
          <w:rPr>
            <w:noProof/>
            <w:webHidden/>
          </w:rPr>
          <w:fldChar w:fldCharType="end"/>
        </w:r>
      </w:hyperlink>
    </w:p>
    <w:p w14:paraId="376A7DC8" w14:textId="3BED7F14"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04" w:history="1">
        <w:r w:rsidR="00C45DA3" w:rsidRPr="00796174">
          <w:rPr>
            <w:rStyle w:val="Hyperlink"/>
            <w:noProof/>
          </w:rPr>
          <w:t>Utilities</w:t>
        </w:r>
        <w:r w:rsidR="00C45DA3">
          <w:rPr>
            <w:noProof/>
            <w:webHidden/>
          </w:rPr>
          <w:tab/>
        </w:r>
        <w:r w:rsidR="00C45DA3">
          <w:rPr>
            <w:noProof/>
            <w:webHidden/>
          </w:rPr>
          <w:fldChar w:fldCharType="begin"/>
        </w:r>
        <w:r w:rsidR="00C45DA3">
          <w:rPr>
            <w:noProof/>
            <w:webHidden/>
          </w:rPr>
          <w:instrText xml:space="preserve"> PAGEREF _Toc505160804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14:paraId="0B682CD0" w14:textId="56BD2AA3"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05" w:history="1">
        <w:r w:rsidR="00C45DA3" w:rsidRPr="00796174">
          <w:rPr>
            <w:rStyle w:val="Hyperlink"/>
            <w:noProof/>
          </w:rPr>
          <w:t>Emergency Call System</w:t>
        </w:r>
        <w:r w:rsidR="00C45DA3">
          <w:rPr>
            <w:noProof/>
            <w:webHidden/>
          </w:rPr>
          <w:tab/>
        </w:r>
        <w:r w:rsidR="00C45DA3">
          <w:rPr>
            <w:noProof/>
            <w:webHidden/>
          </w:rPr>
          <w:fldChar w:fldCharType="begin"/>
        </w:r>
        <w:r w:rsidR="00C45DA3">
          <w:rPr>
            <w:noProof/>
            <w:webHidden/>
          </w:rPr>
          <w:instrText xml:space="preserve"> PAGEREF _Toc505160805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14:paraId="368BE228" w14:textId="6EB87824"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06" w:history="1">
        <w:r w:rsidR="00C45DA3" w:rsidRPr="00796174">
          <w:rPr>
            <w:rStyle w:val="Hyperlink"/>
            <w:noProof/>
          </w:rPr>
          <w:t>Security, Networking and Other Information Technology Systems</w:t>
        </w:r>
        <w:r w:rsidR="00C45DA3">
          <w:rPr>
            <w:noProof/>
            <w:webHidden/>
          </w:rPr>
          <w:tab/>
        </w:r>
        <w:r w:rsidR="00C45DA3">
          <w:rPr>
            <w:noProof/>
            <w:webHidden/>
          </w:rPr>
          <w:fldChar w:fldCharType="begin"/>
        </w:r>
        <w:r w:rsidR="00C45DA3">
          <w:rPr>
            <w:noProof/>
            <w:webHidden/>
          </w:rPr>
          <w:instrText xml:space="preserve"> PAGEREF _Toc505160806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14:paraId="2F6FF405" w14:textId="3ABD2A16"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07" w:history="1">
        <w:r w:rsidR="00C45DA3" w:rsidRPr="00796174">
          <w:rPr>
            <w:rStyle w:val="Hyperlink"/>
            <w:noProof/>
          </w:rPr>
          <w:t>Improvement Description</w:t>
        </w:r>
        <w:r w:rsidR="00C45DA3">
          <w:rPr>
            <w:noProof/>
            <w:webHidden/>
          </w:rPr>
          <w:tab/>
        </w:r>
        <w:r w:rsidR="00C45DA3">
          <w:rPr>
            <w:noProof/>
            <w:webHidden/>
          </w:rPr>
          <w:fldChar w:fldCharType="begin"/>
        </w:r>
        <w:r w:rsidR="00C45DA3">
          <w:rPr>
            <w:noProof/>
            <w:webHidden/>
          </w:rPr>
          <w:instrText xml:space="preserve"> PAGEREF _Toc505160807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14:paraId="74F13556" w14:textId="2611DA14"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08" w:history="1">
        <w:r w:rsidR="00C45DA3" w:rsidRPr="00796174">
          <w:rPr>
            <w:rStyle w:val="Hyperlink"/>
            <w:noProof/>
          </w:rPr>
          <w:t>Building Description</w:t>
        </w:r>
        <w:r w:rsidR="00C45DA3">
          <w:rPr>
            <w:noProof/>
            <w:webHidden/>
          </w:rPr>
          <w:tab/>
        </w:r>
        <w:r w:rsidR="00C45DA3">
          <w:rPr>
            <w:noProof/>
            <w:webHidden/>
          </w:rPr>
          <w:fldChar w:fldCharType="begin"/>
        </w:r>
        <w:r w:rsidR="00C45DA3">
          <w:rPr>
            <w:noProof/>
            <w:webHidden/>
          </w:rPr>
          <w:instrText xml:space="preserve"> PAGEREF _Toc505160808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14:paraId="6498160E" w14:textId="1B023311"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09" w:history="1">
        <w:r w:rsidR="00C45DA3" w:rsidRPr="00796174">
          <w:rPr>
            <w:rStyle w:val="Hyperlink"/>
            <w:noProof/>
          </w:rPr>
          <w:t>Landscaping</w:t>
        </w:r>
        <w:r w:rsidR="00C45DA3">
          <w:rPr>
            <w:noProof/>
            <w:webHidden/>
          </w:rPr>
          <w:tab/>
        </w:r>
        <w:r w:rsidR="00C45DA3">
          <w:rPr>
            <w:noProof/>
            <w:webHidden/>
          </w:rPr>
          <w:fldChar w:fldCharType="begin"/>
        </w:r>
        <w:r w:rsidR="00C45DA3">
          <w:rPr>
            <w:noProof/>
            <w:webHidden/>
          </w:rPr>
          <w:instrText xml:space="preserve"> PAGEREF _Toc505160809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14:paraId="399313FE" w14:textId="09148F1E"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10" w:history="1">
        <w:r w:rsidR="00C45DA3" w:rsidRPr="00796174">
          <w:rPr>
            <w:rStyle w:val="Hyperlink"/>
            <w:noProof/>
          </w:rPr>
          <w:t>Parking</w:t>
        </w:r>
        <w:r w:rsidR="00C45DA3">
          <w:rPr>
            <w:noProof/>
            <w:webHidden/>
          </w:rPr>
          <w:tab/>
        </w:r>
        <w:r w:rsidR="00C45DA3">
          <w:rPr>
            <w:noProof/>
            <w:webHidden/>
          </w:rPr>
          <w:fldChar w:fldCharType="begin"/>
        </w:r>
        <w:r w:rsidR="00C45DA3">
          <w:rPr>
            <w:noProof/>
            <w:webHidden/>
          </w:rPr>
          <w:instrText xml:space="preserve"> PAGEREF _Toc505160810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14:paraId="5A72C93E" w14:textId="1240760D"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11" w:history="1">
        <w:r w:rsidR="00C45DA3" w:rsidRPr="00796174">
          <w:rPr>
            <w:rStyle w:val="Hyperlink"/>
            <w:noProof/>
          </w:rPr>
          <w:t>Unit Mix &amp; Features</w:t>
        </w:r>
        <w:r w:rsidR="00C45DA3">
          <w:rPr>
            <w:noProof/>
            <w:webHidden/>
          </w:rPr>
          <w:tab/>
        </w:r>
        <w:r w:rsidR="00C45DA3">
          <w:rPr>
            <w:noProof/>
            <w:webHidden/>
          </w:rPr>
          <w:fldChar w:fldCharType="begin"/>
        </w:r>
        <w:r w:rsidR="00C45DA3">
          <w:rPr>
            <w:noProof/>
            <w:webHidden/>
          </w:rPr>
          <w:instrText xml:space="preserve"> PAGEREF _Toc505160811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14:paraId="009F44CA" w14:textId="7E756F93"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12" w:history="1">
        <w:r w:rsidR="00C45DA3" w:rsidRPr="00796174">
          <w:rPr>
            <w:rStyle w:val="Hyperlink"/>
            <w:noProof/>
          </w:rPr>
          <w:t>Services</w:t>
        </w:r>
        <w:r w:rsidR="00C45DA3">
          <w:rPr>
            <w:noProof/>
            <w:webHidden/>
          </w:rPr>
          <w:tab/>
        </w:r>
        <w:r w:rsidR="00C45DA3">
          <w:rPr>
            <w:noProof/>
            <w:webHidden/>
          </w:rPr>
          <w:fldChar w:fldCharType="begin"/>
        </w:r>
        <w:r w:rsidR="00C45DA3">
          <w:rPr>
            <w:noProof/>
            <w:webHidden/>
          </w:rPr>
          <w:instrText xml:space="preserve"> PAGEREF _Toc505160812 \h </w:instrText>
        </w:r>
        <w:r w:rsidR="00C45DA3">
          <w:rPr>
            <w:noProof/>
            <w:webHidden/>
          </w:rPr>
        </w:r>
        <w:r w:rsidR="00C45DA3">
          <w:rPr>
            <w:noProof/>
            <w:webHidden/>
          </w:rPr>
          <w:fldChar w:fldCharType="separate"/>
        </w:r>
        <w:r w:rsidR="00C45DA3">
          <w:rPr>
            <w:noProof/>
            <w:webHidden/>
          </w:rPr>
          <w:t>22</w:t>
        </w:r>
        <w:r w:rsidR="00C45DA3">
          <w:rPr>
            <w:noProof/>
            <w:webHidden/>
          </w:rPr>
          <w:fldChar w:fldCharType="end"/>
        </w:r>
      </w:hyperlink>
    </w:p>
    <w:p w14:paraId="791EB71F" w14:textId="0F4208CC"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813" w:history="1">
        <w:r w:rsidR="00C45DA3" w:rsidRPr="00796174">
          <w:rPr>
            <w:rStyle w:val="Hyperlink"/>
            <w:noProof/>
          </w:rPr>
          <w:t>Architectural Review</w:t>
        </w:r>
        <w:r w:rsidR="00C45DA3">
          <w:rPr>
            <w:noProof/>
            <w:webHidden/>
          </w:rPr>
          <w:tab/>
        </w:r>
        <w:r w:rsidR="00C45DA3">
          <w:rPr>
            <w:noProof/>
            <w:webHidden/>
          </w:rPr>
          <w:fldChar w:fldCharType="begin"/>
        </w:r>
        <w:r w:rsidR="00C45DA3">
          <w:rPr>
            <w:noProof/>
            <w:webHidden/>
          </w:rPr>
          <w:instrText xml:space="preserve"> PAGEREF _Toc505160813 \h </w:instrText>
        </w:r>
        <w:r w:rsidR="00C45DA3">
          <w:rPr>
            <w:noProof/>
            <w:webHidden/>
          </w:rPr>
        </w:r>
        <w:r w:rsidR="00C45DA3">
          <w:rPr>
            <w:noProof/>
            <w:webHidden/>
          </w:rPr>
          <w:fldChar w:fldCharType="separate"/>
        </w:r>
        <w:r w:rsidR="00C45DA3">
          <w:rPr>
            <w:noProof/>
            <w:webHidden/>
          </w:rPr>
          <w:t>22</w:t>
        </w:r>
        <w:r w:rsidR="00C45DA3">
          <w:rPr>
            <w:noProof/>
            <w:webHidden/>
          </w:rPr>
          <w:fldChar w:fldCharType="end"/>
        </w:r>
      </w:hyperlink>
    </w:p>
    <w:p w14:paraId="2A6413E1" w14:textId="35A71182"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14" w:history="1">
        <w:r w:rsidR="00C45DA3" w:rsidRPr="00796174">
          <w:rPr>
            <w:rStyle w:val="Hyperlink"/>
            <w:noProof/>
          </w:rPr>
          <w:t>Architectural Overview</w:t>
        </w:r>
        <w:r w:rsidR="00C45DA3">
          <w:rPr>
            <w:noProof/>
            <w:webHidden/>
          </w:rPr>
          <w:tab/>
        </w:r>
        <w:r w:rsidR="00C45DA3">
          <w:rPr>
            <w:noProof/>
            <w:webHidden/>
          </w:rPr>
          <w:fldChar w:fldCharType="begin"/>
        </w:r>
        <w:r w:rsidR="00C45DA3">
          <w:rPr>
            <w:noProof/>
            <w:webHidden/>
          </w:rPr>
          <w:instrText xml:space="preserve"> PAGEREF _Toc505160814 \h </w:instrText>
        </w:r>
        <w:r w:rsidR="00C45DA3">
          <w:rPr>
            <w:noProof/>
            <w:webHidden/>
          </w:rPr>
        </w:r>
        <w:r w:rsidR="00C45DA3">
          <w:rPr>
            <w:noProof/>
            <w:webHidden/>
          </w:rPr>
          <w:fldChar w:fldCharType="separate"/>
        </w:r>
        <w:r w:rsidR="00C45DA3">
          <w:rPr>
            <w:noProof/>
            <w:webHidden/>
          </w:rPr>
          <w:t>23</w:t>
        </w:r>
        <w:r w:rsidR="00C45DA3">
          <w:rPr>
            <w:noProof/>
            <w:webHidden/>
          </w:rPr>
          <w:fldChar w:fldCharType="end"/>
        </w:r>
      </w:hyperlink>
    </w:p>
    <w:p w14:paraId="5C5B683E" w14:textId="69F9763A"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15" w:history="1">
        <w:r w:rsidR="00C45DA3" w:rsidRPr="00796174">
          <w:rPr>
            <w:rStyle w:val="Hyperlink"/>
            <w:noProof/>
          </w:rPr>
          <w:t>Construction Progress Schedule</w:t>
        </w:r>
        <w:r w:rsidR="00C45DA3">
          <w:rPr>
            <w:noProof/>
            <w:webHidden/>
          </w:rPr>
          <w:tab/>
        </w:r>
        <w:r w:rsidR="00C45DA3">
          <w:rPr>
            <w:noProof/>
            <w:webHidden/>
          </w:rPr>
          <w:fldChar w:fldCharType="begin"/>
        </w:r>
        <w:r w:rsidR="00C45DA3">
          <w:rPr>
            <w:noProof/>
            <w:webHidden/>
          </w:rPr>
          <w:instrText xml:space="preserve"> PAGEREF _Toc505160815 \h </w:instrText>
        </w:r>
        <w:r w:rsidR="00C45DA3">
          <w:rPr>
            <w:noProof/>
            <w:webHidden/>
          </w:rPr>
        </w:r>
        <w:r w:rsidR="00C45DA3">
          <w:rPr>
            <w:noProof/>
            <w:webHidden/>
          </w:rPr>
          <w:fldChar w:fldCharType="separate"/>
        </w:r>
        <w:r w:rsidR="00C45DA3">
          <w:rPr>
            <w:noProof/>
            <w:webHidden/>
          </w:rPr>
          <w:t>24</w:t>
        </w:r>
        <w:r w:rsidR="00C45DA3">
          <w:rPr>
            <w:noProof/>
            <w:webHidden/>
          </w:rPr>
          <w:fldChar w:fldCharType="end"/>
        </w:r>
      </w:hyperlink>
    </w:p>
    <w:p w14:paraId="39BAF3A2" w14:textId="3A527C91"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16"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_Toc505160816 \h </w:instrText>
        </w:r>
        <w:r w:rsidR="00C45DA3">
          <w:rPr>
            <w:noProof/>
            <w:webHidden/>
          </w:rPr>
        </w:r>
        <w:r w:rsidR="00C45DA3">
          <w:rPr>
            <w:noProof/>
            <w:webHidden/>
          </w:rPr>
          <w:fldChar w:fldCharType="separate"/>
        </w:r>
        <w:r w:rsidR="00C45DA3">
          <w:rPr>
            <w:noProof/>
            <w:webHidden/>
          </w:rPr>
          <w:t>24</w:t>
        </w:r>
        <w:r w:rsidR="00C45DA3">
          <w:rPr>
            <w:noProof/>
            <w:webHidden/>
          </w:rPr>
          <w:fldChar w:fldCharType="end"/>
        </w:r>
      </w:hyperlink>
    </w:p>
    <w:p w14:paraId="542150E9" w14:textId="74C500CE"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817" w:history="1">
        <w:r w:rsidR="00C45DA3" w:rsidRPr="00796174">
          <w:rPr>
            <w:rStyle w:val="Hyperlink"/>
            <w:noProof/>
          </w:rPr>
          <w:t>Cost Review</w:t>
        </w:r>
        <w:r w:rsidR="00C45DA3">
          <w:rPr>
            <w:noProof/>
            <w:webHidden/>
          </w:rPr>
          <w:tab/>
        </w:r>
        <w:r w:rsidR="00C45DA3">
          <w:rPr>
            <w:noProof/>
            <w:webHidden/>
          </w:rPr>
          <w:fldChar w:fldCharType="begin"/>
        </w:r>
        <w:r w:rsidR="00C45DA3">
          <w:rPr>
            <w:noProof/>
            <w:webHidden/>
          </w:rPr>
          <w:instrText xml:space="preserve"> PAGEREF _Toc505160817 \h </w:instrText>
        </w:r>
        <w:r w:rsidR="00C45DA3">
          <w:rPr>
            <w:noProof/>
            <w:webHidden/>
          </w:rPr>
        </w:r>
        <w:r w:rsidR="00C45DA3">
          <w:rPr>
            <w:noProof/>
            <w:webHidden/>
          </w:rPr>
          <w:fldChar w:fldCharType="separate"/>
        </w:r>
        <w:r w:rsidR="00C45DA3">
          <w:rPr>
            <w:noProof/>
            <w:webHidden/>
          </w:rPr>
          <w:t>24</w:t>
        </w:r>
        <w:r w:rsidR="00C45DA3">
          <w:rPr>
            <w:noProof/>
            <w:webHidden/>
          </w:rPr>
          <w:fldChar w:fldCharType="end"/>
        </w:r>
      </w:hyperlink>
    </w:p>
    <w:p w14:paraId="1D29EA4A" w14:textId="0F0AEFAE"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18" w:history="1">
        <w:r w:rsidR="00C45DA3" w:rsidRPr="00796174">
          <w:rPr>
            <w:rStyle w:val="Hyperlink"/>
            <w:noProof/>
          </w:rPr>
          <w:t>Cost Overview</w:t>
        </w:r>
        <w:r w:rsidR="00C45DA3">
          <w:rPr>
            <w:noProof/>
            <w:webHidden/>
          </w:rPr>
          <w:tab/>
        </w:r>
        <w:r w:rsidR="00C45DA3">
          <w:rPr>
            <w:noProof/>
            <w:webHidden/>
          </w:rPr>
          <w:fldChar w:fldCharType="begin"/>
        </w:r>
        <w:r w:rsidR="00C45DA3">
          <w:rPr>
            <w:noProof/>
            <w:webHidden/>
          </w:rPr>
          <w:instrText xml:space="preserve"> PAGEREF _Toc505160818 \h </w:instrText>
        </w:r>
        <w:r w:rsidR="00C45DA3">
          <w:rPr>
            <w:noProof/>
            <w:webHidden/>
          </w:rPr>
        </w:r>
        <w:r w:rsidR="00C45DA3">
          <w:rPr>
            <w:noProof/>
            <w:webHidden/>
          </w:rPr>
          <w:fldChar w:fldCharType="separate"/>
        </w:r>
        <w:r w:rsidR="00C45DA3">
          <w:rPr>
            <w:noProof/>
            <w:webHidden/>
          </w:rPr>
          <w:t>25</w:t>
        </w:r>
        <w:r w:rsidR="00C45DA3">
          <w:rPr>
            <w:noProof/>
            <w:webHidden/>
          </w:rPr>
          <w:fldChar w:fldCharType="end"/>
        </w:r>
      </w:hyperlink>
    </w:p>
    <w:p w14:paraId="6C0DE515" w14:textId="332B0597"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19" w:history="1">
        <w:r w:rsidR="00C45DA3" w:rsidRPr="00796174">
          <w:rPr>
            <w:rStyle w:val="Hyperlink"/>
            <w:noProof/>
          </w:rPr>
          <w:t>Construction Costs (Form HUD-92328-ORCF)</w:t>
        </w:r>
        <w:r w:rsidR="00C45DA3">
          <w:rPr>
            <w:noProof/>
            <w:webHidden/>
          </w:rPr>
          <w:tab/>
        </w:r>
        <w:r w:rsidR="00C45DA3">
          <w:rPr>
            <w:noProof/>
            <w:webHidden/>
          </w:rPr>
          <w:fldChar w:fldCharType="begin"/>
        </w:r>
        <w:r w:rsidR="00C45DA3">
          <w:rPr>
            <w:noProof/>
            <w:webHidden/>
          </w:rPr>
          <w:instrText xml:space="preserve"> PAGEREF _Toc505160819 \h </w:instrText>
        </w:r>
        <w:r w:rsidR="00C45DA3">
          <w:rPr>
            <w:noProof/>
            <w:webHidden/>
          </w:rPr>
        </w:r>
        <w:r w:rsidR="00C45DA3">
          <w:rPr>
            <w:noProof/>
            <w:webHidden/>
          </w:rPr>
          <w:fldChar w:fldCharType="separate"/>
        </w:r>
        <w:r w:rsidR="00C45DA3">
          <w:rPr>
            <w:noProof/>
            <w:webHidden/>
          </w:rPr>
          <w:t>25</w:t>
        </w:r>
        <w:r w:rsidR="00C45DA3">
          <w:rPr>
            <w:noProof/>
            <w:webHidden/>
          </w:rPr>
          <w:fldChar w:fldCharType="end"/>
        </w:r>
      </w:hyperlink>
    </w:p>
    <w:p w14:paraId="6C1A4C6A" w14:textId="0F0DFD15"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20" w:history="1">
        <w:r w:rsidR="00C45DA3" w:rsidRPr="00796174">
          <w:rPr>
            <w:rStyle w:val="Hyperlink"/>
            <w:noProof/>
          </w:rPr>
          <w:t>General Requirements</w:t>
        </w:r>
        <w:r w:rsidR="00C45DA3">
          <w:rPr>
            <w:noProof/>
            <w:webHidden/>
          </w:rPr>
          <w:tab/>
        </w:r>
        <w:r w:rsidR="00C45DA3">
          <w:rPr>
            <w:noProof/>
            <w:webHidden/>
          </w:rPr>
          <w:fldChar w:fldCharType="begin"/>
        </w:r>
        <w:r w:rsidR="00C45DA3">
          <w:rPr>
            <w:noProof/>
            <w:webHidden/>
          </w:rPr>
          <w:instrText xml:space="preserve"> PAGEREF _Toc505160820 \h </w:instrText>
        </w:r>
        <w:r w:rsidR="00C45DA3">
          <w:rPr>
            <w:noProof/>
            <w:webHidden/>
          </w:rPr>
        </w:r>
        <w:r w:rsidR="00C45DA3">
          <w:rPr>
            <w:noProof/>
            <w:webHidden/>
          </w:rPr>
          <w:fldChar w:fldCharType="separate"/>
        </w:r>
        <w:r w:rsidR="00C45DA3">
          <w:rPr>
            <w:noProof/>
            <w:webHidden/>
          </w:rPr>
          <w:t>25</w:t>
        </w:r>
        <w:r w:rsidR="00C45DA3">
          <w:rPr>
            <w:noProof/>
            <w:webHidden/>
          </w:rPr>
          <w:fldChar w:fldCharType="end"/>
        </w:r>
      </w:hyperlink>
    </w:p>
    <w:p w14:paraId="47F26D07" w14:textId="4B994EFC"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21" w:history="1">
        <w:r w:rsidR="00C45DA3" w:rsidRPr="00796174">
          <w:rPr>
            <w:rStyle w:val="Hyperlink"/>
            <w:noProof/>
          </w:rPr>
          <w:t>Other Fees – General Contractor</w:t>
        </w:r>
        <w:r w:rsidR="00C45DA3">
          <w:rPr>
            <w:noProof/>
            <w:webHidden/>
          </w:rPr>
          <w:tab/>
        </w:r>
        <w:r w:rsidR="00C45DA3">
          <w:rPr>
            <w:noProof/>
            <w:webHidden/>
          </w:rPr>
          <w:fldChar w:fldCharType="begin"/>
        </w:r>
        <w:r w:rsidR="00C45DA3">
          <w:rPr>
            <w:noProof/>
            <w:webHidden/>
          </w:rPr>
          <w:instrText xml:space="preserve"> PAGEREF _Toc505160821 \h </w:instrText>
        </w:r>
        <w:r w:rsidR="00C45DA3">
          <w:rPr>
            <w:noProof/>
            <w:webHidden/>
          </w:rPr>
        </w:r>
        <w:r w:rsidR="00C45DA3">
          <w:rPr>
            <w:noProof/>
            <w:webHidden/>
          </w:rPr>
          <w:fldChar w:fldCharType="separate"/>
        </w:r>
        <w:r w:rsidR="00C45DA3">
          <w:rPr>
            <w:noProof/>
            <w:webHidden/>
          </w:rPr>
          <w:t>26</w:t>
        </w:r>
        <w:r w:rsidR="00C45DA3">
          <w:rPr>
            <w:noProof/>
            <w:webHidden/>
          </w:rPr>
          <w:fldChar w:fldCharType="end"/>
        </w:r>
      </w:hyperlink>
    </w:p>
    <w:p w14:paraId="3A4D7C63" w14:textId="3C468DBF"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22" w:history="1">
        <w:r w:rsidR="00C45DA3" w:rsidRPr="00796174">
          <w:rPr>
            <w:rStyle w:val="Hyperlink"/>
            <w:noProof/>
          </w:rPr>
          <w:t>Bond Premium/Assurance of Completion</w:t>
        </w:r>
        <w:r w:rsidR="00C45DA3">
          <w:rPr>
            <w:noProof/>
            <w:webHidden/>
          </w:rPr>
          <w:tab/>
        </w:r>
        <w:r w:rsidR="00C45DA3">
          <w:rPr>
            <w:noProof/>
            <w:webHidden/>
          </w:rPr>
          <w:fldChar w:fldCharType="begin"/>
        </w:r>
        <w:r w:rsidR="00C45DA3">
          <w:rPr>
            <w:noProof/>
            <w:webHidden/>
          </w:rPr>
          <w:instrText xml:space="preserve"> PAGEREF _Toc505160822 \h </w:instrText>
        </w:r>
        <w:r w:rsidR="00C45DA3">
          <w:rPr>
            <w:noProof/>
            <w:webHidden/>
          </w:rPr>
        </w:r>
        <w:r w:rsidR="00C45DA3">
          <w:rPr>
            <w:noProof/>
            <w:webHidden/>
          </w:rPr>
          <w:fldChar w:fldCharType="separate"/>
        </w:r>
        <w:r w:rsidR="00C45DA3">
          <w:rPr>
            <w:noProof/>
            <w:webHidden/>
          </w:rPr>
          <w:t>26</w:t>
        </w:r>
        <w:r w:rsidR="00C45DA3">
          <w:rPr>
            <w:noProof/>
            <w:webHidden/>
          </w:rPr>
          <w:fldChar w:fldCharType="end"/>
        </w:r>
      </w:hyperlink>
    </w:p>
    <w:p w14:paraId="49A9A972" w14:textId="6FE2F8E3"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23" w:history="1">
        <w:r w:rsidR="00C45DA3" w:rsidRPr="00796174">
          <w:rPr>
            <w:rStyle w:val="Hyperlink"/>
            <w:noProof/>
          </w:rPr>
          <w:t>Unusual Site Improvements</w:t>
        </w:r>
        <w:r w:rsidR="00C45DA3">
          <w:rPr>
            <w:noProof/>
            <w:webHidden/>
          </w:rPr>
          <w:tab/>
        </w:r>
        <w:r w:rsidR="00C45DA3">
          <w:rPr>
            <w:noProof/>
            <w:webHidden/>
          </w:rPr>
          <w:fldChar w:fldCharType="begin"/>
        </w:r>
        <w:r w:rsidR="00C45DA3">
          <w:rPr>
            <w:noProof/>
            <w:webHidden/>
          </w:rPr>
          <w:instrText xml:space="preserve"> PAGEREF _Toc505160823 \h </w:instrText>
        </w:r>
        <w:r w:rsidR="00C45DA3">
          <w:rPr>
            <w:noProof/>
            <w:webHidden/>
          </w:rPr>
        </w:r>
        <w:r w:rsidR="00C45DA3">
          <w:rPr>
            <w:noProof/>
            <w:webHidden/>
          </w:rPr>
          <w:fldChar w:fldCharType="separate"/>
        </w:r>
        <w:r w:rsidR="00C45DA3">
          <w:rPr>
            <w:noProof/>
            <w:webHidden/>
          </w:rPr>
          <w:t>26</w:t>
        </w:r>
        <w:r w:rsidR="00C45DA3">
          <w:rPr>
            <w:noProof/>
            <w:webHidden/>
          </w:rPr>
          <w:fldChar w:fldCharType="end"/>
        </w:r>
      </w:hyperlink>
    </w:p>
    <w:p w14:paraId="0CD65F32" w14:textId="2BC3E8B7"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24" w:history="1">
        <w:r w:rsidR="00C45DA3" w:rsidRPr="00796174">
          <w:rPr>
            <w:rStyle w:val="Hyperlink"/>
            <w:noProof/>
          </w:rPr>
          <w:t>Architect’s Fees</w:t>
        </w:r>
        <w:r w:rsidR="00C45DA3">
          <w:rPr>
            <w:noProof/>
            <w:webHidden/>
          </w:rPr>
          <w:tab/>
        </w:r>
        <w:r w:rsidR="00C45DA3">
          <w:rPr>
            <w:noProof/>
            <w:webHidden/>
          </w:rPr>
          <w:fldChar w:fldCharType="begin"/>
        </w:r>
        <w:r w:rsidR="00C45DA3">
          <w:rPr>
            <w:noProof/>
            <w:webHidden/>
          </w:rPr>
          <w:instrText xml:space="preserve"> PAGEREF _Toc505160824 \h </w:instrText>
        </w:r>
        <w:r w:rsidR="00C45DA3">
          <w:rPr>
            <w:noProof/>
            <w:webHidden/>
          </w:rPr>
        </w:r>
        <w:r w:rsidR="00C45DA3">
          <w:rPr>
            <w:noProof/>
            <w:webHidden/>
          </w:rPr>
          <w:fldChar w:fldCharType="separate"/>
        </w:r>
        <w:r w:rsidR="00C45DA3">
          <w:rPr>
            <w:noProof/>
            <w:webHidden/>
          </w:rPr>
          <w:t>26</w:t>
        </w:r>
        <w:r w:rsidR="00C45DA3">
          <w:rPr>
            <w:noProof/>
            <w:webHidden/>
          </w:rPr>
          <w:fldChar w:fldCharType="end"/>
        </w:r>
      </w:hyperlink>
    </w:p>
    <w:p w14:paraId="170EC068" w14:textId="0923123B"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25" w:history="1">
        <w:r w:rsidR="00C45DA3" w:rsidRPr="00796174">
          <w:rPr>
            <w:rStyle w:val="Hyperlink"/>
            <w:noProof/>
          </w:rPr>
          <w:t>Other Fees - Borrower</w:t>
        </w:r>
        <w:r w:rsidR="00C45DA3">
          <w:rPr>
            <w:noProof/>
            <w:webHidden/>
          </w:rPr>
          <w:tab/>
        </w:r>
        <w:r w:rsidR="00C45DA3">
          <w:rPr>
            <w:noProof/>
            <w:webHidden/>
          </w:rPr>
          <w:fldChar w:fldCharType="begin"/>
        </w:r>
        <w:r w:rsidR="00C45DA3">
          <w:rPr>
            <w:noProof/>
            <w:webHidden/>
          </w:rPr>
          <w:instrText xml:space="preserve"> PAGEREF _Toc505160825 \h </w:instrText>
        </w:r>
        <w:r w:rsidR="00C45DA3">
          <w:rPr>
            <w:noProof/>
            <w:webHidden/>
          </w:rPr>
        </w:r>
        <w:r w:rsidR="00C45DA3">
          <w:rPr>
            <w:noProof/>
            <w:webHidden/>
          </w:rPr>
          <w:fldChar w:fldCharType="separate"/>
        </w:r>
        <w:r w:rsidR="00C45DA3">
          <w:rPr>
            <w:noProof/>
            <w:webHidden/>
          </w:rPr>
          <w:t>27</w:t>
        </w:r>
        <w:r w:rsidR="00C45DA3">
          <w:rPr>
            <w:noProof/>
            <w:webHidden/>
          </w:rPr>
          <w:fldChar w:fldCharType="end"/>
        </w:r>
      </w:hyperlink>
    </w:p>
    <w:p w14:paraId="2BF814F3" w14:textId="5BE8484E"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26" w:history="1">
        <w:r w:rsidR="00C45DA3" w:rsidRPr="00796174">
          <w:rPr>
            <w:rStyle w:val="Hyperlink"/>
            <w:noProof/>
          </w:rPr>
          <w:t>Off-Site and Demolition</w:t>
        </w:r>
        <w:r w:rsidR="00C45DA3">
          <w:rPr>
            <w:noProof/>
            <w:webHidden/>
          </w:rPr>
          <w:tab/>
        </w:r>
        <w:r w:rsidR="00C45DA3">
          <w:rPr>
            <w:noProof/>
            <w:webHidden/>
          </w:rPr>
          <w:fldChar w:fldCharType="begin"/>
        </w:r>
        <w:r w:rsidR="00C45DA3">
          <w:rPr>
            <w:noProof/>
            <w:webHidden/>
          </w:rPr>
          <w:instrText xml:space="preserve"> PAGEREF _Toc505160826 \h </w:instrText>
        </w:r>
        <w:r w:rsidR="00C45DA3">
          <w:rPr>
            <w:noProof/>
            <w:webHidden/>
          </w:rPr>
        </w:r>
        <w:r w:rsidR="00C45DA3">
          <w:rPr>
            <w:noProof/>
            <w:webHidden/>
          </w:rPr>
          <w:fldChar w:fldCharType="separate"/>
        </w:r>
        <w:r w:rsidR="00C45DA3">
          <w:rPr>
            <w:noProof/>
            <w:webHidden/>
          </w:rPr>
          <w:t>27</w:t>
        </w:r>
        <w:r w:rsidR="00C45DA3">
          <w:rPr>
            <w:noProof/>
            <w:webHidden/>
          </w:rPr>
          <w:fldChar w:fldCharType="end"/>
        </w:r>
      </w:hyperlink>
    </w:p>
    <w:p w14:paraId="67486679" w14:textId="6AAF0DC7"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27" w:history="1">
        <w:r w:rsidR="00C45DA3" w:rsidRPr="00796174">
          <w:rPr>
            <w:rStyle w:val="Hyperlink"/>
            <w:noProof/>
          </w:rPr>
          <w:t>Major Movable Equipment</w:t>
        </w:r>
        <w:r w:rsidR="00C45DA3">
          <w:rPr>
            <w:noProof/>
            <w:webHidden/>
          </w:rPr>
          <w:tab/>
        </w:r>
        <w:r w:rsidR="00C45DA3">
          <w:rPr>
            <w:noProof/>
            <w:webHidden/>
          </w:rPr>
          <w:fldChar w:fldCharType="begin"/>
        </w:r>
        <w:r w:rsidR="00C45DA3">
          <w:rPr>
            <w:noProof/>
            <w:webHidden/>
          </w:rPr>
          <w:instrText xml:space="preserve"> PAGEREF _Toc505160827 \h </w:instrText>
        </w:r>
        <w:r w:rsidR="00C45DA3">
          <w:rPr>
            <w:noProof/>
            <w:webHidden/>
          </w:rPr>
        </w:r>
        <w:r w:rsidR="00C45DA3">
          <w:rPr>
            <w:noProof/>
            <w:webHidden/>
          </w:rPr>
          <w:fldChar w:fldCharType="separate"/>
        </w:r>
        <w:r w:rsidR="00C45DA3">
          <w:rPr>
            <w:noProof/>
            <w:webHidden/>
          </w:rPr>
          <w:t>27</w:t>
        </w:r>
        <w:r w:rsidR="00C45DA3">
          <w:rPr>
            <w:noProof/>
            <w:webHidden/>
          </w:rPr>
          <w:fldChar w:fldCharType="end"/>
        </w:r>
      </w:hyperlink>
    </w:p>
    <w:p w14:paraId="5F9012A3" w14:textId="4198110E"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28"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_Toc505160828 \h </w:instrText>
        </w:r>
        <w:r w:rsidR="00C45DA3">
          <w:rPr>
            <w:noProof/>
            <w:webHidden/>
          </w:rPr>
        </w:r>
        <w:r w:rsidR="00C45DA3">
          <w:rPr>
            <w:noProof/>
            <w:webHidden/>
          </w:rPr>
          <w:fldChar w:fldCharType="separate"/>
        </w:r>
        <w:r w:rsidR="00C45DA3">
          <w:rPr>
            <w:noProof/>
            <w:webHidden/>
          </w:rPr>
          <w:t>28</w:t>
        </w:r>
        <w:r w:rsidR="00C45DA3">
          <w:rPr>
            <w:noProof/>
            <w:webHidden/>
          </w:rPr>
          <w:fldChar w:fldCharType="end"/>
        </w:r>
      </w:hyperlink>
    </w:p>
    <w:p w14:paraId="3527D986" w14:textId="0DC4B41C"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29" w:history="1">
        <w:r w:rsidR="00C45DA3" w:rsidRPr="00796174">
          <w:rPr>
            <w:rStyle w:val="Hyperlink"/>
            <w:noProof/>
          </w:rPr>
          <w:t>Underwritten Reserve for Replacement</w:t>
        </w:r>
        <w:r w:rsidR="00C45DA3">
          <w:rPr>
            <w:noProof/>
            <w:webHidden/>
          </w:rPr>
          <w:tab/>
        </w:r>
        <w:r w:rsidR="00C45DA3">
          <w:rPr>
            <w:noProof/>
            <w:webHidden/>
          </w:rPr>
          <w:fldChar w:fldCharType="begin"/>
        </w:r>
        <w:r w:rsidR="00C45DA3">
          <w:rPr>
            <w:noProof/>
            <w:webHidden/>
          </w:rPr>
          <w:instrText xml:space="preserve"> PAGEREF _Toc505160829 \h </w:instrText>
        </w:r>
        <w:r w:rsidR="00C45DA3">
          <w:rPr>
            <w:noProof/>
            <w:webHidden/>
          </w:rPr>
        </w:r>
        <w:r w:rsidR="00C45DA3">
          <w:rPr>
            <w:noProof/>
            <w:webHidden/>
          </w:rPr>
          <w:fldChar w:fldCharType="separate"/>
        </w:r>
        <w:r w:rsidR="00C45DA3">
          <w:rPr>
            <w:noProof/>
            <w:webHidden/>
          </w:rPr>
          <w:t>28</w:t>
        </w:r>
        <w:r w:rsidR="00C45DA3">
          <w:rPr>
            <w:noProof/>
            <w:webHidden/>
          </w:rPr>
          <w:fldChar w:fldCharType="end"/>
        </w:r>
      </w:hyperlink>
    </w:p>
    <w:p w14:paraId="54D0A925" w14:textId="0BB00161"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830" w:history="1">
        <w:r w:rsidR="00C45DA3" w:rsidRPr="00796174">
          <w:rPr>
            <w:rStyle w:val="Hyperlink"/>
            <w:noProof/>
          </w:rPr>
          <w:t>Appraisal</w:t>
        </w:r>
        <w:r w:rsidR="00C45DA3">
          <w:rPr>
            <w:noProof/>
            <w:webHidden/>
          </w:rPr>
          <w:tab/>
        </w:r>
        <w:r w:rsidR="00C45DA3">
          <w:rPr>
            <w:noProof/>
            <w:webHidden/>
          </w:rPr>
          <w:fldChar w:fldCharType="begin"/>
        </w:r>
        <w:r w:rsidR="00C45DA3">
          <w:rPr>
            <w:noProof/>
            <w:webHidden/>
          </w:rPr>
          <w:instrText xml:space="preserve"> PAGEREF _Toc505160830 \h </w:instrText>
        </w:r>
        <w:r w:rsidR="00C45DA3">
          <w:rPr>
            <w:noProof/>
            <w:webHidden/>
          </w:rPr>
        </w:r>
        <w:r w:rsidR="00C45DA3">
          <w:rPr>
            <w:noProof/>
            <w:webHidden/>
          </w:rPr>
          <w:fldChar w:fldCharType="separate"/>
        </w:r>
        <w:r w:rsidR="00C45DA3">
          <w:rPr>
            <w:noProof/>
            <w:webHidden/>
          </w:rPr>
          <w:t>29</w:t>
        </w:r>
        <w:r w:rsidR="00C45DA3">
          <w:rPr>
            <w:noProof/>
            <w:webHidden/>
          </w:rPr>
          <w:fldChar w:fldCharType="end"/>
        </w:r>
      </w:hyperlink>
    </w:p>
    <w:p w14:paraId="63F5C482" w14:textId="03E82890"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31" w:history="1">
        <w:r w:rsidR="00C45DA3" w:rsidRPr="00796174">
          <w:rPr>
            <w:rStyle w:val="Hyperlink"/>
            <w:noProof/>
          </w:rPr>
          <w:t>Hypothetical Conditions and Extraordinary Assumptions</w:t>
        </w:r>
        <w:r w:rsidR="00C45DA3">
          <w:rPr>
            <w:noProof/>
            <w:webHidden/>
          </w:rPr>
          <w:tab/>
        </w:r>
        <w:r w:rsidR="00C45DA3">
          <w:rPr>
            <w:noProof/>
            <w:webHidden/>
          </w:rPr>
          <w:fldChar w:fldCharType="begin"/>
        </w:r>
        <w:r w:rsidR="00C45DA3">
          <w:rPr>
            <w:noProof/>
            <w:webHidden/>
          </w:rPr>
          <w:instrText xml:space="preserve"> PAGEREF _Toc505160831 \h </w:instrText>
        </w:r>
        <w:r w:rsidR="00C45DA3">
          <w:rPr>
            <w:noProof/>
            <w:webHidden/>
          </w:rPr>
        </w:r>
        <w:r w:rsidR="00C45DA3">
          <w:rPr>
            <w:noProof/>
            <w:webHidden/>
          </w:rPr>
          <w:fldChar w:fldCharType="separate"/>
        </w:r>
        <w:r w:rsidR="00C45DA3">
          <w:rPr>
            <w:noProof/>
            <w:webHidden/>
          </w:rPr>
          <w:t>30</w:t>
        </w:r>
        <w:r w:rsidR="00C45DA3">
          <w:rPr>
            <w:noProof/>
            <w:webHidden/>
          </w:rPr>
          <w:fldChar w:fldCharType="end"/>
        </w:r>
      </w:hyperlink>
    </w:p>
    <w:p w14:paraId="6680A7C9" w14:textId="55AE34D3"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32" w:history="1">
        <w:r w:rsidR="00C45DA3" w:rsidRPr="00796174">
          <w:rPr>
            <w:rStyle w:val="Hyperlink"/>
            <w:noProof/>
          </w:rPr>
          <w:t>Market Analysis</w:t>
        </w:r>
        <w:r w:rsidR="00C45DA3">
          <w:rPr>
            <w:noProof/>
            <w:webHidden/>
          </w:rPr>
          <w:tab/>
        </w:r>
        <w:r w:rsidR="00C45DA3">
          <w:rPr>
            <w:noProof/>
            <w:webHidden/>
          </w:rPr>
          <w:fldChar w:fldCharType="begin"/>
        </w:r>
        <w:r w:rsidR="00C45DA3">
          <w:rPr>
            <w:noProof/>
            <w:webHidden/>
          </w:rPr>
          <w:instrText xml:space="preserve"> PAGEREF _Toc505160832 \h </w:instrText>
        </w:r>
        <w:r w:rsidR="00C45DA3">
          <w:rPr>
            <w:noProof/>
            <w:webHidden/>
          </w:rPr>
        </w:r>
        <w:r w:rsidR="00C45DA3">
          <w:rPr>
            <w:noProof/>
            <w:webHidden/>
          </w:rPr>
          <w:fldChar w:fldCharType="separate"/>
        </w:r>
        <w:r w:rsidR="00C45DA3">
          <w:rPr>
            <w:noProof/>
            <w:webHidden/>
          </w:rPr>
          <w:t>31</w:t>
        </w:r>
        <w:r w:rsidR="00C45DA3">
          <w:rPr>
            <w:noProof/>
            <w:webHidden/>
          </w:rPr>
          <w:fldChar w:fldCharType="end"/>
        </w:r>
      </w:hyperlink>
    </w:p>
    <w:p w14:paraId="70B1ADD2" w14:textId="7C446F07"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33" w:history="1">
        <w:r w:rsidR="00C45DA3" w:rsidRPr="00796174">
          <w:rPr>
            <w:rStyle w:val="Hyperlink"/>
            <w:noProof/>
          </w:rPr>
          <w:t>Market Overview</w:t>
        </w:r>
        <w:r w:rsidR="00C45DA3">
          <w:rPr>
            <w:noProof/>
            <w:webHidden/>
          </w:rPr>
          <w:tab/>
        </w:r>
        <w:r w:rsidR="00C45DA3">
          <w:rPr>
            <w:noProof/>
            <w:webHidden/>
          </w:rPr>
          <w:fldChar w:fldCharType="begin"/>
        </w:r>
        <w:r w:rsidR="00C45DA3">
          <w:rPr>
            <w:noProof/>
            <w:webHidden/>
          </w:rPr>
          <w:instrText xml:space="preserve"> PAGEREF _Toc505160833 \h </w:instrText>
        </w:r>
        <w:r w:rsidR="00C45DA3">
          <w:rPr>
            <w:noProof/>
            <w:webHidden/>
          </w:rPr>
        </w:r>
        <w:r w:rsidR="00C45DA3">
          <w:rPr>
            <w:noProof/>
            <w:webHidden/>
          </w:rPr>
          <w:fldChar w:fldCharType="separate"/>
        </w:r>
        <w:r w:rsidR="00C45DA3">
          <w:rPr>
            <w:noProof/>
            <w:webHidden/>
          </w:rPr>
          <w:t>31</w:t>
        </w:r>
        <w:r w:rsidR="00C45DA3">
          <w:rPr>
            <w:noProof/>
            <w:webHidden/>
          </w:rPr>
          <w:fldChar w:fldCharType="end"/>
        </w:r>
      </w:hyperlink>
    </w:p>
    <w:p w14:paraId="6B664F64" w14:textId="40CF1F78"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34" w:history="1">
        <w:r w:rsidR="00C45DA3" w:rsidRPr="00796174">
          <w:rPr>
            <w:rStyle w:val="Hyperlink"/>
            <w:noProof/>
          </w:rPr>
          <w:t>Primary Market Area</w:t>
        </w:r>
        <w:r w:rsidR="00C45DA3">
          <w:rPr>
            <w:noProof/>
            <w:webHidden/>
          </w:rPr>
          <w:tab/>
        </w:r>
        <w:r w:rsidR="00C45DA3">
          <w:rPr>
            <w:noProof/>
            <w:webHidden/>
          </w:rPr>
          <w:fldChar w:fldCharType="begin"/>
        </w:r>
        <w:r w:rsidR="00C45DA3">
          <w:rPr>
            <w:noProof/>
            <w:webHidden/>
          </w:rPr>
          <w:instrText xml:space="preserve"> PAGEREF _Toc505160834 \h </w:instrText>
        </w:r>
        <w:r w:rsidR="00C45DA3">
          <w:rPr>
            <w:noProof/>
            <w:webHidden/>
          </w:rPr>
        </w:r>
        <w:r w:rsidR="00C45DA3">
          <w:rPr>
            <w:noProof/>
            <w:webHidden/>
          </w:rPr>
          <w:fldChar w:fldCharType="separate"/>
        </w:r>
        <w:r w:rsidR="00C45DA3">
          <w:rPr>
            <w:noProof/>
            <w:webHidden/>
          </w:rPr>
          <w:t>31</w:t>
        </w:r>
        <w:r w:rsidR="00C45DA3">
          <w:rPr>
            <w:noProof/>
            <w:webHidden/>
          </w:rPr>
          <w:fldChar w:fldCharType="end"/>
        </w:r>
      </w:hyperlink>
    </w:p>
    <w:p w14:paraId="4F00A424" w14:textId="4B3E30A1"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35" w:history="1">
        <w:r w:rsidR="00C45DA3" w:rsidRPr="00796174">
          <w:rPr>
            <w:rStyle w:val="Hyperlink"/>
            <w:noProof/>
          </w:rPr>
          <w:t>Target Population</w:t>
        </w:r>
        <w:r w:rsidR="00C45DA3">
          <w:rPr>
            <w:noProof/>
            <w:webHidden/>
          </w:rPr>
          <w:tab/>
        </w:r>
        <w:r w:rsidR="00C45DA3">
          <w:rPr>
            <w:noProof/>
            <w:webHidden/>
          </w:rPr>
          <w:fldChar w:fldCharType="begin"/>
        </w:r>
        <w:r w:rsidR="00C45DA3">
          <w:rPr>
            <w:noProof/>
            <w:webHidden/>
          </w:rPr>
          <w:instrText xml:space="preserve"> PAGEREF _Toc505160835 \h </w:instrText>
        </w:r>
        <w:r w:rsidR="00C45DA3">
          <w:rPr>
            <w:noProof/>
            <w:webHidden/>
          </w:rPr>
        </w:r>
        <w:r w:rsidR="00C45DA3">
          <w:rPr>
            <w:noProof/>
            <w:webHidden/>
          </w:rPr>
          <w:fldChar w:fldCharType="separate"/>
        </w:r>
        <w:r w:rsidR="00C45DA3">
          <w:rPr>
            <w:noProof/>
            <w:webHidden/>
          </w:rPr>
          <w:t>31</w:t>
        </w:r>
        <w:r w:rsidR="00C45DA3">
          <w:rPr>
            <w:noProof/>
            <w:webHidden/>
          </w:rPr>
          <w:fldChar w:fldCharType="end"/>
        </w:r>
      </w:hyperlink>
    </w:p>
    <w:p w14:paraId="66A5D9CF" w14:textId="4528F9B1"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36" w:history="1">
        <w:r w:rsidR="00C45DA3" w:rsidRPr="00796174">
          <w:rPr>
            <w:rStyle w:val="Hyperlink"/>
            <w:noProof/>
          </w:rPr>
          <w:t>Demand</w:t>
        </w:r>
        <w:r w:rsidR="00C45DA3">
          <w:rPr>
            <w:noProof/>
            <w:webHidden/>
          </w:rPr>
          <w:tab/>
        </w:r>
        <w:r w:rsidR="00C45DA3">
          <w:rPr>
            <w:noProof/>
            <w:webHidden/>
          </w:rPr>
          <w:fldChar w:fldCharType="begin"/>
        </w:r>
        <w:r w:rsidR="00C45DA3">
          <w:rPr>
            <w:noProof/>
            <w:webHidden/>
          </w:rPr>
          <w:instrText xml:space="preserve"> PAGEREF _Toc505160836 \h </w:instrText>
        </w:r>
        <w:r w:rsidR="00C45DA3">
          <w:rPr>
            <w:noProof/>
            <w:webHidden/>
          </w:rPr>
        </w:r>
        <w:r w:rsidR="00C45DA3">
          <w:rPr>
            <w:noProof/>
            <w:webHidden/>
          </w:rPr>
          <w:fldChar w:fldCharType="separate"/>
        </w:r>
        <w:r w:rsidR="00C45DA3">
          <w:rPr>
            <w:noProof/>
            <w:webHidden/>
          </w:rPr>
          <w:t>32</w:t>
        </w:r>
        <w:r w:rsidR="00C45DA3">
          <w:rPr>
            <w:noProof/>
            <w:webHidden/>
          </w:rPr>
          <w:fldChar w:fldCharType="end"/>
        </w:r>
      </w:hyperlink>
    </w:p>
    <w:p w14:paraId="03A1C726" w14:textId="340BFA34"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37" w:history="1">
        <w:r w:rsidR="00C45DA3" w:rsidRPr="00796174">
          <w:rPr>
            <w:rStyle w:val="Hyperlink"/>
            <w:noProof/>
          </w:rPr>
          <w:t>Competitive Environment (Supply)</w:t>
        </w:r>
        <w:r w:rsidR="00C45DA3">
          <w:rPr>
            <w:noProof/>
            <w:webHidden/>
          </w:rPr>
          <w:tab/>
        </w:r>
        <w:r w:rsidR="00C45DA3">
          <w:rPr>
            <w:noProof/>
            <w:webHidden/>
          </w:rPr>
          <w:fldChar w:fldCharType="begin"/>
        </w:r>
        <w:r w:rsidR="00C45DA3">
          <w:rPr>
            <w:noProof/>
            <w:webHidden/>
          </w:rPr>
          <w:instrText xml:space="preserve"> PAGEREF _Toc505160837 \h </w:instrText>
        </w:r>
        <w:r w:rsidR="00C45DA3">
          <w:rPr>
            <w:noProof/>
            <w:webHidden/>
          </w:rPr>
        </w:r>
        <w:r w:rsidR="00C45DA3">
          <w:rPr>
            <w:noProof/>
            <w:webHidden/>
          </w:rPr>
          <w:fldChar w:fldCharType="separate"/>
        </w:r>
        <w:r w:rsidR="00C45DA3">
          <w:rPr>
            <w:noProof/>
            <w:webHidden/>
          </w:rPr>
          <w:t>32</w:t>
        </w:r>
        <w:r w:rsidR="00C45DA3">
          <w:rPr>
            <w:noProof/>
            <w:webHidden/>
          </w:rPr>
          <w:fldChar w:fldCharType="end"/>
        </w:r>
      </w:hyperlink>
    </w:p>
    <w:p w14:paraId="7061B453" w14:textId="0BC64905"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38"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_Toc505160838 \h </w:instrText>
        </w:r>
        <w:r w:rsidR="00C45DA3">
          <w:rPr>
            <w:noProof/>
            <w:webHidden/>
          </w:rPr>
        </w:r>
        <w:r w:rsidR="00C45DA3">
          <w:rPr>
            <w:noProof/>
            <w:webHidden/>
          </w:rPr>
          <w:fldChar w:fldCharType="separate"/>
        </w:r>
        <w:r w:rsidR="00C45DA3">
          <w:rPr>
            <w:noProof/>
            <w:webHidden/>
          </w:rPr>
          <w:t>32</w:t>
        </w:r>
        <w:r w:rsidR="00C45DA3">
          <w:rPr>
            <w:noProof/>
            <w:webHidden/>
          </w:rPr>
          <w:fldChar w:fldCharType="end"/>
        </w:r>
      </w:hyperlink>
    </w:p>
    <w:p w14:paraId="6F4FC4D8" w14:textId="10B886AD"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39" w:history="1">
        <w:r w:rsidR="00C45DA3" w:rsidRPr="00796174">
          <w:rPr>
            <w:rStyle w:val="Hyperlink"/>
            <w:noProof/>
          </w:rPr>
          <w:t>Income Capitalization Approach</w:t>
        </w:r>
        <w:r w:rsidR="00C45DA3">
          <w:rPr>
            <w:noProof/>
            <w:webHidden/>
          </w:rPr>
          <w:tab/>
        </w:r>
        <w:r w:rsidR="00C45DA3">
          <w:rPr>
            <w:noProof/>
            <w:webHidden/>
          </w:rPr>
          <w:fldChar w:fldCharType="begin"/>
        </w:r>
        <w:r w:rsidR="00C45DA3">
          <w:rPr>
            <w:noProof/>
            <w:webHidden/>
          </w:rPr>
          <w:instrText xml:space="preserve"> PAGEREF _Toc505160839 \h </w:instrText>
        </w:r>
        <w:r w:rsidR="00C45DA3">
          <w:rPr>
            <w:noProof/>
            <w:webHidden/>
          </w:rPr>
        </w:r>
        <w:r w:rsidR="00C45DA3">
          <w:rPr>
            <w:noProof/>
            <w:webHidden/>
          </w:rPr>
          <w:fldChar w:fldCharType="separate"/>
        </w:r>
        <w:r w:rsidR="00C45DA3">
          <w:rPr>
            <w:noProof/>
            <w:webHidden/>
          </w:rPr>
          <w:t>32</w:t>
        </w:r>
        <w:r w:rsidR="00C45DA3">
          <w:rPr>
            <w:noProof/>
            <w:webHidden/>
          </w:rPr>
          <w:fldChar w:fldCharType="end"/>
        </w:r>
      </w:hyperlink>
    </w:p>
    <w:p w14:paraId="623F7380" w14:textId="1862F738"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40" w:history="1">
        <w:r w:rsidR="00C45DA3" w:rsidRPr="00796174">
          <w:rPr>
            <w:rStyle w:val="Hyperlink"/>
            <w:noProof/>
          </w:rPr>
          <w:t>Market Occupancy &amp; Census Mix</w:t>
        </w:r>
        <w:r w:rsidR="00C45DA3">
          <w:rPr>
            <w:noProof/>
            <w:webHidden/>
          </w:rPr>
          <w:tab/>
        </w:r>
        <w:r w:rsidR="00C45DA3">
          <w:rPr>
            <w:noProof/>
            <w:webHidden/>
          </w:rPr>
          <w:fldChar w:fldCharType="begin"/>
        </w:r>
        <w:r w:rsidR="00C45DA3">
          <w:rPr>
            <w:noProof/>
            <w:webHidden/>
          </w:rPr>
          <w:instrText xml:space="preserve"> PAGEREF _Toc505160840 \h </w:instrText>
        </w:r>
        <w:r w:rsidR="00C45DA3">
          <w:rPr>
            <w:noProof/>
            <w:webHidden/>
          </w:rPr>
        </w:r>
        <w:r w:rsidR="00C45DA3">
          <w:rPr>
            <w:noProof/>
            <w:webHidden/>
          </w:rPr>
          <w:fldChar w:fldCharType="separate"/>
        </w:r>
        <w:r w:rsidR="00C45DA3">
          <w:rPr>
            <w:noProof/>
            <w:webHidden/>
          </w:rPr>
          <w:t>32</w:t>
        </w:r>
        <w:r w:rsidR="00C45DA3">
          <w:rPr>
            <w:noProof/>
            <w:webHidden/>
          </w:rPr>
          <w:fldChar w:fldCharType="end"/>
        </w:r>
      </w:hyperlink>
    </w:p>
    <w:p w14:paraId="373ED808" w14:textId="6D54E627"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41" w:history="1">
        <w:r w:rsidR="00C45DA3" w:rsidRPr="00796174">
          <w:rPr>
            <w:rStyle w:val="Hyperlink"/>
            <w:noProof/>
          </w:rPr>
          <w:t>Expenses</w:t>
        </w:r>
        <w:r w:rsidR="00C45DA3">
          <w:rPr>
            <w:noProof/>
            <w:webHidden/>
          </w:rPr>
          <w:tab/>
        </w:r>
        <w:r w:rsidR="00C45DA3">
          <w:rPr>
            <w:noProof/>
            <w:webHidden/>
          </w:rPr>
          <w:fldChar w:fldCharType="begin"/>
        </w:r>
        <w:r w:rsidR="00C45DA3">
          <w:rPr>
            <w:noProof/>
            <w:webHidden/>
          </w:rPr>
          <w:instrText xml:space="preserve"> PAGEREF _Toc505160841 \h </w:instrText>
        </w:r>
        <w:r w:rsidR="00C45DA3">
          <w:rPr>
            <w:noProof/>
            <w:webHidden/>
          </w:rPr>
        </w:r>
        <w:r w:rsidR="00C45DA3">
          <w:rPr>
            <w:noProof/>
            <w:webHidden/>
          </w:rPr>
          <w:fldChar w:fldCharType="separate"/>
        </w:r>
        <w:r w:rsidR="00C45DA3">
          <w:rPr>
            <w:noProof/>
            <w:webHidden/>
          </w:rPr>
          <w:t>37</w:t>
        </w:r>
        <w:r w:rsidR="00C45DA3">
          <w:rPr>
            <w:noProof/>
            <w:webHidden/>
          </w:rPr>
          <w:fldChar w:fldCharType="end"/>
        </w:r>
      </w:hyperlink>
    </w:p>
    <w:p w14:paraId="00F27F48" w14:textId="4704DC57"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42" w:history="1">
        <w:r w:rsidR="00C45DA3" w:rsidRPr="00796174">
          <w:rPr>
            <w:rStyle w:val="Hyperlink"/>
            <w:noProof/>
          </w:rPr>
          <w:t>Net Operating Income</w:t>
        </w:r>
        <w:r w:rsidR="00C45DA3">
          <w:rPr>
            <w:noProof/>
            <w:webHidden/>
          </w:rPr>
          <w:tab/>
        </w:r>
        <w:r w:rsidR="00C45DA3">
          <w:rPr>
            <w:noProof/>
            <w:webHidden/>
          </w:rPr>
          <w:fldChar w:fldCharType="begin"/>
        </w:r>
        <w:r w:rsidR="00C45DA3">
          <w:rPr>
            <w:noProof/>
            <w:webHidden/>
          </w:rPr>
          <w:instrText xml:space="preserve"> PAGEREF _Toc505160842 \h </w:instrText>
        </w:r>
        <w:r w:rsidR="00C45DA3">
          <w:rPr>
            <w:noProof/>
            <w:webHidden/>
          </w:rPr>
        </w:r>
        <w:r w:rsidR="00C45DA3">
          <w:rPr>
            <w:noProof/>
            <w:webHidden/>
          </w:rPr>
          <w:fldChar w:fldCharType="separate"/>
        </w:r>
        <w:r w:rsidR="00C45DA3">
          <w:rPr>
            <w:noProof/>
            <w:webHidden/>
          </w:rPr>
          <w:t>38</w:t>
        </w:r>
        <w:r w:rsidR="00C45DA3">
          <w:rPr>
            <w:noProof/>
            <w:webHidden/>
          </w:rPr>
          <w:fldChar w:fldCharType="end"/>
        </w:r>
      </w:hyperlink>
    </w:p>
    <w:p w14:paraId="72098E7F" w14:textId="13B2A9EB"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43" w:history="1">
        <w:r w:rsidR="00C45DA3" w:rsidRPr="00796174">
          <w:rPr>
            <w:rStyle w:val="Hyperlink"/>
            <w:noProof/>
          </w:rPr>
          <w:t>Capitalization Rate</w:t>
        </w:r>
        <w:r w:rsidR="00C45DA3">
          <w:rPr>
            <w:noProof/>
            <w:webHidden/>
          </w:rPr>
          <w:tab/>
        </w:r>
        <w:r w:rsidR="00C45DA3">
          <w:rPr>
            <w:noProof/>
            <w:webHidden/>
          </w:rPr>
          <w:fldChar w:fldCharType="begin"/>
        </w:r>
        <w:r w:rsidR="00C45DA3">
          <w:rPr>
            <w:noProof/>
            <w:webHidden/>
          </w:rPr>
          <w:instrText xml:space="preserve"> PAGEREF _Toc505160843 \h </w:instrText>
        </w:r>
        <w:r w:rsidR="00C45DA3">
          <w:rPr>
            <w:noProof/>
            <w:webHidden/>
          </w:rPr>
        </w:r>
        <w:r w:rsidR="00C45DA3">
          <w:rPr>
            <w:noProof/>
            <w:webHidden/>
          </w:rPr>
          <w:fldChar w:fldCharType="separate"/>
        </w:r>
        <w:r w:rsidR="00C45DA3">
          <w:rPr>
            <w:noProof/>
            <w:webHidden/>
          </w:rPr>
          <w:t>39</w:t>
        </w:r>
        <w:r w:rsidR="00C45DA3">
          <w:rPr>
            <w:noProof/>
            <w:webHidden/>
          </w:rPr>
          <w:fldChar w:fldCharType="end"/>
        </w:r>
      </w:hyperlink>
    </w:p>
    <w:p w14:paraId="73AC97D2" w14:textId="463B2F92"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44" w:history="1">
        <w:r w:rsidR="00C45DA3" w:rsidRPr="00796174">
          <w:rPr>
            <w:rStyle w:val="Hyperlink"/>
            <w:noProof/>
          </w:rPr>
          <w:t>Sales Comparison Approach</w:t>
        </w:r>
        <w:r w:rsidR="00C45DA3">
          <w:rPr>
            <w:noProof/>
            <w:webHidden/>
          </w:rPr>
          <w:tab/>
        </w:r>
        <w:r w:rsidR="00C45DA3">
          <w:rPr>
            <w:noProof/>
            <w:webHidden/>
          </w:rPr>
          <w:fldChar w:fldCharType="begin"/>
        </w:r>
        <w:r w:rsidR="00C45DA3">
          <w:rPr>
            <w:noProof/>
            <w:webHidden/>
          </w:rPr>
          <w:instrText xml:space="preserve"> PAGEREF _Toc505160844 \h </w:instrText>
        </w:r>
        <w:r w:rsidR="00C45DA3">
          <w:rPr>
            <w:noProof/>
            <w:webHidden/>
          </w:rPr>
        </w:r>
        <w:r w:rsidR="00C45DA3">
          <w:rPr>
            <w:noProof/>
            <w:webHidden/>
          </w:rPr>
          <w:fldChar w:fldCharType="separate"/>
        </w:r>
        <w:r w:rsidR="00C45DA3">
          <w:rPr>
            <w:noProof/>
            <w:webHidden/>
          </w:rPr>
          <w:t>39</w:t>
        </w:r>
        <w:r w:rsidR="00C45DA3">
          <w:rPr>
            <w:noProof/>
            <w:webHidden/>
          </w:rPr>
          <w:fldChar w:fldCharType="end"/>
        </w:r>
      </w:hyperlink>
    </w:p>
    <w:p w14:paraId="3F493811" w14:textId="2EF08075"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45" w:history="1">
        <w:r w:rsidR="00C45DA3" w:rsidRPr="00796174">
          <w:rPr>
            <w:rStyle w:val="Hyperlink"/>
            <w:noProof/>
          </w:rPr>
          <w:t>Price per Unit/Bed</w:t>
        </w:r>
        <w:r w:rsidR="00C45DA3">
          <w:rPr>
            <w:noProof/>
            <w:webHidden/>
          </w:rPr>
          <w:tab/>
        </w:r>
        <w:r w:rsidR="00C45DA3">
          <w:rPr>
            <w:noProof/>
            <w:webHidden/>
          </w:rPr>
          <w:fldChar w:fldCharType="begin"/>
        </w:r>
        <w:r w:rsidR="00C45DA3">
          <w:rPr>
            <w:noProof/>
            <w:webHidden/>
          </w:rPr>
          <w:instrText xml:space="preserve"> PAGEREF _Toc505160845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14:paraId="76F8C9DA" w14:textId="738C6B1D"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46" w:history="1">
        <w:r w:rsidR="00C45DA3" w:rsidRPr="00796174">
          <w:rPr>
            <w:rStyle w:val="Hyperlink"/>
            <w:noProof/>
          </w:rPr>
          <w:t>Effective Gross Income Multiplier (EGIM)</w:t>
        </w:r>
        <w:r w:rsidR="00C45DA3">
          <w:rPr>
            <w:noProof/>
            <w:webHidden/>
          </w:rPr>
          <w:tab/>
        </w:r>
        <w:r w:rsidR="00C45DA3">
          <w:rPr>
            <w:noProof/>
            <w:webHidden/>
          </w:rPr>
          <w:fldChar w:fldCharType="begin"/>
        </w:r>
        <w:r w:rsidR="00C45DA3">
          <w:rPr>
            <w:noProof/>
            <w:webHidden/>
          </w:rPr>
          <w:instrText xml:space="preserve"> PAGEREF _Toc505160846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14:paraId="41649CB1" w14:textId="61DCC932"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47" w:history="1">
        <w:r w:rsidR="00C45DA3" w:rsidRPr="00796174">
          <w:rPr>
            <w:rStyle w:val="Hyperlink"/>
            <w:noProof/>
          </w:rPr>
          <w:t>Subject Past Purchases</w:t>
        </w:r>
        <w:r w:rsidR="00C45DA3">
          <w:rPr>
            <w:noProof/>
            <w:webHidden/>
          </w:rPr>
          <w:tab/>
        </w:r>
        <w:r w:rsidR="00C45DA3">
          <w:rPr>
            <w:noProof/>
            <w:webHidden/>
          </w:rPr>
          <w:fldChar w:fldCharType="begin"/>
        </w:r>
        <w:r w:rsidR="00C45DA3">
          <w:rPr>
            <w:noProof/>
            <w:webHidden/>
          </w:rPr>
          <w:instrText xml:space="preserve"> PAGEREF _Toc505160847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14:paraId="4BDC0CBD" w14:textId="6706C918"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48" w:history="1">
        <w:r w:rsidR="00C45DA3" w:rsidRPr="00796174">
          <w:rPr>
            <w:rStyle w:val="Hyperlink"/>
            <w:noProof/>
          </w:rPr>
          <w:t>Cost Approach</w:t>
        </w:r>
        <w:r w:rsidR="00C45DA3">
          <w:rPr>
            <w:noProof/>
            <w:webHidden/>
          </w:rPr>
          <w:tab/>
        </w:r>
        <w:r w:rsidR="00C45DA3">
          <w:rPr>
            <w:noProof/>
            <w:webHidden/>
          </w:rPr>
          <w:fldChar w:fldCharType="begin"/>
        </w:r>
        <w:r w:rsidR="00C45DA3">
          <w:rPr>
            <w:noProof/>
            <w:webHidden/>
          </w:rPr>
          <w:instrText xml:space="preserve"> PAGEREF _Toc505160848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14:paraId="53E191B7" w14:textId="6EA65CBE"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49" w:history="1">
        <w:r w:rsidR="00C45DA3" w:rsidRPr="00796174">
          <w:rPr>
            <w:rStyle w:val="Hyperlink"/>
            <w:noProof/>
          </w:rPr>
          <w:t>Development Cost</w:t>
        </w:r>
        <w:r w:rsidR="00C45DA3">
          <w:rPr>
            <w:noProof/>
            <w:webHidden/>
          </w:rPr>
          <w:tab/>
        </w:r>
        <w:r w:rsidR="00C45DA3">
          <w:rPr>
            <w:noProof/>
            <w:webHidden/>
          </w:rPr>
          <w:fldChar w:fldCharType="begin"/>
        </w:r>
        <w:r w:rsidR="00C45DA3">
          <w:rPr>
            <w:noProof/>
            <w:webHidden/>
          </w:rPr>
          <w:instrText xml:space="preserve"> PAGEREF _Toc505160849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14:paraId="0F9FF845" w14:textId="6B0EDF6A"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50" w:history="1">
        <w:r w:rsidR="00C45DA3" w:rsidRPr="00796174">
          <w:rPr>
            <w:rStyle w:val="Hyperlink"/>
            <w:noProof/>
          </w:rPr>
          <w:t>Depreciation</w:t>
        </w:r>
        <w:r w:rsidR="00C45DA3">
          <w:rPr>
            <w:noProof/>
            <w:webHidden/>
          </w:rPr>
          <w:tab/>
        </w:r>
        <w:r w:rsidR="00C45DA3">
          <w:rPr>
            <w:noProof/>
            <w:webHidden/>
          </w:rPr>
          <w:fldChar w:fldCharType="begin"/>
        </w:r>
        <w:r w:rsidR="00C45DA3">
          <w:rPr>
            <w:noProof/>
            <w:webHidden/>
          </w:rPr>
          <w:instrText xml:space="preserve"> PAGEREF _Toc505160850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14:paraId="070419EE" w14:textId="5BC7F48F"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51" w:history="1">
        <w:r w:rsidR="00C45DA3" w:rsidRPr="00796174">
          <w:rPr>
            <w:rStyle w:val="Hyperlink"/>
            <w:noProof/>
          </w:rPr>
          <w:t>Major Movable Equipment</w:t>
        </w:r>
        <w:r w:rsidR="00C45DA3">
          <w:rPr>
            <w:noProof/>
            <w:webHidden/>
          </w:rPr>
          <w:tab/>
        </w:r>
        <w:r w:rsidR="00C45DA3">
          <w:rPr>
            <w:noProof/>
            <w:webHidden/>
          </w:rPr>
          <w:fldChar w:fldCharType="begin"/>
        </w:r>
        <w:r w:rsidR="00C45DA3">
          <w:rPr>
            <w:noProof/>
            <w:webHidden/>
          </w:rPr>
          <w:instrText xml:space="preserve"> PAGEREF _Toc505160851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14:paraId="43636F0A" w14:textId="54ED52AB"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52" w:history="1">
        <w:r w:rsidR="00C45DA3" w:rsidRPr="00796174">
          <w:rPr>
            <w:rStyle w:val="Hyperlink"/>
            <w:noProof/>
          </w:rPr>
          <w:t>Land Value</w:t>
        </w:r>
        <w:r w:rsidR="00C45DA3">
          <w:rPr>
            <w:noProof/>
            <w:webHidden/>
          </w:rPr>
          <w:tab/>
        </w:r>
        <w:r w:rsidR="00C45DA3">
          <w:rPr>
            <w:noProof/>
            <w:webHidden/>
          </w:rPr>
          <w:fldChar w:fldCharType="begin"/>
        </w:r>
        <w:r w:rsidR="00C45DA3">
          <w:rPr>
            <w:noProof/>
            <w:webHidden/>
          </w:rPr>
          <w:instrText xml:space="preserve"> PAGEREF _Toc505160852 \h </w:instrText>
        </w:r>
        <w:r w:rsidR="00C45DA3">
          <w:rPr>
            <w:noProof/>
            <w:webHidden/>
          </w:rPr>
        </w:r>
        <w:r w:rsidR="00C45DA3">
          <w:rPr>
            <w:noProof/>
            <w:webHidden/>
          </w:rPr>
          <w:fldChar w:fldCharType="separate"/>
        </w:r>
        <w:r w:rsidR="00C45DA3">
          <w:rPr>
            <w:noProof/>
            <w:webHidden/>
          </w:rPr>
          <w:t>41</w:t>
        </w:r>
        <w:r w:rsidR="00C45DA3">
          <w:rPr>
            <w:noProof/>
            <w:webHidden/>
          </w:rPr>
          <w:fldChar w:fldCharType="end"/>
        </w:r>
      </w:hyperlink>
    </w:p>
    <w:p w14:paraId="58A7B995" w14:textId="0167A461"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53" w:history="1">
        <w:r w:rsidR="00C45DA3" w:rsidRPr="00796174">
          <w:rPr>
            <w:rStyle w:val="Hyperlink"/>
            <w:noProof/>
          </w:rPr>
          <w:t>Reconciliation</w:t>
        </w:r>
        <w:r w:rsidR="00C45DA3">
          <w:rPr>
            <w:noProof/>
            <w:webHidden/>
          </w:rPr>
          <w:tab/>
        </w:r>
        <w:r w:rsidR="00C45DA3">
          <w:rPr>
            <w:noProof/>
            <w:webHidden/>
          </w:rPr>
          <w:fldChar w:fldCharType="begin"/>
        </w:r>
        <w:r w:rsidR="00C45DA3">
          <w:rPr>
            <w:noProof/>
            <w:webHidden/>
          </w:rPr>
          <w:instrText xml:space="preserve"> PAGEREF _Toc505160853 \h </w:instrText>
        </w:r>
        <w:r w:rsidR="00C45DA3">
          <w:rPr>
            <w:noProof/>
            <w:webHidden/>
          </w:rPr>
        </w:r>
        <w:r w:rsidR="00C45DA3">
          <w:rPr>
            <w:noProof/>
            <w:webHidden/>
          </w:rPr>
          <w:fldChar w:fldCharType="separate"/>
        </w:r>
        <w:r w:rsidR="00C45DA3">
          <w:rPr>
            <w:noProof/>
            <w:webHidden/>
          </w:rPr>
          <w:t>41</w:t>
        </w:r>
        <w:r w:rsidR="00C45DA3">
          <w:rPr>
            <w:noProof/>
            <w:webHidden/>
          </w:rPr>
          <w:fldChar w:fldCharType="end"/>
        </w:r>
      </w:hyperlink>
    </w:p>
    <w:p w14:paraId="358778FF" w14:textId="22185C15"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54" w:history="1">
        <w:r w:rsidR="00C45DA3" w:rsidRPr="00796174">
          <w:rPr>
            <w:rStyle w:val="Hyperlink"/>
            <w:noProof/>
          </w:rPr>
          <w:t>Lender Modifications</w:t>
        </w:r>
        <w:r w:rsidR="00C45DA3">
          <w:rPr>
            <w:noProof/>
            <w:webHidden/>
          </w:rPr>
          <w:tab/>
        </w:r>
        <w:r w:rsidR="00C45DA3">
          <w:rPr>
            <w:noProof/>
            <w:webHidden/>
          </w:rPr>
          <w:fldChar w:fldCharType="begin"/>
        </w:r>
        <w:r w:rsidR="00C45DA3">
          <w:rPr>
            <w:noProof/>
            <w:webHidden/>
          </w:rPr>
          <w:instrText xml:space="preserve"> PAGEREF _Toc505160854 \h </w:instrText>
        </w:r>
        <w:r w:rsidR="00C45DA3">
          <w:rPr>
            <w:noProof/>
            <w:webHidden/>
          </w:rPr>
        </w:r>
        <w:r w:rsidR="00C45DA3">
          <w:rPr>
            <w:noProof/>
            <w:webHidden/>
          </w:rPr>
          <w:fldChar w:fldCharType="separate"/>
        </w:r>
        <w:r w:rsidR="00C45DA3">
          <w:rPr>
            <w:noProof/>
            <w:webHidden/>
          </w:rPr>
          <w:t>41</w:t>
        </w:r>
        <w:r w:rsidR="00C45DA3">
          <w:rPr>
            <w:noProof/>
            <w:webHidden/>
          </w:rPr>
          <w:fldChar w:fldCharType="end"/>
        </w:r>
      </w:hyperlink>
    </w:p>
    <w:p w14:paraId="2939AFBF" w14:textId="5CA07316"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55" w:history="1">
        <w:r w:rsidR="00C45DA3" w:rsidRPr="00796174">
          <w:rPr>
            <w:rStyle w:val="Hyperlink"/>
            <w:noProof/>
          </w:rPr>
          <w:t>Initial Operating Deficit</w:t>
        </w:r>
        <w:r w:rsidR="00C45DA3">
          <w:rPr>
            <w:noProof/>
            <w:webHidden/>
          </w:rPr>
          <w:tab/>
        </w:r>
        <w:r w:rsidR="00C45DA3">
          <w:rPr>
            <w:noProof/>
            <w:webHidden/>
          </w:rPr>
          <w:fldChar w:fldCharType="begin"/>
        </w:r>
        <w:r w:rsidR="00C45DA3">
          <w:rPr>
            <w:noProof/>
            <w:webHidden/>
          </w:rPr>
          <w:instrText xml:space="preserve"> PAGEREF _Toc505160855 \h </w:instrText>
        </w:r>
        <w:r w:rsidR="00C45DA3">
          <w:rPr>
            <w:noProof/>
            <w:webHidden/>
          </w:rPr>
        </w:r>
        <w:r w:rsidR="00C45DA3">
          <w:rPr>
            <w:noProof/>
            <w:webHidden/>
          </w:rPr>
          <w:fldChar w:fldCharType="separate"/>
        </w:r>
        <w:r w:rsidR="00C45DA3">
          <w:rPr>
            <w:noProof/>
            <w:webHidden/>
          </w:rPr>
          <w:t>41</w:t>
        </w:r>
        <w:r w:rsidR="00C45DA3">
          <w:rPr>
            <w:noProof/>
            <w:webHidden/>
          </w:rPr>
          <w:fldChar w:fldCharType="end"/>
        </w:r>
      </w:hyperlink>
    </w:p>
    <w:p w14:paraId="2517F573" w14:textId="7B67022D"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856" w:history="1">
        <w:r w:rsidR="00C45DA3" w:rsidRPr="00796174">
          <w:rPr>
            <w:rStyle w:val="Hyperlink"/>
            <w:noProof/>
          </w:rPr>
          <w:t>ALTA/ACSM Land Title Survey</w:t>
        </w:r>
        <w:r w:rsidR="00C45DA3">
          <w:rPr>
            <w:noProof/>
            <w:webHidden/>
          </w:rPr>
          <w:tab/>
        </w:r>
        <w:r w:rsidR="00C45DA3">
          <w:rPr>
            <w:noProof/>
            <w:webHidden/>
          </w:rPr>
          <w:fldChar w:fldCharType="begin"/>
        </w:r>
        <w:r w:rsidR="00C45DA3">
          <w:rPr>
            <w:noProof/>
            <w:webHidden/>
          </w:rPr>
          <w:instrText xml:space="preserve"> PAGEREF _Toc505160856 \h </w:instrText>
        </w:r>
        <w:r w:rsidR="00C45DA3">
          <w:rPr>
            <w:noProof/>
            <w:webHidden/>
          </w:rPr>
        </w:r>
        <w:r w:rsidR="00C45DA3">
          <w:rPr>
            <w:noProof/>
            <w:webHidden/>
          </w:rPr>
          <w:fldChar w:fldCharType="separate"/>
        </w:r>
        <w:r w:rsidR="00C45DA3">
          <w:rPr>
            <w:noProof/>
            <w:webHidden/>
          </w:rPr>
          <w:t>42</w:t>
        </w:r>
        <w:r w:rsidR="00C45DA3">
          <w:rPr>
            <w:noProof/>
            <w:webHidden/>
          </w:rPr>
          <w:fldChar w:fldCharType="end"/>
        </w:r>
      </w:hyperlink>
    </w:p>
    <w:p w14:paraId="2330060F" w14:textId="0AFD54BB"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857" w:history="1">
        <w:r w:rsidR="00C45DA3" w:rsidRPr="00796174">
          <w:rPr>
            <w:rStyle w:val="Hyperlink"/>
            <w:noProof/>
          </w:rPr>
          <w:t>Title</w:t>
        </w:r>
        <w:r w:rsidR="00C45DA3">
          <w:rPr>
            <w:noProof/>
            <w:webHidden/>
          </w:rPr>
          <w:tab/>
        </w:r>
        <w:r w:rsidR="00C45DA3">
          <w:rPr>
            <w:noProof/>
            <w:webHidden/>
          </w:rPr>
          <w:fldChar w:fldCharType="begin"/>
        </w:r>
        <w:r w:rsidR="00C45DA3">
          <w:rPr>
            <w:noProof/>
            <w:webHidden/>
          </w:rPr>
          <w:instrText xml:space="preserve"> PAGEREF _Toc505160857 \h </w:instrText>
        </w:r>
        <w:r w:rsidR="00C45DA3">
          <w:rPr>
            <w:noProof/>
            <w:webHidden/>
          </w:rPr>
        </w:r>
        <w:r w:rsidR="00C45DA3">
          <w:rPr>
            <w:noProof/>
            <w:webHidden/>
          </w:rPr>
          <w:fldChar w:fldCharType="separate"/>
        </w:r>
        <w:r w:rsidR="00C45DA3">
          <w:rPr>
            <w:noProof/>
            <w:webHidden/>
          </w:rPr>
          <w:t>43</w:t>
        </w:r>
        <w:r w:rsidR="00C45DA3">
          <w:rPr>
            <w:noProof/>
            <w:webHidden/>
          </w:rPr>
          <w:fldChar w:fldCharType="end"/>
        </w:r>
      </w:hyperlink>
    </w:p>
    <w:p w14:paraId="046539A8" w14:textId="72AB42BD"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58" w:history="1">
        <w:r w:rsidR="00C45DA3" w:rsidRPr="00796174">
          <w:rPr>
            <w:rStyle w:val="Hyperlink"/>
            <w:noProof/>
          </w:rPr>
          <w:t>Title Search</w:t>
        </w:r>
        <w:r w:rsidR="00C45DA3">
          <w:rPr>
            <w:noProof/>
            <w:webHidden/>
          </w:rPr>
          <w:tab/>
        </w:r>
        <w:r w:rsidR="00C45DA3">
          <w:rPr>
            <w:noProof/>
            <w:webHidden/>
          </w:rPr>
          <w:fldChar w:fldCharType="begin"/>
        </w:r>
        <w:r w:rsidR="00C45DA3">
          <w:rPr>
            <w:noProof/>
            <w:webHidden/>
          </w:rPr>
          <w:instrText xml:space="preserve"> PAGEREF _Toc505160858 \h </w:instrText>
        </w:r>
        <w:r w:rsidR="00C45DA3">
          <w:rPr>
            <w:noProof/>
            <w:webHidden/>
          </w:rPr>
        </w:r>
        <w:r w:rsidR="00C45DA3">
          <w:rPr>
            <w:noProof/>
            <w:webHidden/>
          </w:rPr>
          <w:fldChar w:fldCharType="separate"/>
        </w:r>
        <w:r w:rsidR="00C45DA3">
          <w:rPr>
            <w:noProof/>
            <w:webHidden/>
          </w:rPr>
          <w:t>43</w:t>
        </w:r>
        <w:r w:rsidR="00C45DA3">
          <w:rPr>
            <w:noProof/>
            <w:webHidden/>
          </w:rPr>
          <w:fldChar w:fldCharType="end"/>
        </w:r>
      </w:hyperlink>
    </w:p>
    <w:p w14:paraId="3A618B18" w14:textId="2504296E"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59" w:history="1">
        <w:r w:rsidR="00C45DA3" w:rsidRPr="00796174">
          <w:rPr>
            <w:rStyle w:val="Hyperlink"/>
            <w:noProof/>
          </w:rPr>
          <w:t>Pro-forma Policy</w:t>
        </w:r>
        <w:r w:rsidR="00C45DA3">
          <w:rPr>
            <w:noProof/>
            <w:webHidden/>
          </w:rPr>
          <w:tab/>
        </w:r>
        <w:r w:rsidR="00C45DA3">
          <w:rPr>
            <w:noProof/>
            <w:webHidden/>
          </w:rPr>
          <w:fldChar w:fldCharType="begin"/>
        </w:r>
        <w:r w:rsidR="00C45DA3">
          <w:rPr>
            <w:noProof/>
            <w:webHidden/>
          </w:rPr>
          <w:instrText xml:space="preserve"> PAGEREF _Toc505160859 \h </w:instrText>
        </w:r>
        <w:r w:rsidR="00C45DA3">
          <w:rPr>
            <w:noProof/>
            <w:webHidden/>
          </w:rPr>
        </w:r>
        <w:r w:rsidR="00C45DA3">
          <w:rPr>
            <w:noProof/>
            <w:webHidden/>
          </w:rPr>
          <w:fldChar w:fldCharType="separate"/>
        </w:r>
        <w:r w:rsidR="00C45DA3">
          <w:rPr>
            <w:noProof/>
            <w:webHidden/>
          </w:rPr>
          <w:t>43</w:t>
        </w:r>
        <w:r w:rsidR="00C45DA3">
          <w:rPr>
            <w:noProof/>
            <w:webHidden/>
          </w:rPr>
          <w:fldChar w:fldCharType="end"/>
        </w:r>
      </w:hyperlink>
    </w:p>
    <w:p w14:paraId="4B21DFE0" w14:textId="43231AD8"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860" w:history="1">
        <w:r w:rsidR="00C45DA3" w:rsidRPr="00796174">
          <w:rPr>
            <w:rStyle w:val="Hyperlink"/>
            <w:noProof/>
          </w:rPr>
          <w:t>Environmental</w:t>
        </w:r>
        <w:r w:rsidR="00C45DA3">
          <w:rPr>
            <w:noProof/>
            <w:webHidden/>
          </w:rPr>
          <w:tab/>
        </w:r>
        <w:r w:rsidR="00C45DA3">
          <w:rPr>
            <w:noProof/>
            <w:webHidden/>
          </w:rPr>
          <w:fldChar w:fldCharType="begin"/>
        </w:r>
        <w:r w:rsidR="00C45DA3">
          <w:rPr>
            <w:noProof/>
            <w:webHidden/>
          </w:rPr>
          <w:instrText xml:space="preserve"> PAGEREF _Toc505160860 \h </w:instrText>
        </w:r>
        <w:r w:rsidR="00C45DA3">
          <w:rPr>
            <w:noProof/>
            <w:webHidden/>
          </w:rPr>
        </w:r>
        <w:r w:rsidR="00C45DA3">
          <w:rPr>
            <w:noProof/>
            <w:webHidden/>
          </w:rPr>
          <w:fldChar w:fldCharType="separate"/>
        </w:r>
        <w:r w:rsidR="00C45DA3">
          <w:rPr>
            <w:noProof/>
            <w:webHidden/>
          </w:rPr>
          <w:t>44</w:t>
        </w:r>
        <w:r w:rsidR="00C45DA3">
          <w:rPr>
            <w:noProof/>
            <w:webHidden/>
          </w:rPr>
          <w:fldChar w:fldCharType="end"/>
        </w:r>
      </w:hyperlink>
    </w:p>
    <w:p w14:paraId="3E992AF5" w14:textId="7C8F6CEC"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62" w:history="1">
        <w:r w:rsidR="00C45DA3" w:rsidRPr="00796174">
          <w:rPr>
            <w:rStyle w:val="Hyperlink"/>
            <w:noProof/>
          </w:rPr>
          <w:t>Phase I Environmental Site Assessment</w:t>
        </w:r>
        <w:r w:rsidR="00C45DA3">
          <w:rPr>
            <w:noProof/>
            <w:webHidden/>
          </w:rPr>
          <w:tab/>
        </w:r>
        <w:r w:rsidR="00C45DA3">
          <w:rPr>
            <w:noProof/>
            <w:webHidden/>
          </w:rPr>
          <w:fldChar w:fldCharType="begin"/>
        </w:r>
        <w:r w:rsidR="00C45DA3">
          <w:rPr>
            <w:noProof/>
            <w:webHidden/>
          </w:rPr>
          <w:instrText xml:space="preserve"> PAGEREF _Toc505160862 \h </w:instrText>
        </w:r>
        <w:r w:rsidR="00C45DA3">
          <w:rPr>
            <w:noProof/>
            <w:webHidden/>
          </w:rPr>
        </w:r>
        <w:r w:rsidR="00C45DA3">
          <w:rPr>
            <w:noProof/>
            <w:webHidden/>
          </w:rPr>
          <w:fldChar w:fldCharType="separate"/>
        </w:r>
        <w:r w:rsidR="00C45DA3">
          <w:rPr>
            <w:noProof/>
            <w:webHidden/>
          </w:rPr>
          <w:t>44</w:t>
        </w:r>
        <w:r w:rsidR="00C45DA3">
          <w:rPr>
            <w:noProof/>
            <w:webHidden/>
          </w:rPr>
          <w:fldChar w:fldCharType="end"/>
        </w:r>
      </w:hyperlink>
    </w:p>
    <w:p w14:paraId="1511BB9E" w14:textId="487EC0B7"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63" w:history="1">
        <w:r w:rsidR="00C45DA3" w:rsidRPr="00796174">
          <w:rPr>
            <w:rStyle w:val="Hyperlink"/>
            <w:noProof/>
          </w:rPr>
          <w:t>Radon</w:t>
        </w:r>
        <w:r w:rsidR="00C45DA3">
          <w:rPr>
            <w:noProof/>
            <w:webHidden/>
          </w:rPr>
          <w:tab/>
        </w:r>
        <w:r w:rsidR="00C45DA3">
          <w:rPr>
            <w:noProof/>
            <w:webHidden/>
          </w:rPr>
          <w:fldChar w:fldCharType="begin"/>
        </w:r>
        <w:r w:rsidR="00C45DA3">
          <w:rPr>
            <w:noProof/>
            <w:webHidden/>
          </w:rPr>
          <w:instrText xml:space="preserve"> PAGEREF _Toc505160863 \h </w:instrText>
        </w:r>
        <w:r w:rsidR="00C45DA3">
          <w:rPr>
            <w:noProof/>
            <w:webHidden/>
          </w:rPr>
        </w:r>
        <w:r w:rsidR="00C45DA3">
          <w:rPr>
            <w:noProof/>
            <w:webHidden/>
          </w:rPr>
          <w:fldChar w:fldCharType="separate"/>
        </w:r>
        <w:r w:rsidR="00C45DA3">
          <w:rPr>
            <w:noProof/>
            <w:webHidden/>
          </w:rPr>
          <w:t>45</w:t>
        </w:r>
        <w:r w:rsidR="00C45DA3">
          <w:rPr>
            <w:noProof/>
            <w:webHidden/>
          </w:rPr>
          <w:fldChar w:fldCharType="end"/>
        </w:r>
      </w:hyperlink>
    </w:p>
    <w:p w14:paraId="6457623B" w14:textId="22D797AE"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64" w:history="1">
        <w:r w:rsidR="00C45DA3" w:rsidRPr="00796174">
          <w:rPr>
            <w:rStyle w:val="Hyperlink"/>
            <w:noProof/>
          </w:rPr>
          <w:t>Lender Comments</w:t>
        </w:r>
        <w:r w:rsidR="00C45DA3">
          <w:rPr>
            <w:noProof/>
            <w:webHidden/>
          </w:rPr>
          <w:tab/>
        </w:r>
        <w:r w:rsidR="00C45DA3">
          <w:rPr>
            <w:noProof/>
            <w:webHidden/>
          </w:rPr>
          <w:fldChar w:fldCharType="begin"/>
        </w:r>
        <w:r w:rsidR="00C45DA3">
          <w:rPr>
            <w:noProof/>
            <w:webHidden/>
          </w:rPr>
          <w:instrText xml:space="preserve"> PAGEREF _Toc505160864 \h </w:instrText>
        </w:r>
        <w:r w:rsidR="00C45DA3">
          <w:rPr>
            <w:noProof/>
            <w:webHidden/>
          </w:rPr>
        </w:r>
        <w:r w:rsidR="00C45DA3">
          <w:rPr>
            <w:noProof/>
            <w:webHidden/>
          </w:rPr>
          <w:fldChar w:fldCharType="separate"/>
        </w:r>
        <w:r w:rsidR="00C45DA3">
          <w:rPr>
            <w:noProof/>
            <w:webHidden/>
          </w:rPr>
          <w:t>46</w:t>
        </w:r>
        <w:r w:rsidR="00C45DA3">
          <w:rPr>
            <w:noProof/>
            <w:webHidden/>
          </w:rPr>
          <w:fldChar w:fldCharType="end"/>
        </w:r>
      </w:hyperlink>
    </w:p>
    <w:p w14:paraId="0760565E" w14:textId="4C0FC3BE"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65" w:history="1">
        <w:r w:rsidR="00C45DA3" w:rsidRPr="00796174">
          <w:rPr>
            <w:rStyle w:val="Hyperlink"/>
            <w:noProof/>
          </w:rPr>
          <w:t>Other Environmental Concerns</w:t>
        </w:r>
        <w:r w:rsidR="00C45DA3">
          <w:rPr>
            <w:noProof/>
            <w:webHidden/>
          </w:rPr>
          <w:tab/>
        </w:r>
        <w:r w:rsidR="00C45DA3">
          <w:rPr>
            <w:noProof/>
            <w:webHidden/>
          </w:rPr>
          <w:fldChar w:fldCharType="begin"/>
        </w:r>
        <w:r w:rsidR="00C45DA3">
          <w:rPr>
            <w:noProof/>
            <w:webHidden/>
          </w:rPr>
          <w:instrText xml:space="preserve"> PAGEREF _Toc505160865 \h </w:instrText>
        </w:r>
        <w:r w:rsidR="00C45DA3">
          <w:rPr>
            <w:noProof/>
            <w:webHidden/>
          </w:rPr>
        </w:r>
        <w:r w:rsidR="00C45DA3">
          <w:rPr>
            <w:noProof/>
            <w:webHidden/>
          </w:rPr>
          <w:fldChar w:fldCharType="separate"/>
        </w:r>
        <w:r w:rsidR="00C45DA3">
          <w:rPr>
            <w:noProof/>
            <w:webHidden/>
          </w:rPr>
          <w:t>46</w:t>
        </w:r>
        <w:r w:rsidR="00C45DA3">
          <w:rPr>
            <w:noProof/>
            <w:webHidden/>
          </w:rPr>
          <w:fldChar w:fldCharType="end"/>
        </w:r>
      </w:hyperlink>
    </w:p>
    <w:p w14:paraId="15DDFAF7" w14:textId="4CA27FEF"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66" w:history="1">
        <w:r w:rsidR="00C45DA3" w:rsidRPr="00796174">
          <w:rPr>
            <w:rStyle w:val="Hyperlink"/>
            <w:noProof/>
          </w:rPr>
          <w:t>Environmental-New Construction Project Requirements</w:t>
        </w:r>
        <w:r w:rsidR="00C45DA3">
          <w:rPr>
            <w:noProof/>
            <w:webHidden/>
          </w:rPr>
          <w:tab/>
        </w:r>
        <w:r w:rsidR="00C45DA3">
          <w:rPr>
            <w:noProof/>
            <w:webHidden/>
          </w:rPr>
          <w:fldChar w:fldCharType="begin"/>
        </w:r>
        <w:r w:rsidR="00C45DA3">
          <w:rPr>
            <w:noProof/>
            <w:webHidden/>
          </w:rPr>
          <w:instrText xml:space="preserve"> PAGEREF _Toc505160866 \h </w:instrText>
        </w:r>
        <w:r w:rsidR="00C45DA3">
          <w:rPr>
            <w:noProof/>
            <w:webHidden/>
          </w:rPr>
        </w:r>
        <w:r w:rsidR="00C45DA3">
          <w:rPr>
            <w:noProof/>
            <w:webHidden/>
          </w:rPr>
          <w:fldChar w:fldCharType="separate"/>
        </w:r>
        <w:r w:rsidR="00C45DA3">
          <w:rPr>
            <w:noProof/>
            <w:webHidden/>
          </w:rPr>
          <w:t>48</w:t>
        </w:r>
        <w:r w:rsidR="00C45DA3">
          <w:rPr>
            <w:noProof/>
            <w:webHidden/>
          </w:rPr>
          <w:fldChar w:fldCharType="end"/>
        </w:r>
      </w:hyperlink>
    </w:p>
    <w:p w14:paraId="7FF18CA6" w14:textId="266E7BE9"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68" w:history="1">
        <w:r w:rsidR="00C45DA3" w:rsidRPr="00796174">
          <w:rPr>
            <w:rStyle w:val="Hyperlink"/>
            <w:noProof/>
          </w:rPr>
          <w:t>State Historic Preservation Office (SHPO) Clearance</w:t>
        </w:r>
        <w:r w:rsidR="00C45DA3">
          <w:rPr>
            <w:noProof/>
            <w:webHidden/>
          </w:rPr>
          <w:tab/>
        </w:r>
        <w:r w:rsidR="00C45DA3">
          <w:rPr>
            <w:noProof/>
            <w:webHidden/>
          </w:rPr>
          <w:fldChar w:fldCharType="begin"/>
        </w:r>
        <w:r w:rsidR="00C45DA3">
          <w:rPr>
            <w:noProof/>
            <w:webHidden/>
          </w:rPr>
          <w:instrText xml:space="preserve"> PAGEREF _Toc505160868 \h </w:instrText>
        </w:r>
        <w:r w:rsidR="00C45DA3">
          <w:rPr>
            <w:noProof/>
            <w:webHidden/>
          </w:rPr>
        </w:r>
        <w:r w:rsidR="00C45DA3">
          <w:rPr>
            <w:noProof/>
            <w:webHidden/>
          </w:rPr>
          <w:fldChar w:fldCharType="separate"/>
        </w:r>
        <w:r w:rsidR="00C45DA3">
          <w:rPr>
            <w:noProof/>
            <w:webHidden/>
          </w:rPr>
          <w:t>48</w:t>
        </w:r>
        <w:r w:rsidR="00C45DA3">
          <w:rPr>
            <w:noProof/>
            <w:webHidden/>
          </w:rPr>
          <w:fldChar w:fldCharType="end"/>
        </w:r>
      </w:hyperlink>
    </w:p>
    <w:p w14:paraId="70ADC1F9" w14:textId="261FCFE4"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69" w:history="1">
        <w:r w:rsidR="00C45DA3" w:rsidRPr="00796174">
          <w:rPr>
            <w:rStyle w:val="Hyperlink"/>
            <w:noProof/>
          </w:rPr>
          <w:t>Area of Potential Effects</w:t>
        </w:r>
        <w:r w:rsidR="00C45DA3">
          <w:rPr>
            <w:noProof/>
            <w:webHidden/>
          </w:rPr>
          <w:tab/>
        </w:r>
        <w:r w:rsidR="00C45DA3">
          <w:rPr>
            <w:noProof/>
            <w:webHidden/>
          </w:rPr>
          <w:fldChar w:fldCharType="begin"/>
        </w:r>
        <w:r w:rsidR="00C45DA3">
          <w:rPr>
            <w:noProof/>
            <w:webHidden/>
          </w:rPr>
          <w:instrText xml:space="preserve"> PAGEREF _Toc505160869 \h </w:instrText>
        </w:r>
        <w:r w:rsidR="00C45DA3">
          <w:rPr>
            <w:noProof/>
            <w:webHidden/>
          </w:rPr>
        </w:r>
        <w:r w:rsidR="00C45DA3">
          <w:rPr>
            <w:noProof/>
            <w:webHidden/>
          </w:rPr>
          <w:fldChar w:fldCharType="separate"/>
        </w:r>
        <w:r w:rsidR="00C45DA3">
          <w:rPr>
            <w:noProof/>
            <w:webHidden/>
          </w:rPr>
          <w:t>49</w:t>
        </w:r>
        <w:r w:rsidR="00C45DA3">
          <w:rPr>
            <w:noProof/>
            <w:webHidden/>
          </w:rPr>
          <w:fldChar w:fldCharType="end"/>
        </w:r>
      </w:hyperlink>
    </w:p>
    <w:p w14:paraId="54F76F75" w14:textId="32C39E82"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870" w:history="1">
        <w:r w:rsidR="00C45DA3" w:rsidRPr="00796174">
          <w:rPr>
            <w:rStyle w:val="Hyperlink"/>
            <w:noProof/>
          </w:rPr>
          <w:t>Flood Plain</w:t>
        </w:r>
        <w:r w:rsidR="00C45DA3">
          <w:rPr>
            <w:noProof/>
            <w:webHidden/>
          </w:rPr>
          <w:tab/>
        </w:r>
        <w:r w:rsidR="00C45DA3">
          <w:rPr>
            <w:noProof/>
            <w:webHidden/>
          </w:rPr>
          <w:fldChar w:fldCharType="begin"/>
        </w:r>
        <w:r w:rsidR="00C45DA3">
          <w:rPr>
            <w:noProof/>
            <w:webHidden/>
          </w:rPr>
          <w:instrText xml:space="preserve"> PAGEREF _Toc505160870 \h </w:instrText>
        </w:r>
        <w:r w:rsidR="00C45DA3">
          <w:rPr>
            <w:noProof/>
            <w:webHidden/>
          </w:rPr>
        </w:r>
        <w:r w:rsidR="00C45DA3">
          <w:rPr>
            <w:noProof/>
            <w:webHidden/>
          </w:rPr>
          <w:fldChar w:fldCharType="separate"/>
        </w:r>
        <w:r w:rsidR="00C45DA3">
          <w:rPr>
            <w:noProof/>
            <w:webHidden/>
          </w:rPr>
          <w:t>49</w:t>
        </w:r>
        <w:r w:rsidR="00C45DA3">
          <w:rPr>
            <w:noProof/>
            <w:webHidden/>
          </w:rPr>
          <w:fldChar w:fldCharType="end"/>
        </w:r>
      </w:hyperlink>
    </w:p>
    <w:p w14:paraId="337BBB0A" w14:textId="0FD1A8FF"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871" w:history="1">
        <w:r w:rsidR="00C45DA3" w:rsidRPr="00796174">
          <w:rPr>
            <w:rStyle w:val="Hyperlink"/>
            <w:noProof/>
          </w:rPr>
          <w:t>Borrower</w:t>
        </w:r>
        <w:r w:rsidR="00C45DA3">
          <w:rPr>
            <w:noProof/>
            <w:webHidden/>
          </w:rPr>
          <w:tab/>
        </w:r>
        <w:r w:rsidR="00C45DA3">
          <w:rPr>
            <w:noProof/>
            <w:webHidden/>
          </w:rPr>
          <w:fldChar w:fldCharType="begin"/>
        </w:r>
        <w:r w:rsidR="00C45DA3">
          <w:rPr>
            <w:noProof/>
            <w:webHidden/>
          </w:rPr>
          <w:instrText xml:space="preserve"> PAGEREF _Toc505160871 \h </w:instrText>
        </w:r>
        <w:r w:rsidR="00C45DA3">
          <w:rPr>
            <w:noProof/>
            <w:webHidden/>
          </w:rPr>
        </w:r>
        <w:r w:rsidR="00C45DA3">
          <w:rPr>
            <w:noProof/>
            <w:webHidden/>
          </w:rPr>
          <w:fldChar w:fldCharType="separate"/>
        </w:r>
        <w:r w:rsidR="00C45DA3">
          <w:rPr>
            <w:noProof/>
            <w:webHidden/>
          </w:rPr>
          <w:t>50</w:t>
        </w:r>
        <w:r w:rsidR="00C45DA3">
          <w:rPr>
            <w:noProof/>
            <w:webHidden/>
          </w:rPr>
          <w:fldChar w:fldCharType="end"/>
        </w:r>
      </w:hyperlink>
    </w:p>
    <w:p w14:paraId="2CC338D0" w14:textId="082AA71F"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72" w:history="1">
        <w:r w:rsidR="00C45DA3" w:rsidRPr="00796174">
          <w:rPr>
            <w:rStyle w:val="Hyperlink"/>
            <w:noProof/>
          </w:rPr>
          <w:t>Organization</w:t>
        </w:r>
        <w:r w:rsidR="00C45DA3">
          <w:rPr>
            <w:noProof/>
            <w:webHidden/>
          </w:rPr>
          <w:tab/>
        </w:r>
        <w:r w:rsidR="00C45DA3">
          <w:rPr>
            <w:noProof/>
            <w:webHidden/>
          </w:rPr>
          <w:fldChar w:fldCharType="begin"/>
        </w:r>
        <w:r w:rsidR="00C45DA3">
          <w:rPr>
            <w:noProof/>
            <w:webHidden/>
          </w:rPr>
          <w:instrText xml:space="preserve"> PAGEREF _Toc505160872 \h </w:instrText>
        </w:r>
        <w:r w:rsidR="00C45DA3">
          <w:rPr>
            <w:noProof/>
            <w:webHidden/>
          </w:rPr>
        </w:r>
        <w:r w:rsidR="00C45DA3">
          <w:rPr>
            <w:noProof/>
            <w:webHidden/>
          </w:rPr>
          <w:fldChar w:fldCharType="separate"/>
        </w:r>
        <w:r w:rsidR="00C45DA3">
          <w:rPr>
            <w:noProof/>
            <w:webHidden/>
          </w:rPr>
          <w:t>51</w:t>
        </w:r>
        <w:r w:rsidR="00C45DA3">
          <w:rPr>
            <w:noProof/>
            <w:webHidden/>
          </w:rPr>
          <w:fldChar w:fldCharType="end"/>
        </w:r>
      </w:hyperlink>
    </w:p>
    <w:p w14:paraId="586756A8" w14:textId="0E09515B"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73" w:history="1">
        <w:r w:rsidR="00C45DA3" w:rsidRPr="00796174">
          <w:rPr>
            <w:rStyle w:val="Hyperlink"/>
            <w:noProof/>
          </w:rPr>
          <w:t>Experience/Qualifications</w:t>
        </w:r>
        <w:r w:rsidR="00C45DA3">
          <w:rPr>
            <w:noProof/>
            <w:webHidden/>
          </w:rPr>
          <w:tab/>
        </w:r>
        <w:r w:rsidR="00C45DA3">
          <w:rPr>
            <w:noProof/>
            <w:webHidden/>
          </w:rPr>
          <w:fldChar w:fldCharType="begin"/>
        </w:r>
        <w:r w:rsidR="00C45DA3">
          <w:rPr>
            <w:noProof/>
            <w:webHidden/>
          </w:rPr>
          <w:instrText xml:space="preserve"> PAGEREF _Toc505160873 \h </w:instrText>
        </w:r>
        <w:r w:rsidR="00C45DA3">
          <w:rPr>
            <w:noProof/>
            <w:webHidden/>
          </w:rPr>
        </w:r>
        <w:r w:rsidR="00C45DA3">
          <w:rPr>
            <w:noProof/>
            <w:webHidden/>
          </w:rPr>
          <w:fldChar w:fldCharType="separate"/>
        </w:r>
        <w:r w:rsidR="00C45DA3">
          <w:rPr>
            <w:noProof/>
            <w:webHidden/>
          </w:rPr>
          <w:t>51</w:t>
        </w:r>
        <w:r w:rsidR="00C45DA3">
          <w:rPr>
            <w:noProof/>
            <w:webHidden/>
          </w:rPr>
          <w:fldChar w:fldCharType="end"/>
        </w:r>
      </w:hyperlink>
    </w:p>
    <w:p w14:paraId="0F7455BC" w14:textId="37874C9C"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74" w:history="1">
        <w:r w:rsidR="00C45DA3" w:rsidRPr="00796174">
          <w:rPr>
            <w:rStyle w:val="Hyperlink"/>
            <w:noProof/>
          </w:rPr>
          <w:t>Credit History</w:t>
        </w:r>
        <w:r w:rsidR="00C45DA3">
          <w:rPr>
            <w:noProof/>
            <w:webHidden/>
          </w:rPr>
          <w:tab/>
        </w:r>
        <w:r w:rsidR="00C45DA3">
          <w:rPr>
            <w:noProof/>
            <w:webHidden/>
          </w:rPr>
          <w:fldChar w:fldCharType="begin"/>
        </w:r>
        <w:r w:rsidR="00C45DA3">
          <w:rPr>
            <w:noProof/>
            <w:webHidden/>
          </w:rPr>
          <w:instrText xml:space="preserve"> PAGEREF _Toc505160874 \h </w:instrText>
        </w:r>
        <w:r w:rsidR="00C45DA3">
          <w:rPr>
            <w:noProof/>
            <w:webHidden/>
          </w:rPr>
        </w:r>
        <w:r w:rsidR="00C45DA3">
          <w:rPr>
            <w:noProof/>
            <w:webHidden/>
          </w:rPr>
          <w:fldChar w:fldCharType="separate"/>
        </w:r>
        <w:r w:rsidR="00C45DA3">
          <w:rPr>
            <w:noProof/>
            <w:webHidden/>
          </w:rPr>
          <w:t>51</w:t>
        </w:r>
        <w:r w:rsidR="00C45DA3">
          <w:rPr>
            <w:noProof/>
            <w:webHidden/>
          </w:rPr>
          <w:fldChar w:fldCharType="end"/>
        </w:r>
      </w:hyperlink>
    </w:p>
    <w:p w14:paraId="7D09B395" w14:textId="31D55334"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75" w:history="1">
        <w:r w:rsidR="00C45DA3" w:rsidRPr="00796174">
          <w:rPr>
            <w:rStyle w:val="Hyperlink"/>
            <w:noProof/>
          </w:rPr>
          <w:t>Financial Statements</w:t>
        </w:r>
        <w:r w:rsidR="00C45DA3">
          <w:rPr>
            <w:noProof/>
            <w:webHidden/>
          </w:rPr>
          <w:tab/>
        </w:r>
        <w:r w:rsidR="00C45DA3">
          <w:rPr>
            <w:noProof/>
            <w:webHidden/>
          </w:rPr>
          <w:fldChar w:fldCharType="begin"/>
        </w:r>
        <w:r w:rsidR="00C45DA3">
          <w:rPr>
            <w:noProof/>
            <w:webHidden/>
          </w:rPr>
          <w:instrText xml:space="preserve"> PAGEREF _Toc505160875 \h </w:instrText>
        </w:r>
        <w:r w:rsidR="00C45DA3">
          <w:rPr>
            <w:noProof/>
            <w:webHidden/>
          </w:rPr>
        </w:r>
        <w:r w:rsidR="00C45DA3">
          <w:rPr>
            <w:noProof/>
            <w:webHidden/>
          </w:rPr>
          <w:fldChar w:fldCharType="separate"/>
        </w:r>
        <w:r w:rsidR="00C45DA3">
          <w:rPr>
            <w:noProof/>
            <w:webHidden/>
          </w:rPr>
          <w:t>51</w:t>
        </w:r>
        <w:r w:rsidR="00C45DA3">
          <w:rPr>
            <w:noProof/>
            <w:webHidden/>
          </w:rPr>
          <w:fldChar w:fldCharType="end"/>
        </w:r>
      </w:hyperlink>
    </w:p>
    <w:p w14:paraId="783B545C" w14:textId="5BB81B33"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76"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_Toc505160876 \h </w:instrText>
        </w:r>
        <w:r w:rsidR="00C45DA3">
          <w:rPr>
            <w:noProof/>
            <w:webHidden/>
          </w:rPr>
        </w:r>
        <w:r w:rsidR="00C45DA3">
          <w:rPr>
            <w:noProof/>
            <w:webHidden/>
          </w:rPr>
          <w:fldChar w:fldCharType="separate"/>
        </w:r>
        <w:r w:rsidR="00C45DA3">
          <w:rPr>
            <w:noProof/>
            <w:webHidden/>
          </w:rPr>
          <w:t>52</w:t>
        </w:r>
        <w:r w:rsidR="00C45DA3">
          <w:rPr>
            <w:noProof/>
            <w:webHidden/>
          </w:rPr>
          <w:fldChar w:fldCharType="end"/>
        </w:r>
      </w:hyperlink>
    </w:p>
    <w:p w14:paraId="172049BB" w14:textId="1965C034"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877" w:history="1">
        <w:r w:rsidR="00C45DA3" w:rsidRPr="00796174">
          <w:rPr>
            <w:rStyle w:val="Hyperlink"/>
            <w:noProof/>
          </w:rPr>
          <w:t>Principal of the Borrower</w:t>
        </w:r>
        <w:r w:rsidR="00C45DA3">
          <w:rPr>
            <w:noProof/>
            <w:webHidden/>
          </w:rPr>
          <w:tab/>
        </w:r>
        <w:r w:rsidR="00C45DA3">
          <w:rPr>
            <w:noProof/>
            <w:webHidden/>
          </w:rPr>
          <w:fldChar w:fldCharType="begin"/>
        </w:r>
        <w:r w:rsidR="00C45DA3">
          <w:rPr>
            <w:noProof/>
            <w:webHidden/>
          </w:rPr>
          <w:instrText xml:space="preserve"> PAGEREF _Toc505160877 \h </w:instrText>
        </w:r>
        <w:r w:rsidR="00C45DA3">
          <w:rPr>
            <w:noProof/>
            <w:webHidden/>
          </w:rPr>
        </w:r>
        <w:r w:rsidR="00C45DA3">
          <w:rPr>
            <w:noProof/>
            <w:webHidden/>
          </w:rPr>
          <w:fldChar w:fldCharType="separate"/>
        </w:r>
        <w:r w:rsidR="00C45DA3">
          <w:rPr>
            <w:noProof/>
            <w:webHidden/>
          </w:rPr>
          <w:t>52</w:t>
        </w:r>
        <w:r w:rsidR="00C45DA3">
          <w:rPr>
            <w:noProof/>
            <w:webHidden/>
          </w:rPr>
          <w:fldChar w:fldCharType="end"/>
        </w:r>
      </w:hyperlink>
    </w:p>
    <w:p w14:paraId="4CB94B99" w14:textId="67B518F1"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78" w:history="1">
        <w:r w:rsidR="00C45DA3" w:rsidRPr="00796174">
          <w:rPr>
            <w:rStyle w:val="Hyperlink"/>
            <w:noProof/>
          </w:rPr>
          <w:t>Organization (not applicable to individuals)</w:t>
        </w:r>
        <w:r w:rsidR="00C45DA3">
          <w:rPr>
            <w:noProof/>
            <w:webHidden/>
          </w:rPr>
          <w:tab/>
        </w:r>
        <w:r w:rsidR="00C45DA3">
          <w:rPr>
            <w:noProof/>
            <w:webHidden/>
          </w:rPr>
          <w:fldChar w:fldCharType="begin"/>
        </w:r>
        <w:r w:rsidR="00C45DA3">
          <w:rPr>
            <w:noProof/>
            <w:webHidden/>
          </w:rPr>
          <w:instrText xml:space="preserve"> PAGEREF _Toc505160878 \h </w:instrText>
        </w:r>
        <w:r w:rsidR="00C45DA3">
          <w:rPr>
            <w:noProof/>
            <w:webHidden/>
          </w:rPr>
        </w:r>
        <w:r w:rsidR="00C45DA3">
          <w:rPr>
            <w:noProof/>
            <w:webHidden/>
          </w:rPr>
          <w:fldChar w:fldCharType="separate"/>
        </w:r>
        <w:r w:rsidR="00C45DA3">
          <w:rPr>
            <w:noProof/>
            <w:webHidden/>
          </w:rPr>
          <w:t>53</w:t>
        </w:r>
        <w:r w:rsidR="00C45DA3">
          <w:rPr>
            <w:noProof/>
            <w:webHidden/>
          </w:rPr>
          <w:fldChar w:fldCharType="end"/>
        </w:r>
      </w:hyperlink>
    </w:p>
    <w:p w14:paraId="7B95FD0D" w14:textId="5341E11E"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79" w:history="1">
        <w:r w:rsidR="00C45DA3" w:rsidRPr="00796174">
          <w:rPr>
            <w:rStyle w:val="Hyperlink"/>
            <w:noProof/>
          </w:rPr>
          <w:t>Experience/Qualifications</w:t>
        </w:r>
        <w:r w:rsidR="00C45DA3">
          <w:rPr>
            <w:noProof/>
            <w:webHidden/>
          </w:rPr>
          <w:tab/>
        </w:r>
        <w:r w:rsidR="00C45DA3">
          <w:rPr>
            <w:noProof/>
            <w:webHidden/>
          </w:rPr>
          <w:fldChar w:fldCharType="begin"/>
        </w:r>
        <w:r w:rsidR="00C45DA3">
          <w:rPr>
            <w:noProof/>
            <w:webHidden/>
          </w:rPr>
          <w:instrText xml:space="preserve"> PAGEREF _Toc505160879 \h </w:instrText>
        </w:r>
        <w:r w:rsidR="00C45DA3">
          <w:rPr>
            <w:noProof/>
            <w:webHidden/>
          </w:rPr>
        </w:r>
        <w:r w:rsidR="00C45DA3">
          <w:rPr>
            <w:noProof/>
            <w:webHidden/>
          </w:rPr>
          <w:fldChar w:fldCharType="separate"/>
        </w:r>
        <w:r w:rsidR="00C45DA3">
          <w:rPr>
            <w:noProof/>
            <w:webHidden/>
          </w:rPr>
          <w:t>53</w:t>
        </w:r>
        <w:r w:rsidR="00C45DA3">
          <w:rPr>
            <w:noProof/>
            <w:webHidden/>
          </w:rPr>
          <w:fldChar w:fldCharType="end"/>
        </w:r>
      </w:hyperlink>
    </w:p>
    <w:p w14:paraId="4419DF12" w14:textId="09E386C2"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80" w:history="1">
        <w:r w:rsidR="00C45DA3" w:rsidRPr="00796174">
          <w:rPr>
            <w:rStyle w:val="Hyperlink"/>
            <w:noProof/>
          </w:rPr>
          <w:t>Credit History</w:t>
        </w:r>
        <w:r w:rsidR="00C45DA3">
          <w:rPr>
            <w:noProof/>
            <w:webHidden/>
          </w:rPr>
          <w:tab/>
        </w:r>
        <w:r w:rsidR="00C45DA3">
          <w:rPr>
            <w:noProof/>
            <w:webHidden/>
          </w:rPr>
          <w:fldChar w:fldCharType="begin"/>
        </w:r>
        <w:r w:rsidR="00C45DA3">
          <w:rPr>
            <w:noProof/>
            <w:webHidden/>
          </w:rPr>
          <w:instrText xml:space="preserve"> PAGEREF _Toc505160880 \h </w:instrText>
        </w:r>
        <w:r w:rsidR="00C45DA3">
          <w:rPr>
            <w:noProof/>
            <w:webHidden/>
          </w:rPr>
        </w:r>
        <w:r w:rsidR="00C45DA3">
          <w:rPr>
            <w:noProof/>
            <w:webHidden/>
          </w:rPr>
          <w:fldChar w:fldCharType="separate"/>
        </w:r>
        <w:r w:rsidR="00C45DA3">
          <w:rPr>
            <w:noProof/>
            <w:webHidden/>
          </w:rPr>
          <w:t>53</w:t>
        </w:r>
        <w:r w:rsidR="00C45DA3">
          <w:rPr>
            <w:noProof/>
            <w:webHidden/>
          </w:rPr>
          <w:fldChar w:fldCharType="end"/>
        </w:r>
      </w:hyperlink>
    </w:p>
    <w:p w14:paraId="2F8F9F6A" w14:textId="5FB0A67A"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81" w:history="1">
        <w:r w:rsidR="00C45DA3" w:rsidRPr="00796174">
          <w:rPr>
            <w:rStyle w:val="Hyperlink"/>
            <w:noProof/>
          </w:rPr>
          <w:t>Other Business Concerns/232 Applications</w:t>
        </w:r>
        <w:r w:rsidR="00C45DA3">
          <w:rPr>
            <w:noProof/>
            <w:webHidden/>
          </w:rPr>
          <w:tab/>
        </w:r>
        <w:r w:rsidR="00C45DA3">
          <w:rPr>
            <w:noProof/>
            <w:webHidden/>
          </w:rPr>
          <w:fldChar w:fldCharType="begin"/>
        </w:r>
        <w:r w:rsidR="00C45DA3">
          <w:rPr>
            <w:noProof/>
            <w:webHidden/>
          </w:rPr>
          <w:instrText xml:space="preserve"> PAGEREF _Toc505160881 \h </w:instrText>
        </w:r>
        <w:r w:rsidR="00C45DA3">
          <w:rPr>
            <w:noProof/>
            <w:webHidden/>
          </w:rPr>
        </w:r>
        <w:r w:rsidR="00C45DA3">
          <w:rPr>
            <w:noProof/>
            <w:webHidden/>
          </w:rPr>
          <w:fldChar w:fldCharType="separate"/>
        </w:r>
        <w:r w:rsidR="00C45DA3">
          <w:rPr>
            <w:noProof/>
            <w:webHidden/>
          </w:rPr>
          <w:t>54</w:t>
        </w:r>
        <w:r w:rsidR="00C45DA3">
          <w:rPr>
            <w:noProof/>
            <w:webHidden/>
          </w:rPr>
          <w:fldChar w:fldCharType="end"/>
        </w:r>
      </w:hyperlink>
    </w:p>
    <w:p w14:paraId="33E3723C" w14:textId="7B10993E"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82" w:history="1">
        <w:r w:rsidR="00C45DA3" w:rsidRPr="00796174">
          <w:rPr>
            <w:rStyle w:val="Hyperlink"/>
            <w:noProof/>
          </w:rPr>
          <w:t>Financial Statements</w:t>
        </w:r>
        <w:r w:rsidR="00C45DA3">
          <w:rPr>
            <w:noProof/>
            <w:webHidden/>
          </w:rPr>
          <w:tab/>
        </w:r>
        <w:r w:rsidR="00C45DA3">
          <w:rPr>
            <w:noProof/>
            <w:webHidden/>
          </w:rPr>
          <w:fldChar w:fldCharType="begin"/>
        </w:r>
        <w:r w:rsidR="00C45DA3">
          <w:rPr>
            <w:noProof/>
            <w:webHidden/>
          </w:rPr>
          <w:instrText xml:space="preserve"> PAGEREF _Toc505160882 \h </w:instrText>
        </w:r>
        <w:r w:rsidR="00C45DA3">
          <w:rPr>
            <w:noProof/>
            <w:webHidden/>
          </w:rPr>
        </w:r>
        <w:r w:rsidR="00C45DA3">
          <w:rPr>
            <w:noProof/>
            <w:webHidden/>
          </w:rPr>
          <w:fldChar w:fldCharType="separate"/>
        </w:r>
        <w:r w:rsidR="00C45DA3">
          <w:rPr>
            <w:noProof/>
            <w:webHidden/>
          </w:rPr>
          <w:t>54</w:t>
        </w:r>
        <w:r w:rsidR="00C45DA3">
          <w:rPr>
            <w:noProof/>
            <w:webHidden/>
          </w:rPr>
          <w:fldChar w:fldCharType="end"/>
        </w:r>
      </w:hyperlink>
    </w:p>
    <w:p w14:paraId="37A241A3" w14:textId="127F41E9"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83"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_Toc505160883 \h </w:instrText>
        </w:r>
        <w:r w:rsidR="00C45DA3">
          <w:rPr>
            <w:noProof/>
            <w:webHidden/>
          </w:rPr>
        </w:r>
        <w:r w:rsidR="00C45DA3">
          <w:rPr>
            <w:noProof/>
            <w:webHidden/>
          </w:rPr>
          <w:fldChar w:fldCharType="separate"/>
        </w:r>
        <w:r w:rsidR="00C45DA3">
          <w:rPr>
            <w:noProof/>
            <w:webHidden/>
          </w:rPr>
          <w:t>55</w:t>
        </w:r>
        <w:r w:rsidR="00C45DA3">
          <w:rPr>
            <w:noProof/>
            <w:webHidden/>
          </w:rPr>
          <w:fldChar w:fldCharType="end"/>
        </w:r>
      </w:hyperlink>
    </w:p>
    <w:p w14:paraId="66BCDBE2" w14:textId="28C8B400"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884" w:history="1">
        <w:r w:rsidR="00C45DA3" w:rsidRPr="00796174">
          <w:rPr>
            <w:rStyle w:val="Hyperlink"/>
            <w:noProof/>
          </w:rPr>
          <w:t>Operator</w:t>
        </w:r>
        <w:r w:rsidR="00C45DA3">
          <w:rPr>
            <w:noProof/>
            <w:webHidden/>
          </w:rPr>
          <w:tab/>
        </w:r>
        <w:r w:rsidR="00C45DA3">
          <w:rPr>
            <w:noProof/>
            <w:webHidden/>
          </w:rPr>
          <w:fldChar w:fldCharType="begin"/>
        </w:r>
        <w:r w:rsidR="00C45DA3">
          <w:rPr>
            <w:noProof/>
            <w:webHidden/>
          </w:rPr>
          <w:instrText xml:space="preserve"> PAGEREF _Toc505160884 \h </w:instrText>
        </w:r>
        <w:r w:rsidR="00C45DA3">
          <w:rPr>
            <w:noProof/>
            <w:webHidden/>
          </w:rPr>
        </w:r>
        <w:r w:rsidR="00C45DA3">
          <w:rPr>
            <w:noProof/>
            <w:webHidden/>
          </w:rPr>
          <w:fldChar w:fldCharType="separate"/>
        </w:r>
        <w:r w:rsidR="00C45DA3">
          <w:rPr>
            <w:noProof/>
            <w:webHidden/>
          </w:rPr>
          <w:t>55</w:t>
        </w:r>
        <w:r w:rsidR="00C45DA3">
          <w:rPr>
            <w:noProof/>
            <w:webHidden/>
          </w:rPr>
          <w:fldChar w:fldCharType="end"/>
        </w:r>
      </w:hyperlink>
    </w:p>
    <w:p w14:paraId="764C6CDA" w14:textId="368727BC"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85" w:history="1">
        <w:r w:rsidR="00C45DA3" w:rsidRPr="00796174">
          <w:rPr>
            <w:rStyle w:val="Hyperlink"/>
            <w:noProof/>
          </w:rPr>
          <w:t>Organization</w:t>
        </w:r>
        <w:r w:rsidR="00C45DA3">
          <w:rPr>
            <w:noProof/>
            <w:webHidden/>
          </w:rPr>
          <w:tab/>
        </w:r>
        <w:r w:rsidR="00C45DA3">
          <w:rPr>
            <w:noProof/>
            <w:webHidden/>
          </w:rPr>
          <w:fldChar w:fldCharType="begin"/>
        </w:r>
        <w:r w:rsidR="00C45DA3">
          <w:rPr>
            <w:noProof/>
            <w:webHidden/>
          </w:rPr>
          <w:instrText xml:space="preserve"> PAGEREF _Toc505160885 \h </w:instrText>
        </w:r>
        <w:r w:rsidR="00C45DA3">
          <w:rPr>
            <w:noProof/>
            <w:webHidden/>
          </w:rPr>
        </w:r>
        <w:r w:rsidR="00C45DA3">
          <w:rPr>
            <w:noProof/>
            <w:webHidden/>
          </w:rPr>
          <w:fldChar w:fldCharType="separate"/>
        </w:r>
        <w:r w:rsidR="00C45DA3">
          <w:rPr>
            <w:noProof/>
            <w:webHidden/>
          </w:rPr>
          <w:t>56</w:t>
        </w:r>
        <w:r w:rsidR="00C45DA3">
          <w:rPr>
            <w:noProof/>
            <w:webHidden/>
          </w:rPr>
          <w:fldChar w:fldCharType="end"/>
        </w:r>
      </w:hyperlink>
    </w:p>
    <w:p w14:paraId="6CF8DBC8" w14:textId="3805BDCE"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86" w:history="1">
        <w:r w:rsidR="00C45DA3" w:rsidRPr="00796174">
          <w:rPr>
            <w:rStyle w:val="Hyperlink"/>
            <w:noProof/>
          </w:rPr>
          <w:t>Experience/Qualifications</w:t>
        </w:r>
        <w:r w:rsidR="00C45DA3">
          <w:rPr>
            <w:noProof/>
            <w:webHidden/>
          </w:rPr>
          <w:tab/>
        </w:r>
        <w:r w:rsidR="00C45DA3">
          <w:rPr>
            <w:noProof/>
            <w:webHidden/>
          </w:rPr>
          <w:fldChar w:fldCharType="begin"/>
        </w:r>
        <w:r w:rsidR="00C45DA3">
          <w:rPr>
            <w:noProof/>
            <w:webHidden/>
          </w:rPr>
          <w:instrText xml:space="preserve"> PAGEREF _Toc505160886 \h </w:instrText>
        </w:r>
        <w:r w:rsidR="00C45DA3">
          <w:rPr>
            <w:noProof/>
            <w:webHidden/>
          </w:rPr>
        </w:r>
        <w:r w:rsidR="00C45DA3">
          <w:rPr>
            <w:noProof/>
            <w:webHidden/>
          </w:rPr>
          <w:fldChar w:fldCharType="separate"/>
        </w:r>
        <w:r w:rsidR="00C45DA3">
          <w:rPr>
            <w:noProof/>
            <w:webHidden/>
          </w:rPr>
          <w:t>56</w:t>
        </w:r>
        <w:r w:rsidR="00C45DA3">
          <w:rPr>
            <w:noProof/>
            <w:webHidden/>
          </w:rPr>
          <w:fldChar w:fldCharType="end"/>
        </w:r>
      </w:hyperlink>
    </w:p>
    <w:p w14:paraId="221479C6" w14:textId="63F5CB58"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87" w:history="1">
        <w:r w:rsidR="00C45DA3" w:rsidRPr="00796174">
          <w:rPr>
            <w:rStyle w:val="Hyperlink"/>
            <w:noProof/>
          </w:rPr>
          <w:t>Credit History</w:t>
        </w:r>
        <w:r w:rsidR="00C45DA3">
          <w:rPr>
            <w:noProof/>
            <w:webHidden/>
          </w:rPr>
          <w:tab/>
        </w:r>
        <w:r w:rsidR="00C45DA3">
          <w:rPr>
            <w:noProof/>
            <w:webHidden/>
          </w:rPr>
          <w:fldChar w:fldCharType="begin"/>
        </w:r>
        <w:r w:rsidR="00C45DA3">
          <w:rPr>
            <w:noProof/>
            <w:webHidden/>
          </w:rPr>
          <w:instrText xml:space="preserve"> PAGEREF _Toc505160887 \h </w:instrText>
        </w:r>
        <w:r w:rsidR="00C45DA3">
          <w:rPr>
            <w:noProof/>
            <w:webHidden/>
          </w:rPr>
        </w:r>
        <w:r w:rsidR="00C45DA3">
          <w:rPr>
            <w:noProof/>
            <w:webHidden/>
          </w:rPr>
          <w:fldChar w:fldCharType="separate"/>
        </w:r>
        <w:r w:rsidR="00C45DA3">
          <w:rPr>
            <w:noProof/>
            <w:webHidden/>
          </w:rPr>
          <w:t>56</w:t>
        </w:r>
        <w:r w:rsidR="00C45DA3">
          <w:rPr>
            <w:noProof/>
            <w:webHidden/>
          </w:rPr>
          <w:fldChar w:fldCharType="end"/>
        </w:r>
      </w:hyperlink>
    </w:p>
    <w:p w14:paraId="06906CFC" w14:textId="690E84F3"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88" w:history="1">
        <w:r w:rsidR="00C45DA3" w:rsidRPr="00796174">
          <w:rPr>
            <w:rStyle w:val="Hyperlink"/>
            <w:noProof/>
          </w:rPr>
          <w:t>Financial Statements</w:t>
        </w:r>
        <w:r w:rsidR="00C45DA3">
          <w:rPr>
            <w:noProof/>
            <w:webHidden/>
          </w:rPr>
          <w:tab/>
        </w:r>
        <w:r w:rsidR="00C45DA3">
          <w:rPr>
            <w:noProof/>
            <w:webHidden/>
          </w:rPr>
          <w:fldChar w:fldCharType="begin"/>
        </w:r>
        <w:r w:rsidR="00C45DA3">
          <w:rPr>
            <w:noProof/>
            <w:webHidden/>
          </w:rPr>
          <w:instrText xml:space="preserve"> PAGEREF _Toc505160888 \h </w:instrText>
        </w:r>
        <w:r w:rsidR="00C45DA3">
          <w:rPr>
            <w:noProof/>
            <w:webHidden/>
          </w:rPr>
        </w:r>
        <w:r w:rsidR="00C45DA3">
          <w:rPr>
            <w:noProof/>
            <w:webHidden/>
          </w:rPr>
          <w:fldChar w:fldCharType="separate"/>
        </w:r>
        <w:r w:rsidR="00C45DA3">
          <w:rPr>
            <w:noProof/>
            <w:webHidden/>
          </w:rPr>
          <w:t>56</w:t>
        </w:r>
        <w:r w:rsidR="00C45DA3">
          <w:rPr>
            <w:noProof/>
            <w:webHidden/>
          </w:rPr>
          <w:fldChar w:fldCharType="end"/>
        </w:r>
      </w:hyperlink>
    </w:p>
    <w:p w14:paraId="6DB1C108" w14:textId="1859800D"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89" w:history="1">
        <w:r w:rsidR="00C45DA3" w:rsidRPr="00796174">
          <w:rPr>
            <w:rStyle w:val="Hyperlink"/>
            <w:noProof/>
          </w:rPr>
          <w:t>Net Income Analysis</w:t>
        </w:r>
        <w:r w:rsidR="00C45DA3">
          <w:rPr>
            <w:noProof/>
            <w:webHidden/>
          </w:rPr>
          <w:tab/>
        </w:r>
        <w:r w:rsidR="00C45DA3">
          <w:rPr>
            <w:noProof/>
            <w:webHidden/>
          </w:rPr>
          <w:fldChar w:fldCharType="begin"/>
        </w:r>
        <w:r w:rsidR="00C45DA3">
          <w:rPr>
            <w:noProof/>
            <w:webHidden/>
          </w:rPr>
          <w:instrText xml:space="preserve"> PAGEREF _Toc505160889 \h </w:instrText>
        </w:r>
        <w:r w:rsidR="00C45DA3">
          <w:rPr>
            <w:noProof/>
            <w:webHidden/>
          </w:rPr>
        </w:r>
        <w:r w:rsidR="00C45DA3">
          <w:rPr>
            <w:noProof/>
            <w:webHidden/>
          </w:rPr>
          <w:fldChar w:fldCharType="separate"/>
        </w:r>
        <w:r w:rsidR="00C45DA3">
          <w:rPr>
            <w:noProof/>
            <w:webHidden/>
          </w:rPr>
          <w:t>57</w:t>
        </w:r>
        <w:r w:rsidR="00C45DA3">
          <w:rPr>
            <w:noProof/>
            <w:webHidden/>
          </w:rPr>
          <w:fldChar w:fldCharType="end"/>
        </w:r>
      </w:hyperlink>
    </w:p>
    <w:p w14:paraId="574746AB" w14:textId="4C7ECF3B"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90"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_Toc505160890 \h </w:instrText>
        </w:r>
        <w:r w:rsidR="00C45DA3">
          <w:rPr>
            <w:noProof/>
            <w:webHidden/>
          </w:rPr>
        </w:r>
        <w:r w:rsidR="00C45DA3">
          <w:rPr>
            <w:noProof/>
            <w:webHidden/>
          </w:rPr>
          <w:fldChar w:fldCharType="separate"/>
        </w:r>
        <w:r w:rsidR="00C45DA3">
          <w:rPr>
            <w:noProof/>
            <w:webHidden/>
          </w:rPr>
          <w:t>58</w:t>
        </w:r>
        <w:r w:rsidR="00C45DA3">
          <w:rPr>
            <w:noProof/>
            <w:webHidden/>
          </w:rPr>
          <w:fldChar w:fldCharType="end"/>
        </w:r>
      </w:hyperlink>
    </w:p>
    <w:p w14:paraId="646EE436" w14:textId="7A36126B"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891" w:history="1">
        <w:r w:rsidR="00C45DA3" w:rsidRPr="00796174">
          <w:rPr>
            <w:rStyle w:val="Hyperlink"/>
            <w:noProof/>
          </w:rPr>
          <w:t>Parent of Operator (if applicable)</w:t>
        </w:r>
        <w:r w:rsidR="00C45DA3">
          <w:rPr>
            <w:noProof/>
            <w:webHidden/>
          </w:rPr>
          <w:tab/>
        </w:r>
        <w:r w:rsidR="00C45DA3">
          <w:rPr>
            <w:noProof/>
            <w:webHidden/>
          </w:rPr>
          <w:fldChar w:fldCharType="begin"/>
        </w:r>
        <w:r w:rsidR="00C45DA3">
          <w:rPr>
            <w:noProof/>
            <w:webHidden/>
          </w:rPr>
          <w:instrText xml:space="preserve"> PAGEREF _Toc505160891 \h </w:instrText>
        </w:r>
        <w:r w:rsidR="00C45DA3">
          <w:rPr>
            <w:noProof/>
            <w:webHidden/>
          </w:rPr>
        </w:r>
        <w:r w:rsidR="00C45DA3">
          <w:rPr>
            <w:noProof/>
            <w:webHidden/>
          </w:rPr>
          <w:fldChar w:fldCharType="separate"/>
        </w:r>
        <w:r w:rsidR="00C45DA3">
          <w:rPr>
            <w:noProof/>
            <w:webHidden/>
          </w:rPr>
          <w:t>58</w:t>
        </w:r>
        <w:r w:rsidR="00C45DA3">
          <w:rPr>
            <w:noProof/>
            <w:webHidden/>
          </w:rPr>
          <w:fldChar w:fldCharType="end"/>
        </w:r>
      </w:hyperlink>
    </w:p>
    <w:p w14:paraId="0D35E082" w14:textId="2C254DA0"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92" w:history="1">
        <w:r w:rsidR="00C45DA3" w:rsidRPr="00796174">
          <w:rPr>
            <w:rStyle w:val="Hyperlink"/>
            <w:noProof/>
          </w:rPr>
          <w:t>Organization</w:t>
        </w:r>
        <w:r w:rsidR="00C45DA3">
          <w:rPr>
            <w:noProof/>
            <w:webHidden/>
          </w:rPr>
          <w:tab/>
        </w:r>
        <w:r w:rsidR="00C45DA3">
          <w:rPr>
            <w:noProof/>
            <w:webHidden/>
          </w:rPr>
          <w:fldChar w:fldCharType="begin"/>
        </w:r>
        <w:r w:rsidR="00C45DA3">
          <w:rPr>
            <w:noProof/>
            <w:webHidden/>
          </w:rPr>
          <w:instrText xml:space="preserve"> PAGEREF _Toc505160892 \h </w:instrText>
        </w:r>
        <w:r w:rsidR="00C45DA3">
          <w:rPr>
            <w:noProof/>
            <w:webHidden/>
          </w:rPr>
        </w:r>
        <w:r w:rsidR="00C45DA3">
          <w:rPr>
            <w:noProof/>
            <w:webHidden/>
          </w:rPr>
          <w:fldChar w:fldCharType="separate"/>
        </w:r>
        <w:r w:rsidR="00C45DA3">
          <w:rPr>
            <w:noProof/>
            <w:webHidden/>
          </w:rPr>
          <w:t>59</w:t>
        </w:r>
        <w:r w:rsidR="00C45DA3">
          <w:rPr>
            <w:noProof/>
            <w:webHidden/>
          </w:rPr>
          <w:fldChar w:fldCharType="end"/>
        </w:r>
      </w:hyperlink>
    </w:p>
    <w:p w14:paraId="66F29C7D" w14:textId="572C7D84"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93" w:history="1">
        <w:r w:rsidR="00C45DA3" w:rsidRPr="00796174">
          <w:rPr>
            <w:rStyle w:val="Hyperlink"/>
            <w:noProof/>
          </w:rPr>
          <w:t>Experience/Qualifications</w:t>
        </w:r>
        <w:r w:rsidR="00C45DA3">
          <w:rPr>
            <w:noProof/>
            <w:webHidden/>
          </w:rPr>
          <w:tab/>
        </w:r>
        <w:r w:rsidR="00C45DA3">
          <w:rPr>
            <w:noProof/>
            <w:webHidden/>
          </w:rPr>
          <w:fldChar w:fldCharType="begin"/>
        </w:r>
        <w:r w:rsidR="00C45DA3">
          <w:rPr>
            <w:noProof/>
            <w:webHidden/>
          </w:rPr>
          <w:instrText xml:space="preserve"> PAGEREF _Toc505160893 \h </w:instrText>
        </w:r>
        <w:r w:rsidR="00C45DA3">
          <w:rPr>
            <w:noProof/>
            <w:webHidden/>
          </w:rPr>
        </w:r>
        <w:r w:rsidR="00C45DA3">
          <w:rPr>
            <w:noProof/>
            <w:webHidden/>
          </w:rPr>
          <w:fldChar w:fldCharType="separate"/>
        </w:r>
        <w:r w:rsidR="00C45DA3">
          <w:rPr>
            <w:noProof/>
            <w:webHidden/>
          </w:rPr>
          <w:t>59</w:t>
        </w:r>
        <w:r w:rsidR="00C45DA3">
          <w:rPr>
            <w:noProof/>
            <w:webHidden/>
          </w:rPr>
          <w:fldChar w:fldCharType="end"/>
        </w:r>
      </w:hyperlink>
    </w:p>
    <w:p w14:paraId="046A4945" w14:textId="6AFE6E32"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94" w:history="1">
        <w:r w:rsidR="00C45DA3" w:rsidRPr="00796174">
          <w:rPr>
            <w:rStyle w:val="Hyperlink"/>
            <w:noProof/>
          </w:rPr>
          <w:t>Credit History</w:t>
        </w:r>
        <w:r w:rsidR="00C45DA3">
          <w:rPr>
            <w:noProof/>
            <w:webHidden/>
          </w:rPr>
          <w:tab/>
        </w:r>
        <w:r w:rsidR="00C45DA3">
          <w:rPr>
            <w:noProof/>
            <w:webHidden/>
          </w:rPr>
          <w:fldChar w:fldCharType="begin"/>
        </w:r>
        <w:r w:rsidR="00C45DA3">
          <w:rPr>
            <w:noProof/>
            <w:webHidden/>
          </w:rPr>
          <w:instrText xml:space="preserve"> PAGEREF _Toc505160894 \h </w:instrText>
        </w:r>
        <w:r w:rsidR="00C45DA3">
          <w:rPr>
            <w:noProof/>
            <w:webHidden/>
          </w:rPr>
        </w:r>
        <w:r w:rsidR="00C45DA3">
          <w:rPr>
            <w:noProof/>
            <w:webHidden/>
          </w:rPr>
          <w:fldChar w:fldCharType="separate"/>
        </w:r>
        <w:r w:rsidR="00C45DA3">
          <w:rPr>
            <w:noProof/>
            <w:webHidden/>
          </w:rPr>
          <w:t>59</w:t>
        </w:r>
        <w:r w:rsidR="00C45DA3">
          <w:rPr>
            <w:noProof/>
            <w:webHidden/>
          </w:rPr>
          <w:fldChar w:fldCharType="end"/>
        </w:r>
      </w:hyperlink>
    </w:p>
    <w:p w14:paraId="7C899815" w14:textId="46F1920C"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95" w:history="1">
        <w:r w:rsidR="00C45DA3" w:rsidRPr="00796174">
          <w:rPr>
            <w:rStyle w:val="Hyperlink"/>
            <w:noProof/>
          </w:rPr>
          <w:t>Other Business Concerns/232 Applications</w:t>
        </w:r>
        <w:r w:rsidR="00C45DA3">
          <w:rPr>
            <w:noProof/>
            <w:webHidden/>
          </w:rPr>
          <w:tab/>
        </w:r>
        <w:r w:rsidR="00C45DA3">
          <w:rPr>
            <w:noProof/>
            <w:webHidden/>
          </w:rPr>
          <w:fldChar w:fldCharType="begin"/>
        </w:r>
        <w:r w:rsidR="00C45DA3">
          <w:rPr>
            <w:noProof/>
            <w:webHidden/>
          </w:rPr>
          <w:instrText xml:space="preserve"> PAGEREF _Toc505160895 \h </w:instrText>
        </w:r>
        <w:r w:rsidR="00C45DA3">
          <w:rPr>
            <w:noProof/>
            <w:webHidden/>
          </w:rPr>
        </w:r>
        <w:r w:rsidR="00C45DA3">
          <w:rPr>
            <w:noProof/>
            <w:webHidden/>
          </w:rPr>
          <w:fldChar w:fldCharType="separate"/>
        </w:r>
        <w:r w:rsidR="00C45DA3">
          <w:rPr>
            <w:noProof/>
            <w:webHidden/>
          </w:rPr>
          <w:t>59</w:t>
        </w:r>
        <w:r w:rsidR="00C45DA3">
          <w:rPr>
            <w:noProof/>
            <w:webHidden/>
          </w:rPr>
          <w:fldChar w:fldCharType="end"/>
        </w:r>
      </w:hyperlink>
    </w:p>
    <w:p w14:paraId="459C4A6D" w14:textId="56BD3EF1"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96" w:history="1">
        <w:r w:rsidR="00C45DA3" w:rsidRPr="00796174">
          <w:rPr>
            <w:rStyle w:val="Hyperlink"/>
            <w:noProof/>
          </w:rPr>
          <w:t>Other Facilities Owned, Operated or Managed</w:t>
        </w:r>
        <w:r w:rsidR="00C45DA3">
          <w:rPr>
            <w:noProof/>
            <w:webHidden/>
          </w:rPr>
          <w:tab/>
        </w:r>
        <w:r w:rsidR="00C45DA3">
          <w:rPr>
            <w:noProof/>
            <w:webHidden/>
          </w:rPr>
          <w:fldChar w:fldCharType="begin"/>
        </w:r>
        <w:r w:rsidR="00C45DA3">
          <w:rPr>
            <w:noProof/>
            <w:webHidden/>
          </w:rPr>
          <w:instrText xml:space="preserve"> PAGEREF _Toc505160896 \h </w:instrText>
        </w:r>
        <w:r w:rsidR="00C45DA3">
          <w:rPr>
            <w:noProof/>
            <w:webHidden/>
          </w:rPr>
        </w:r>
        <w:r w:rsidR="00C45DA3">
          <w:rPr>
            <w:noProof/>
            <w:webHidden/>
          </w:rPr>
          <w:fldChar w:fldCharType="separate"/>
        </w:r>
        <w:r w:rsidR="00C45DA3">
          <w:rPr>
            <w:noProof/>
            <w:webHidden/>
          </w:rPr>
          <w:t>60</w:t>
        </w:r>
        <w:r w:rsidR="00C45DA3">
          <w:rPr>
            <w:noProof/>
            <w:webHidden/>
          </w:rPr>
          <w:fldChar w:fldCharType="end"/>
        </w:r>
      </w:hyperlink>
    </w:p>
    <w:p w14:paraId="17E0078D" w14:textId="4BAF4352"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97" w:history="1">
        <w:r w:rsidR="00C45DA3" w:rsidRPr="00796174">
          <w:rPr>
            <w:rStyle w:val="Hyperlink"/>
            <w:noProof/>
          </w:rPr>
          <w:t>Financial Statements</w:t>
        </w:r>
        <w:r w:rsidR="00C45DA3">
          <w:rPr>
            <w:noProof/>
            <w:webHidden/>
          </w:rPr>
          <w:tab/>
        </w:r>
        <w:r w:rsidR="00C45DA3">
          <w:rPr>
            <w:noProof/>
            <w:webHidden/>
          </w:rPr>
          <w:fldChar w:fldCharType="begin"/>
        </w:r>
        <w:r w:rsidR="00C45DA3">
          <w:rPr>
            <w:noProof/>
            <w:webHidden/>
          </w:rPr>
          <w:instrText xml:space="preserve"> PAGEREF _Toc505160897 \h </w:instrText>
        </w:r>
        <w:r w:rsidR="00C45DA3">
          <w:rPr>
            <w:noProof/>
            <w:webHidden/>
          </w:rPr>
        </w:r>
        <w:r w:rsidR="00C45DA3">
          <w:rPr>
            <w:noProof/>
            <w:webHidden/>
          </w:rPr>
          <w:fldChar w:fldCharType="separate"/>
        </w:r>
        <w:r w:rsidR="00C45DA3">
          <w:rPr>
            <w:noProof/>
            <w:webHidden/>
          </w:rPr>
          <w:t>61</w:t>
        </w:r>
        <w:r w:rsidR="00C45DA3">
          <w:rPr>
            <w:noProof/>
            <w:webHidden/>
          </w:rPr>
          <w:fldChar w:fldCharType="end"/>
        </w:r>
      </w:hyperlink>
    </w:p>
    <w:p w14:paraId="088E586F" w14:textId="5C9FD136"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98" w:history="1">
        <w:r w:rsidR="00C45DA3" w:rsidRPr="00796174">
          <w:rPr>
            <w:rStyle w:val="Hyperlink"/>
            <w:noProof/>
          </w:rPr>
          <w:t>Net Income Analysis</w:t>
        </w:r>
        <w:r w:rsidR="00C45DA3">
          <w:rPr>
            <w:noProof/>
            <w:webHidden/>
          </w:rPr>
          <w:tab/>
        </w:r>
        <w:r w:rsidR="00C45DA3">
          <w:rPr>
            <w:noProof/>
            <w:webHidden/>
          </w:rPr>
          <w:fldChar w:fldCharType="begin"/>
        </w:r>
        <w:r w:rsidR="00C45DA3">
          <w:rPr>
            <w:noProof/>
            <w:webHidden/>
          </w:rPr>
          <w:instrText xml:space="preserve"> PAGEREF _Toc505160898 \h </w:instrText>
        </w:r>
        <w:r w:rsidR="00C45DA3">
          <w:rPr>
            <w:noProof/>
            <w:webHidden/>
          </w:rPr>
        </w:r>
        <w:r w:rsidR="00C45DA3">
          <w:rPr>
            <w:noProof/>
            <w:webHidden/>
          </w:rPr>
          <w:fldChar w:fldCharType="separate"/>
        </w:r>
        <w:r w:rsidR="00C45DA3">
          <w:rPr>
            <w:noProof/>
            <w:webHidden/>
          </w:rPr>
          <w:t>62</w:t>
        </w:r>
        <w:r w:rsidR="00C45DA3">
          <w:rPr>
            <w:noProof/>
            <w:webHidden/>
          </w:rPr>
          <w:fldChar w:fldCharType="end"/>
        </w:r>
      </w:hyperlink>
    </w:p>
    <w:p w14:paraId="57E3543E" w14:textId="739CA224"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899"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_Toc505160899 \h </w:instrText>
        </w:r>
        <w:r w:rsidR="00C45DA3">
          <w:rPr>
            <w:noProof/>
            <w:webHidden/>
          </w:rPr>
        </w:r>
        <w:r w:rsidR="00C45DA3">
          <w:rPr>
            <w:noProof/>
            <w:webHidden/>
          </w:rPr>
          <w:fldChar w:fldCharType="separate"/>
        </w:r>
        <w:r w:rsidR="00C45DA3">
          <w:rPr>
            <w:noProof/>
            <w:webHidden/>
          </w:rPr>
          <w:t>62</w:t>
        </w:r>
        <w:r w:rsidR="00C45DA3">
          <w:rPr>
            <w:noProof/>
            <w:webHidden/>
          </w:rPr>
          <w:fldChar w:fldCharType="end"/>
        </w:r>
      </w:hyperlink>
    </w:p>
    <w:p w14:paraId="4723B806" w14:textId="67DDC1D0"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900" w:history="1">
        <w:r w:rsidR="00C45DA3" w:rsidRPr="00796174">
          <w:rPr>
            <w:rStyle w:val="Hyperlink"/>
            <w:noProof/>
          </w:rPr>
          <w:t>Management Agent (if applicable)</w:t>
        </w:r>
        <w:r w:rsidR="00C45DA3">
          <w:rPr>
            <w:noProof/>
            <w:webHidden/>
          </w:rPr>
          <w:tab/>
        </w:r>
        <w:r w:rsidR="00C45DA3">
          <w:rPr>
            <w:noProof/>
            <w:webHidden/>
          </w:rPr>
          <w:fldChar w:fldCharType="begin"/>
        </w:r>
        <w:r w:rsidR="00C45DA3">
          <w:rPr>
            <w:noProof/>
            <w:webHidden/>
          </w:rPr>
          <w:instrText xml:space="preserve"> PAGEREF _Toc505160900 \h </w:instrText>
        </w:r>
        <w:r w:rsidR="00C45DA3">
          <w:rPr>
            <w:noProof/>
            <w:webHidden/>
          </w:rPr>
        </w:r>
        <w:r w:rsidR="00C45DA3">
          <w:rPr>
            <w:noProof/>
            <w:webHidden/>
          </w:rPr>
          <w:fldChar w:fldCharType="separate"/>
        </w:r>
        <w:r w:rsidR="00C45DA3">
          <w:rPr>
            <w:noProof/>
            <w:webHidden/>
          </w:rPr>
          <w:t>62</w:t>
        </w:r>
        <w:r w:rsidR="00C45DA3">
          <w:rPr>
            <w:noProof/>
            <w:webHidden/>
          </w:rPr>
          <w:fldChar w:fldCharType="end"/>
        </w:r>
      </w:hyperlink>
    </w:p>
    <w:p w14:paraId="40578E6E" w14:textId="543C2B49"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01" w:history="1">
        <w:r w:rsidR="00C45DA3" w:rsidRPr="00796174">
          <w:rPr>
            <w:rStyle w:val="Hyperlink"/>
            <w:noProof/>
          </w:rPr>
          <w:t>Previous HUD Experience</w:t>
        </w:r>
        <w:r w:rsidR="00C45DA3">
          <w:rPr>
            <w:noProof/>
            <w:webHidden/>
          </w:rPr>
          <w:tab/>
        </w:r>
        <w:r w:rsidR="00C45DA3">
          <w:rPr>
            <w:noProof/>
            <w:webHidden/>
          </w:rPr>
          <w:fldChar w:fldCharType="begin"/>
        </w:r>
        <w:r w:rsidR="00C45DA3">
          <w:rPr>
            <w:noProof/>
            <w:webHidden/>
          </w:rPr>
          <w:instrText xml:space="preserve"> PAGEREF _Toc505160901 \h </w:instrText>
        </w:r>
        <w:r w:rsidR="00C45DA3">
          <w:rPr>
            <w:noProof/>
            <w:webHidden/>
          </w:rPr>
        </w:r>
        <w:r w:rsidR="00C45DA3">
          <w:rPr>
            <w:noProof/>
            <w:webHidden/>
          </w:rPr>
          <w:fldChar w:fldCharType="separate"/>
        </w:r>
        <w:r w:rsidR="00C45DA3">
          <w:rPr>
            <w:noProof/>
            <w:webHidden/>
          </w:rPr>
          <w:t>63</w:t>
        </w:r>
        <w:r w:rsidR="00C45DA3">
          <w:rPr>
            <w:noProof/>
            <w:webHidden/>
          </w:rPr>
          <w:fldChar w:fldCharType="end"/>
        </w:r>
      </w:hyperlink>
    </w:p>
    <w:p w14:paraId="79FFDA0A" w14:textId="5FB5D4EF"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02" w:history="1">
        <w:r w:rsidR="00C45DA3" w:rsidRPr="00796174">
          <w:rPr>
            <w:rStyle w:val="Hyperlink"/>
            <w:noProof/>
          </w:rPr>
          <w:t>Management Agent’s Duties and Responsibilities</w:t>
        </w:r>
        <w:r w:rsidR="00C45DA3">
          <w:rPr>
            <w:noProof/>
            <w:webHidden/>
          </w:rPr>
          <w:tab/>
        </w:r>
        <w:r w:rsidR="00C45DA3">
          <w:rPr>
            <w:noProof/>
            <w:webHidden/>
          </w:rPr>
          <w:fldChar w:fldCharType="begin"/>
        </w:r>
        <w:r w:rsidR="00C45DA3">
          <w:rPr>
            <w:noProof/>
            <w:webHidden/>
          </w:rPr>
          <w:instrText xml:space="preserve"> PAGEREF _Toc505160902 \h </w:instrText>
        </w:r>
        <w:r w:rsidR="00C45DA3">
          <w:rPr>
            <w:noProof/>
            <w:webHidden/>
          </w:rPr>
        </w:r>
        <w:r w:rsidR="00C45DA3">
          <w:rPr>
            <w:noProof/>
            <w:webHidden/>
          </w:rPr>
          <w:fldChar w:fldCharType="separate"/>
        </w:r>
        <w:r w:rsidR="00C45DA3">
          <w:rPr>
            <w:noProof/>
            <w:webHidden/>
          </w:rPr>
          <w:t>63</w:t>
        </w:r>
        <w:r w:rsidR="00C45DA3">
          <w:rPr>
            <w:noProof/>
            <w:webHidden/>
          </w:rPr>
          <w:fldChar w:fldCharType="end"/>
        </w:r>
      </w:hyperlink>
    </w:p>
    <w:p w14:paraId="675CA7CB" w14:textId="6B892616"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03" w:history="1">
        <w:r w:rsidR="00C45DA3" w:rsidRPr="00796174">
          <w:rPr>
            <w:rStyle w:val="Hyperlink"/>
            <w:noProof/>
          </w:rPr>
          <w:t>Experience/Qualifications</w:t>
        </w:r>
        <w:r w:rsidR="00C45DA3">
          <w:rPr>
            <w:noProof/>
            <w:webHidden/>
          </w:rPr>
          <w:tab/>
        </w:r>
        <w:r w:rsidR="00C45DA3">
          <w:rPr>
            <w:noProof/>
            <w:webHidden/>
          </w:rPr>
          <w:fldChar w:fldCharType="begin"/>
        </w:r>
        <w:r w:rsidR="00C45DA3">
          <w:rPr>
            <w:noProof/>
            <w:webHidden/>
          </w:rPr>
          <w:instrText xml:space="preserve"> PAGEREF _Toc505160903 \h </w:instrText>
        </w:r>
        <w:r w:rsidR="00C45DA3">
          <w:rPr>
            <w:noProof/>
            <w:webHidden/>
          </w:rPr>
        </w:r>
        <w:r w:rsidR="00C45DA3">
          <w:rPr>
            <w:noProof/>
            <w:webHidden/>
          </w:rPr>
          <w:fldChar w:fldCharType="separate"/>
        </w:r>
        <w:r w:rsidR="00C45DA3">
          <w:rPr>
            <w:noProof/>
            <w:webHidden/>
          </w:rPr>
          <w:t>63</w:t>
        </w:r>
        <w:r w:rsidR="00C45DA3">
          <w:rPr>
            <w:noProof/>
            <w:webHidden/>
          </w:rPr>
          <w:fldChar w:fldCharType="end"/>
        </w:r>
      </w:hyperlink>
    </w:p>
    <w:p w14:paraId="689E01D1" w14:textId="0CBD9453"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04" w:history="1">
        <w:r w:rsidR="00C45DA3" w:rsidRPr="00796174">
          <w:rPr>
            <w:rStyle w:val="Hyperlink"/>
            <w:noProof/>
          </w:rPr>
          <w:t>Credit History</w:t>
        </w:r>
        <w:r w:rsidR="00C45DA3">
          <w:rPr>
            <w:noProof/>
            <w:webHidden/>
          </w:rPr>
          <w:tab/>
        </w:r>
        <w:r w:rsidR="00C45DA3">
          <w:rPr>
            <w:noProof/>
            <w:webHidden/>
          </w:rPr>
          <w:fldChar w:fldCharType="begin"/>
        </w:r>
        <w:r w:rsidR="00C45DA3">
          <w:rPr>
            <w:noProof/>
            <w:webHidden/>
          </w:rPr>
          <w:instrText xml:space="preserve"> PAGEREF _Toc505160904 \h </w:instrText>
        </w:r>
        <w:r w:rsidR="00C45DA3">
          <w:rPr>
            <w:noProof/>
            <w:webHidden/>
          </w:rPr>
        </w:r>
        <w:r w:rsidR="00C45DA3">
          <w:rPr>
            <w:noProof/>
            <w:webHidden/>
          </w:rPr>
          <w:fldChar w:fldCharType="separate"/>
        </w:r>
        <w:r w:rsidR="00C45DA3">
          <w:rPr>
            <w:noProof/>
            <w:webHidden/>
          </w:rPr>
          <w:t>64</w:t>
        </w:r>
        <w:r w:rsidR="00C45DA3">
          <w:rPr>
            <w:noProof/>
            <w:webHidden/>
          </w:rPr>
          <w:fldChar w:fldCharType="end"/>
        </w:r>
      </w:hyperlink>
    </w:p>
    <w:p w14:paraId="10B89E6C" w14:textId="5D60A94A"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05" w:history="1">
        <w:r w:rsidR="00C45DA3" w:rsidRPr="00796174">
          <w:rPr>
            <w:rStyle w:val="Hyperlink"/>
            <w:noProof/>
          </w:rPr>
          <w:t>Other Facilities Owned, Operated or Managed</w:t>
        </w:r>
        <w:r w:rsidR="00C45DA3">
          <w:rPr>
            <w:noProof/>
            <w:webHidden/>
          </w:rPr>
          <w:tab/>
        </w:r>
        <w:r w:rsidR="00C45DA3">
          <w:rPr>
            <w:noProof/>
            <w:webHidden/>
          </w:rPr>
          <w:fldChar w:fldCharType="begin"/>
        </w:r>
        <w:r w:rsidR="00C45DA3">
          <w:rPr>
            <w:noProof/>
            <w:webHidden/>
          </w:rPr>
          <w:instrText xml:space="preserve"> PAGEREF _Toc505160905 \h </w:instrText>
        </w:r>
        <w:r w:rsidR="00C45DA3">
          <w:rPr>
            <w:noProof/>
            <w:webHidden/>
          </w:rPr>
        </w:r>
        <w:r w:rsidR="00C45DA3">
          <w:rPr>
            <w:noProof/>
            <w:webHidden/>
          </w:rPr>
          <w:fldChar w:fldCharType="separate"/>
        </w:r>
        <w:r w:rsidR="00C45DA3">
          <w:rPr>
            <w:noProof/>
            <w:webHidden/>
          </w:rPr>
          <w:t>64</w:t>
        </w:r>
        <w:r w:rsidR="00C45DA3">
          <w:rPr>
            <w:noProof/>
            <w:webHidden/>
          </w:rPr>
          <w:fldChar w:fldCharType="end"/>
        </w:r>
      </w:hyperlink>
    </w:p>
    <w:p w14:paraId="15A25381" w14:textId="189BAB03"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06" w:history="1">
        <w:r w:rsidR="00C45DA3" w:rsidRPr="00796174">
          <w:rPr>
            <w:rStyle w:val="Hyperlink"/>
            <w:noProof/>
          </w:rPr>
          <w:t>Past and Current Performance</w:t>
        </w:r>
        <w:r w:rsidR="00C45DA3">
          <w:rPr>
            <w:noProof/>
            <w:webHidden/>
          </w:rPr>
          <w:tab/>
        </w:r>
        <w:r w:rsidR="00C45DA3">
          <w:rPr>
            <w:noProof/>
            <w:webHidden/>
          </w:rPr>
          <w:fldChar w:fldCharType="begin"/>
        </w:r>
        <w:r w:rsidR="00C45DA3">
          <w:rPr>
            <w:noProof/>
            <w:webHidden/>
          </w:rPr>
          <w:instrText xml:space="preserve"> PAGEREF _Toc505160906 \h </w:instrText>
        </w:r>
        <w:r w:rsidR="00C45DA3">
          <w:rPr>
            <w:noProof/>
            <w:webHidden/>
          </w:rPr>
        </w:r>
        <w:r w:rsidR="00C45DA3">
          <w:rPr>
            <w:noProof/>
            <w:webHidden/>
          </w:rPr>
          <w:fldChar w:fldCharType="separate"/>
        </w:r>
        <w:r w:rsidR="00C45DA3">
          <w:rPr>
            <w:noProof/>
            <w:webHidden/>
          </w:rPr>
          <w:t>65</w:t>
        </w:r>
        <w:r w:rsidR="00C45DA3">
          <w:rPr>
            <w:noProof/>
            <w:webHidden/>
          </w:rPr>
          <w:fldChar w:fldCharType="end"/>
        </w:r>
      </w:hyperlink>
    </w:p>
    <w:p w14:paraId="0F6A2D2B" w14:textId="6A7704A1"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07" w:history="1">
        <w:r w:rsidR="00C45DA3" w:rsidRPr="00796174">
          <w:rPr>
            <w:rStyle w:val="Hyperlink"/>
            <w:noProof/>
          </w:rPr>
          <w:t>Management Agreement</w:t>
        </w:r>
        <w:r w:rsidR="00C45DA3">
          <w:rPr>
            <w:noProof/>
            <w:webHidden/>
          </w:rPr>
          <w:tab/>
        </w:r>
        <w:r w:rsidR="00C45DA3">
          <w:rPr>
            <w:noProof/>
            <w:webHidden/>
          </w:rPr>
          <w:fldChar w:fldCharType="begin"/>
        </w:r>
        <w:r w:rsidR="00C45DA3">
          <w:rPr>
            <w:noProof/>
            <w:webHidden/>
          </w:rPr>
          <w:instrText xml:space="preserve"> PAGEREF _Toc505160907 \h </w:instrText>
        </w:r>
        <w:r w:rsidR="00C45DA3">
          <w:rPr>
            <w:noProof/>
            <w:webHidden/>
          </w:rPr>
        </w:r>
        <w:r w:rsidR="00C45DA3">
          <w:rPr>
            <w:noProof/>
            <w:webHidden/>
          </w:rPr>
          <w:fldChar w:fldCharType="separate"/>
        </w:r>
        <w:r w:rsidR="00C45DA3">
          <w:rPr>
            <w:noProof/>
            <w:webHidden/>
          </w:rPr>
          <w:t>65</w:t>
        </w:r>
        <w:r w:rsidR="00C45DA3">
          <w:rPr>
            <w:noProof/>
            <w:webHidden/>
          </w:rPr>
          <w:fldChar w:fldCharType="end"/>
        </w:r>
      </w:hyperlink>
    </w:p>
    <w:p w14:paraId="77539206" w14:textId="38F1D9A9"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08" w:history="1">
        <w:r w:rsidR="00C45DA3" w:rsidRPr="00796174">
          <w:rPr>
            <w:rStyle w:val="Hyperlink"/>
            <w:noProof/>
          </w:rPr>
          <w:t>Management Certification</w:t>
        </w:r>
        <w:r w:rsidR="00C45DA3">
          <w:rPr>
            <w:noProof/>
            <w:webHidden/>
          </w:rPr>
          <w:tab/>
        </w:r>
        <w:r w:rsidR="00C45DA3">
          <w:rPr>
            <w:noProof/>
            <w:webHidden/>
          </w:rPr>
          <w:fldChar w:fldCharType="begin"/>
        </w:r>
        <w:r w:rsidR="00C45DA3">
          <w:rPr>
            <w:noProof/>
            <w:webHidden/>
          </w:rPr>
          <w:instrText xml:space="preserve"> PAGEREF _Toc505160908 \h </w:instrText>
        </w:r>
        <w:r w:rsidR="00C45DA3">
          <w:rPr>
            <w:noProof/>
            <w:webHidden/>
          </w:rPr>
        </w:r>
        <w:r w:rsidR="00C45DA3">
          <w:rPr>
            <w:noProof/>
            <w:webHidden/>
          </w:rPr>
          <w:fldChar w:fldCharType="separate"/>
        </w:r>
        <w:r w:rsidR="00C45DA3">
          <w:rPr>
            <w:noProof/>
            <w:webHidden/>
          </w:rPr>
          <w:t>66</w:t>
        </w:r>
        <w:r w:rsidR="00C45DA3">
          <w:rPr>
            <w:noProof/>
            <w:webHidden/>
          </w:rPr>
          <w:fldChar w:fldCharType="end"/>
        </w:r>
      </w:hyperlink>
    </w:p>
    <w:p w14:paraId="5C15F45A" w14:textId="7576D3C4"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09"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_Toc505160909 \h </w:instrText>
        </w:r>
        <w:r w:rsidR="00C45DA3">
          <w:rPr>
            <w:noProof/>
            <w:webHidden/>
          </w:rPr>
        </w:r>
        <w:r w:rsidR="00C45DA3">
          <w:rPr>
            <w:noProof/>
            <w:webHidden/>
          </w:rPr>
          <w:fldChar w:fldCharType="separate"/>
        </w:r>
        <w:r w:rsidR="00C45DA3">
          <w:rPr>
            <w:noProof/>
            <w:webHidden/>
          </w:rPr>
          <w:t>66</w:t>
        </w:r>
        <w:r w:rsidR="00C45DA3">
          <w:rPr>
            <w:noProof/>
            <w:webHidden/>
          </w:rPr>
          <w:fldChar w:fldCharType="end"/>
        </w:r>
      </w:hyperlink>
    </w:p>
    <w:p w14:paraId="514C0A6B" w14:textId="359E6789"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910" w:history="1">
        <w:r w:rsidR="00C45DA3" w:rsidRPr="00796174">
          <w:rPr>
            <w:rStyle w:val="Hyperlink"/>
            <w:noProof/>
          </w:rPr>
          <w:t>General Contractor</w:t>
        </w:r>
        <w:r w:rsidR="00C45DA3">
          <w:rPr>
            <w:noProof/>
            <w:webHidden/>
          </w:rPr>
          <w:tab/>
        </w:r>
        <w:r w:rsidR="00C45DA3">
          <w:rPr>
            <w:noProof/>
            <w:webHidden/>
          </w:rPr>
          <w:fldChar w:fldCharType="begin"/>
        </w:r>
        <w:r w:rsidR="00C45DA3">
          <w:rPr>
            <w:noProof/>
            <w:webHidden/>
          </w:rPr>
          <w:instrText xml:space="preserve"> PAGEREF _Toc505160910 \h </w:instrText>
        </w:r>
        <w:r w:rsidR="00C45DA3">
          <w:rPr>
            <w:noProof/>
            <w:webHidden/>
          </w:rPr>
        </w:r>
        <w:r w:rsidR="00C45DA3">
          <w:rPr>
            <w:noProof/>
            <w:webHidden/>
          </w:rPr>
          <w:fldChar w:fldCharType="separate"/>
        </w:r>
        <w:r w:rsidR="00C45DA3">
          <w:rPr>
            <w:noProof/>
            <w:webHidden/>
          </w:rPr>
          <w:t>66</w:t>
        </w:r>
        <w:r w:rsidR="00C45DA3">
          <w:rPr>
            <w:noProof/>
            <w:webHidden/>
          </w:rPr>
          <w:fldChar w:fldCharType="end"/>
        </w:r>
      </w:hyperlink>
    </w:p>
    <w:p w14:paraId="6D389006" w14:textId="6B091256"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11" w:history="1">
        <w:r w:rsidR="00C45DA3" w:rsidRPr="00796174">
          <w:rPr>
            <w:rStyle w:val="Hyperlink"/>
            <w:noProof/>
          </w:rPr>
          <w:t>Experience/Qualifications</w:t>
        </w:r>
        <w:r w:rsidR="00C45DA3">
          <w:rPr>
            <w:noProof/>
            <w:webHidden/>
          </w:rPr>
          <w:tab/>
        </w:r>
        <w:r w:rsidR="00C45DA3">
          <w:rPr>
            <w:noProof/>
            <w:webHidden/>
          </w:rPr>
          <w:fldChar w:fldCharType="begin"/>
        </w:r>
        <w:r w:rsidR="00C45DA3">
          <w:rPr>
            <w:noProof/>
            <w:webHidden/>
          </w:rPr>
          <w:instrText xml:space="preserve"> PAGEREF _Toc505160911 \h </w:instrText>
        </w:r>
        <w:r w:rsidR="00C45DA3">
          <w:rPr>
            <w:noProof/>
            <w:webHidden/>
          </w:rPr>
        </w:r>
        <w:r w:rsidR="00C45DA3">
          <w:rPr>
            <w:noProof/>
            <w:webHidden/>
          </w:rPr>
          <w:fldChar w:fldCharType="separate"/>
        </w:r>
        <w:r w:rsidR="00C45DA3">
          <w:rPr>
            <w:noProof/>
            <w:webHidden/>
          </w:rPr>
          <w:t>67</w:t>
        </w:r>
        <w:r w:rsidR="00C45DA3">
          <w:rPr>
            <w:noProof/>
            <w:webHidden/>
          </w:rPr>
          <w:fldChar w:fldCharType="end"/>
        </w:r>
      </w:hyperlink>
    </w:p>
    <w:p w14:paraId="2DFA1843" w14:textId="3977160B"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12" w:history="1">
        <w:r w:rsidR="00C45DA3" w:rsidRPr="00796174">
          <w:rPr>
            <w:rStyle w:val="Hyperlink"/>
            <w:noProof/>
          </w:rPr>
          <w:t>Credit History</w:t>
        </w:r>
        <w:r w:rsidR="00C45DA3">
          <w:rPr>
            <w:noProof/>
            <w:webHidden/>
          </w:rPr>
          <w:tab/>
        </w:r>
        <w:r w:rsidR="00C45DA3">
          <w:rPr>
            <w:noProof/>
            <w:webHidden/>
          </w:rPr>
          <w:fldChar w:fldCharType="begin"/>
        </w:r>
        <w:r w:rsidR="00C45DA3">
          <w:rPr>
            <w:noProof/>
            <w:webHidden/>
          </w:rPr>
          <w:instrText xml:space="preserve"> PAGEREF _Toc505160912 \h </w:instrText>
        </w:r>
        <w:r w:rsidR="00C45DA3">
          <w:rPr>
            <w:noProof/>
            <w:webHidden/>
          </w:rPr>
        </w:r>
        <w:r w:rsidR="00C45DA3">
          <w:rPr>
            <w:noProof/>
            <w:webHidden/>
          </w:rPr>
          <w:fldChar w:fldCharType="separate"/>
        </w:r>
        <w:r w:rsidR="00C45DA3">
          <w:rPr>
            <w:noProof/>
            <w:webHidden/>
          </w:rPr>
          <w:t>67</w:t>
        </w:r>
        <w:r w:rsidR="00C45DA3">
          <w:rPr>
            <w:noProof/>
            <w:webHidden/>
          </w:rPr>
          <w:fldChar w:fldCharType="end"/>
        </w:r>
      </w:hyperlink>
    </w:p>
    <w:p w14:paraId="6E819356" w14:textId="76DDAEFF"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13" w:history="1">
        <w:r w:rsidR="00C45DA3" w:rsidRPr="00796174">
          <w:rPr>
            <w:rStyle w:val="Hyperlink"/>
            <w:noProof/>
          </w:rPr>
          <w:t>Other Business Concerns</w:t>
        </w:r>
        <w:r w:rsidR="00C45DA3">
          <w:rPr>
            <w:noProof/>
            <w:webHidden/>
          </w:rPr>
          <w:tab/>
        </w:r>
        <w:r w:rsidR="00C45DA3">
          <w:rPr>
            <w:noProof/>
            <w:webHidden/>
          </w:rPr>
          <w:fldChar w:fldCharType="begin"/>
        </w:r>
        <w:r w:rsidR="00C45DA3">
          <w:rPr>
            <w:noProof/>
            <w:webHidden/>
          </w:rPr>
          <w:instrText xml:space="preserve"> PAGEREF _Toc505160913 \h </w:instrText>
        </w:r>
        <w:r w:rsidR="00C45DA3">
          <w:rPr>
            <w:noProof/>
            <w:webHidden/>
          </w:rPr>
        </w:r>
        <w:r w:rsidR="00C45DA3">
          <w:rPr>
            <w:noProof/>
            <w:webHidden/>
          </w:rPr>
          <w:fldChar w:fldCharType="separate"/>
        </w:r>
        <w:r w:rsidR="00C45DA3">
          <w:rPr>
            <w:noProof/>
            <w:webHidden/>
          </w:rPr>
          <w:t>67</w:t>
        </w:r>
        <w:r w:rsidR="00C45DA3">
          <w:rPr>
            <w:noProof/>
            <w:webHidden/>
          </w:rPr>
          <w:fldChar w:fldCharType="end"/>
        </w:r>
      </w:hyperlink>
    </w:p>
    <w:p w14:paraId="7BFE31A4" w14:textId="18F7B277"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14" w:history="1">
        <w:r w:rsidR="00C45DA3" w:rsidRPr="00796174">
          <w:rPr>
            <w:rStyle w:val="Hyperlink"/>
            <w:noProof/>
          </w:rPr>
          <w:t>Financial Statements</w:t>
        </w:r>
        <w:r w:rsidR="00C45DA3">
          <w:rPr>
            <w:noProof/>
            <w:webHidden/>
          </w:rPr>
          <w:tab/>
        </w:r>
        <w:r w:rsidR="00C45DA3">
          <w:rPr>
            <w:noProof/>
            <w:webHidden/>
          </w:rPr>
          <w:fldChar w:fldCharType="begin"/>
        </w:r>
        <w:r w:rsidR="00C45DA3">
          <w:rPr>
            <w:noProof/>
            <w:webHidden/>
          </w:rPr>
          <w:instrText xml:space="preserve"> PAGEREF _Toc505160914 \h </w:instrText>
        </w:r>
        <w:r w:rsidR="00C45DA3">
          <w:rPr>
            <w:noProof/>
            <w:webHidden/>
          </w:rPr>
        </w:r>
        <w:r w:rsidR="00C45DA3">
          <w:rPr>
            <w:noProof/>
            <w:webHidden/>
          </w:rPr>
          <w:fldChar w:fldCharType="separate"/>
        </w:r>
        <w:r w:rsidR="00C45DA3">
          <w:rPr>
            <w:noProof/>
            <w:webHidden/>
          </w:rPr>
          <w:t>68</w:t>
        </w:r>
        <w:r w:rsidR="00C45DA3">
          <w:rPr>
            <w:noProof/>
            <w:webHidden/>
          </w:rPr>
          <w:fldChar w:fldCharType="end"/>
        </w:r>
      </w:hyperlink>
    </w:p>
    <w:p w14:paraId="61C353E4" w14:textId="47E9A5AB"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15" w:history="1">
        <w:r w:rsidR="00C45DA3" w:rsidRPr="00796174">
          <w:rPr>
            <w:rStyle w:val="Hyperlink"/>
            <w:noProof/>
          </w:rPr>
          <w:t>Working Capital Analysis</w:t>
        </w:r>
        <w:r w:rsidR="00C45DA3">
          <w:rPr>
            <w:noProof/>
            <w:webHidden/>
          </w:rPr>
          <w:tab/>
        </w:r>
        <w:r w:rsidR="00C45DA3">
          <w:rPr>
            <w:noProof/>
            <w:webHidden/>
          </w:rPr>
          <w:fldChar w:fldCharType="begin"/>
        </w:r>
        <w:r w:rsidR="00C45DA3">
          <w:rPr>
            <w:noProof/>
            <w:webHidden/>
          </w:rPr>
          <w:instrText xml:space="preserve"> PAGEREF _Toc505160915 \h </w:instrText>
        </w:r>
        <w:r w:rsidR="00C45DA3">
          <w:rPr>
            <w:noProof/>
            <w:webHidden/>
          </w:rPr>
        </w:r>
        <w:r w:rsidR="00C45DA3">
          <w:rPr>
            <w:noProof/>
            <w:webHidden/>
          </w:rPr>
          <w:fldChar w:fldCharType="separate"/>
        </w:r>
        <w:r w:rsidR="00C45DA3">
          <w:rPr>
            <w:noProof/>
            <w:webHidden/>
          </w:rPr>
          <w:t>69</w:t>
        </w:r>
        <w:r w:rsidR="00C45DA3">
          <w:rPr>
            <w:noProof/>
            <w:webHidden/>
          </w:rPr>
          <w:fldChar w:fldCharType="end"/>
        </w:r>
      </w:hyperlink>
    </w:p>
    <w:p w14:paraId="1D7640A6" w14:textId="4B7977B5"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16"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_Toc505160916 \h </w:instrText>
        </w:r>
        <w:r w:rsidR="00C45DA3">
          <w:rPr>
            <w:noProof/>
            <w:webHidden/>
          </w:rPr>
        </w:r>
        <w:r w:rsidR="00C45DA3">
          <w:rPr>
            <w:noProof/>
            <w:webHidden/>
          </w:rPr>
          <w:fldChar w:fldCharType="separate"/>
        </w:r>
        <w:r w:rsidR="00C45DA3">
          <w:rPr>
            <w:noProof/>
            <w:webHidden/>
          </w:rPr>
          <w:t>70</w:t>
        </w:r>
        <w:r w:rsidR="00C45DA3">
          <w:rPr>
            <w:noProof/>
            <w:webHidden/>
          </w:rPr>
          <w:fldChar w:fldCharType="end"/>
        </w:r>
      </w:hyperlink>
    </w:p>
    <w:p w14:paraId="5C9AEC95" w14:textId="3F0F76FF"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917" w:history="1">
        <w:r w:rsidR="00C45DA3" w:rsidRPr="00796174">
          <w:rPr>
            <w:rStyle w:val="Hyperlink"/>
            <w:noProof/>
          </w:rPr>
          <w:t>Operation of the Facility</w:t>
        </w:r>
        <w:r w:rsidR="00C45DA3">
          <w:rPr>
            <w:noProof/>
            <w:webHidden/>
          </w:rPr>
          <w:tab/>
        </w:r>
        <w:r w:rsidR="00C45DA3">
          <w:rPr>
            <w:noProof/>
            <w:webHidden/>
          </w:rPr>
          <w:fldChar w:fldCharType="begin"/>
        </w:r>
        <w:r w:rsidR="00C45DA3">
          <w:rPr>
            <w:noProof/>
            <w:webHidden/>
          </w:rPr>
          <w:instrText xml:space="preserve"> PAGEREF _Toc505160917 \h </w:instrText>
        </w:r>
        <w:r w:rsidR="00C45DA3">
          <w:rPr>
            <w:noProof/>
            <w:webHidden/>
          </w:rPr>
        </w:r>
        <w:r w:rsidR="00C45DA3">
          <w:rPr>
            <w:noProof/>
            <w:webHidden/>
          </w:rPr>
          <w:fldChar w:fldCharType="separate"/>
        </w:r>
        <w:r w:rsidR="00C45DA3">
          <w:rPr>
            <w:noProof/>
            <w:webHidden/>
          </w:rPr>
          <w:t>71</w:t>
        </w:r>
        <w:r w:rsidR="00C45DA3">
          <w:rPr>
            <w:noProof/>
            <w:webHidden/>
          </w:rPr>
          <w:fldChar w:fldCharType="end"/>
        </w:r>
      </w:hyperlink>
    </w:p>
    <w:p w14:paraId="3E72E686" w14:textId="06FAE0B8"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18" w:history="1">
        <w:r w:rsidR="00C45DA3" w:rsidRPr="00796174">
          <w:rPr>
            <w:rStyle w:val="Hyperlink"/>
            <w:noProof/>
          </w:rPr>
          <w:t>Risk Management Program</w:t>
        </w:r>
        <w:r w:rsidR="00C45DA3">
          <w:rPr>
            <w:noProof/>
            <w:webHidden/>
          </w:rPr>
          <w:tab/>
        </w:r>
        <w:r w:rsidR="00C45DA3">
          <w:rPr>
            <w:noProof/>
            <w:webHidden/>
          </w:rPr>
          <w:fldChar w:fldCharType="begin"/>
        </w:r>
        <w:r w:rsidR="00C45DA3">
          <w:rPr>
            <w:noProof/>
            <w:webHidden/>
          </w:rPr>
          <w:instrText xml:space="preserve"> PAGEREF _Toc505160918 \h </w:instrText>
        </w:r>
        <w:r w:rsidR="00C45DA3">
          <w:rPr>
            <w:noProof/>
            <w:webHidden/>
          </w:rPr>
        </w:r>
        <w:r w:rsidR="00C45DA3">
          <w:rPr>
            <w:noProof/>
            <w:webHidden/>
          </w:rPr>
          <w:fldChar w:fldCharType="separate"/>
        </w:r>
        <w:r w:rsidR="00C45DA3">
          <w:rPr>
            <w:noProof/>
            <w:webHidden/>
          </w:rPr>
          <w:t>71</w:t>
        </w:r>
        <w:r w:rsidR="00C45DA3">
          <w:rPr>
            <w:noProof/>
            <w:webHidden/>
          </w:rPr>
          <w:fldChar w:fldCharType="end"/>
        </w:r>
      </w:hyperlink>
    </w:p>
    <w:p w14:paraId="590266B7" w14:textId="705C4217"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19" w:history="1">
        <w:r w:rsidR="00C45DA3" w:rsidRPr="00796174">
          <w:rPr>
            <w:rStyle w:val="Hyperlink"/>
            <w:noProof/>
          </w:rPr>
          <w:t>(Note both Tier and Internal/External)</w:t>
        </w:r>
        <w:r w:rsidR="00C45DA3">
          <w:rPr>
            <w:noProof/>
            <w:webHidden/>
          </w:rPr>
          <w:tab/>
        </w:r>
        <w:r w:rsidR="00C45DA3">
          <w:rPr>
            <w:noProof/>
            <w:webHidden/>
          </w:rPr>
          <w:fldChar w:fldCharType="begin"/>
        </w:r>
        <w:r w:rsidR="00C45DA3">
          <w:rPr>
            <w:noProof/>
            <w:webHidden/>
          </w:rPr>
          <w:instrText xml:space="preserve"> PAGEREF _Toc505160919 \h </w:instrText>
        </w:r>
        <w:r w:rsidR="00C45DA3">
          <w:rPr>
            <w:noProof/>
            <w:webHidden/>
          </w:rPr>
        </w:r>
        <w:r w:rsidR="00C45DA3">
          <w:rPr>
            <w:noProof/>
            <w:webHidden/>
          </w:rPr>
          <w:fldChar w:fldCharType="separate"/>
        </w:r>
        <w:r w:rsidR="00C45DA3">
          <w:rPr>
            <w:noProof/>
            <w:webHidden/>
          </w:rPr>
          <w:t>71</w:t>
        </w:r>
        <w:r w:rsidR="00C45DA3">
          <w:rPr>
            <w:noProof/>
            <w:webHidden/>
          </w:rPr>
          <w:fldChar w:fldCharType="end"/>
        </w:r>
      </w:hyperlink>
    </w:p>
    <w:p w14:paraId="4C2B519F" w14:textId="073DF1FB"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20" w:history="1">
        <w:r w:rsidR="00C45DA3" w:rsidRPr="00796174">
          <w:rPr>
            <w:rStyle w:val="Hyperlink"/>
            <w:noProof/>
          </w:rPr>
          <w:t>Staffing</w:t>
        </w:r>
        <w:r w:rsidR="00C45DA3">
          <w:rPr>
            <w:noProof/>
            <w:webHidden/>
          </w:rPr>
          <w:tab/>
        </w:r>
        <w:r w:rsidR="00C45DA3">
          <w:rPr>
            <w:noProof/>
            <w:webHidden/>
          </w:rPr>
          <w:fldChar w:fldCharType="begin"/>
        </w:r>
        <w:r w:rsidR="00C45DA3">
          <w:rPr>
            <w:noProof/>
            <w:webHidden/>
          </w:rPr>
          <w:instrText xml:space="preserve"> PAGEREF _Toc505160920 \h </w:instrText>
        </w:r>
        <w:r w:rsidR="00C45DA3">
          <w:rPr>
            <w:noProof/>
            <w:webHidden/>
          </w:rPr>
        </w:r>
        <w:r w:rsidR="00C45DA3">
          <w:rPr>
            <w:noProof/>
            <w:webHidden/>
          </w:rPr>
          <w:fldChar w:fldCharType="separate"/>
        </w:r>
        <w:r w:rsidR="00C45DA3">
          <w:rPr>
            <w:noProof/>
            <w:webHidden/>
          </w:rPr>
          <w:t>72</w:t>
        </w:r>
        <w:r w:rsidR="00C45DA3">
          <w:rPr>
            <w:noProof/>
            <w:webHidden/>
          </w:rPr>
          <w:fldChar w:fldCharType="end"/>
        </w:r>
      </w:hyperlink>
    </w:p>
    <w:p w14:paraId="34E7241E" w14:textId="513476EA"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21" w:history="1">
        <w:r w:rsidR="00C45DA3" w:rsidRPr="00796174">
          <w:rPr>
            <w:rStyle w:val="Hyperlink"/>
            <w:noProof/>
          </w:rPr>
          <w:t>Operating Lease</w:t>
        </w:r>
        <w:r w:rsidR="00C45DA3">
          <w:rPr>
            <w:noProof/>
            <w:webHidden/>
          </w:rPr>
          <w:tab/>
        </w:r>
        <w:r w:rsidR="00C45DA3">
          <w:rPr>
            <w:noProof/>
            <w:webHidden/>
          </w:rPr>
          <w:fldChar w:fldCharType="begin"/>
        </w:r>
        <w:r w:rsidR="00C45DA3">
          <w:rPr>
            <w:noProof/>
            <w:webHidden/>
          </w:rPr>
          <w:instrText xml:space="preserve"> PAGEREF _Toc505160921 \h </w:instrText>
        </w:r>
        <w:r w:rsidR="00C45DA3">
          <w:rPr>
            <w:noProof/>
            <w:webHidden/>
          </w:rPr>
        </w:r>
        <w:r w:rsidR="00C45DA3">
          <w:rPr>
            <w:noProof/>
            <w:webHidden/>
          </w:rPr>
          <w:fldChar w:fldCharType="separate"/>
        </w:r>
        <w:r w:rsidR="00C45DA3">
          <w:rPr>
            <w:noProof/>
            <w:webHidden/>
          </w:rPr>
          <w:t>72</w:t>
        </w:r>
        <w:r w:rsidR="00C45DA3">
          <w:rPr>
            <w:noProof/>
            <w:webHidden/>
          </w:rPr>
          <w:fldChar w:fldCharType="end"/>
        </w:r>
      </w:hyperlink>
    </w:p>
    <w:p w14:paraId="22616732" w14:textId="3AADBBBF"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922" w:history="1">
        <w:r w:rsidR="00C45DA3" w:rsidRPr="00796174">
          <w:rPr>
            <w:rStyle w:val="Hyperlink"/>
            <w:noProof/>
          </w:rPr>
          <w:t>Lease Payment Analysis</w:t>
        </w:r>
        <w:r w:rsidR="00C45DA3">
          <w:rPr>
            <w:noProof/>
            <w:webHidden/>
          </w:rPr>
          <w:tab/>
        </w:r>
        <w:r w:rsidR="00C45DA3">
          <w:rPr>
            <w:noProof/>
            <w:webHidden/>
          </w:rPr>
          <w:fldChar w:fldCharType="begin"/>
        </w:r>
        <w:r w:rsidR="00C45DA3">
          <w:rPr>
            <w:noProof/>
            <w:webHidden/>
          </w:rPr>
          <w:instrText xml:space="preserve"> PAGEREF _Toc505160922 \h </w:instrText>
        </w:r>
        <w:r w:rsidR="00C45DA3">
          <w:rPr>
            <w:noProof/>
            <w:webHidden/>
          </w:rPr>
        </w:r>
        <w:r w:rsidR="00C45DA3">
          <w:rPr>
            <w:noProof/>
            <w:webHidden/>
          </w:rPr>
          <w:fldChar w:fldCharType="separate"/>
        </w:r>
        <w:r w:rsidR="00C45DA3">
          <w:rPr>
            <w:noProof/>
            <w:webHidden/>
          </w:rPr>
          <w:t>72</w:t>
        </w:r>
        <w:r w:rsidR="00C45DA3">
          <w:rPr>
            <w:noProof/>
            <w:webHidden/>
          </w:rPr>
          <w:fldChar w:fldCharType="end"/>
        </w:r>
      </w:hyperlink>
    </w:p>
    <w:p w14:paraId="0DC0A9E8" w14:textId="761CD102"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923" w:history="1">
        <w:r w:rsidR="00C45DA3" w:rsidRPr="00796174">
          <w:rPr>
            <w:rStyle w:val="Hyperlink"/>
            <w:noProof/>
          </w:rPr>
          <w:t>Responsibilities</w:t>
        </w:r>
        <w:r w:rsidR="00C45DA3">
          <w:rPr>
            <w:noProof/>
            <w:webHidden/>
          </w:rPr>
          <w:tab/>
        </w:r>
        <w:r w:rsidR="00C45DA3">
          <w:rPr>
            <w:noProof/>
            <w:webHidden/>
          </w:rPr>
          <w:fldChar w:fldCharType="begin"/>
        </w:r>
        <w:r w:rsidR="00C45DA3">
          <w:rPr>
            <w:noProof/>
            <w:webHidden/>
          </w:rPr>
          <w:instrText xml:space="preserve"> PAGEREF _Toc505160923 \h </w:instrText>
        </w:r>
        <w:r w:rsidR="00C45DA3">
          <w:rPr>
            <w:noProof/>
            <w:webHidden/>
          </w:rPr>
        </w:r>
        <w:r w:rsidR="00C45DA3">
          <w:rPr>
            <w:noProof/>
            <w:webHidden/>
          </w:rPr>
          <w:fldChar w:fldCharType="separate"/>
        </w:r>
        <w:r w:rsidR="00C45DA3">
          <w:rPr>
            <w:noProof/>
            <w:webHidden/>
          </w:rPr>
          <w:t>73</w:t>
        </w:r>
        <w:r w:rsidR="00C45DA3">
          <w:rPr>
            <w:noProof/>
            <w:webHidden/>
          </w:rPr>
          <w:fldChar w:fldCharType="end"/>
        </w:r>
      </w:hyperlink>
    </w:p>
    <w:p w14:paraId="3342DA5C" w14:textId="22DD09AF"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24" w:history="1">
        <w:r w:rsidR="00C45DA3" w:rsidRPr="00796174">
          <w:rPr>
            <w:rStyle w:val="Hyperlink"/>
            <w:noProof/>
          </w:rPr>
          <w:t>Master Lease</w:t>
        </w:r>
        <w:r w:rsidR="00C45DA3">
          <w:rPr>
            <w:noProof/>
            <w:webHidden/>
          </w:rPr>
          <w:tab/>
        </w:r>
        <w:r w:rsidR="00C45DA3">
          <w:rPr>
            <w:noProof/>
            <w:webHidden/>
          </w:rPr>
          <w:fldChar w:fldCharType="begin"/>
        </w:r>
        <w:r w:rsidR="00C45DA3">
          <w:rPr>
            <w:noProof/>
            <w:webHidden/>
          </w:rPr>
          <w:instrText xml:space="preserve"> PAGEREF _Toc505160924 \h </w:instrText>
        </w:r>
        <w:r w:rsidR="00C45DA3">
          <w:rPr>
            <w:noProof/>
            <w:webHidden/>
          </w:rPr>
        </w:r>
        <w:r w:rsidR="00C45DA3">
          <w:rPr>
            <w:noProof/>
            <w:webHidden/>
          </w:rPr>
          <w:fldChar w:fldCharType="separate"/>
        </w:r>
        <w:r w:rsidR="00C45DA3">
          <w:rPr>
            <w:noProof/>
            <w:webHidden/>
          </w:rPr>
          <w:t>73</w:t>
        </w:r>
        <w:r w:rsidR="00C45DA3">
          <w:rPr>
            <w:noProof/>
            <w:webHidden/>
          </w:rPr>
          <w:fldChar w:fldCharType="end"/>
        </w:r>
      </w:hyperlink>
    </w:p>
    <w:p w14:paraId="26BFD44A" w14:textId="54050596"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25" w:history="1">
        <w:r w:rsidR="00C45DA3" w:rsidRPr="00796174">
          <w:rPr>
            <w:rStyle w:val="Hyperlink"/>
            <w:noProof/>
          </w:rPr>
          <w:t>Accounts Receivable (A/R) Financing</w:t>
        </w:r>
        <w:r w:rsidR="00C45DA3">
          <w:rPr>
            <w:noProof/>
            <w:webHidden/>
          </w:rPr>
          <w:tab/>
        </w:r>
        <w:r w:rsidR="00C45DA3">
          <w:rPr>
            <w:noProof/>
            <w:webHidden/>
          </w:rPr>
          <w:fldChar w:fldCharType="begin"/>
        </w:r>
        <w:r w:rsidR="00C45DA3">
          <w:rPr>
            <w:noProof/>
            <w:webHidden/>
          </w:rPr>
          <w:instrText xml:space="preserve"> PAGEREF _Toc505160925 \h </w:instrText>
        </w:r>
        <w:r w:rsidR="00C45DA3">
          <w:rPr>
            <w:noProof/>
            <w:webHidden/>
          </w:rPr>
        </w:r>
        <w:r w:rsidR="00C45DA3">
          <w:rPr>
            <w:noProof/>
            <w:webHidden/>
          </w:rPr>
          <w:fldChar w:fldCharType="separate"/>
        </w:r>
        <w:r w:rsidR="00C45DA3">
          <w:rPr>
            <w:noProof/>
            <w:webHidden/>
          </w:rPr>
          <w:t>74</w:t>
        </w:r>
        <w:r w:rsidR="00C45DA3">
          <w:rPr>
            <w:noProof/>
            <w:webHidden/>
          </w:rPr>
          <w:fldChar w:fldCharType="end"/>
        </w:r>
      </w:hyperlink>
    </w:p>
    <w:p w14:paraId="283FDEB2" w14:textId="72896E01"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926" w:history="1">
        <w:r w:rsidR="00C45DA3" w:rsidRPr="00796174">
          <w:rPr>
            <w:rStyle w:val="Hyperlink"/>
            <w:noProof/>
          </w:rPr>
          <w:t>Terms and Conditions</w:t>
        </w:r>
        <w:r w:rsidR="00C45DA3">
          <w:rPr>
            <w:noProof/>
            <w:webHidden/>
          </w:rPr>
          <w:tab/>
        </w:r>
        <w:r w:rsidR="00C45DA3">
          <w:rPr>
            <w:noProof/>
            <w:webHidden/>
          </w:rPr>
          <w:fldChar w:fldCharType="begin"/>
        </w:r>
        <w:r w:rsidR="00C45DA3">
          <w:rPr>
            <w:noProof/>
            <w:webHidden/>
          </w:rPr>
          <w:instrText xml:space="preserve"> PAGEREF _Toc505160926 \h </w:instrText>
        </w:r>
        <w:r w:rsidR="00C45DA3">
          <w:rPr>
            <w:noProof/>
            <w:webHidden/>
          </w:rPr>
        </w:r>
        <w:r w:rsidR="00C45DA3">
          <w:rPr>
            <w:noProof/>
            <w:webHidden/>
          </w:rPr>
          <w:fldChar w:fldCharType="separate"/>
        </w:r>
        <w:r w:rsidR="00C45DA3">
          <w:rPr>
            <w:noProof/>
            <w:webHidden/>
          </w:rPr>
          <w:t>75</w:t>
        </w:r>
        <w:r w:rsidR="00C45DA3">
          <w:rPr>
            <w:noProof/>
            <w:webHidden/>
          </w:rPr>
          <w:fldChar w:fldCharType="end"/>
        </w:r>
      </w:hyperlink>
    </w:p>
    <w:p w14:paraId="354F14E7" w14:textId="50FF4C05"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927" w:history="1">
        <w:r w:rsidR="00C45DA3" w:rsidRPr="00796174">
          <w:rPr>
            <w:rStyle w:val="Hyperlink"/>
            <w:noProof/>
          </w:rPr>
          <w:t>Collateral/Security</w:t>
        </w:r>
        <w:r w:rsidR="00C45DA3">
          <w:rPr>
            <w:noProof/>
            <w:webHidden/>
          </w:rPr>
          <w:tab/>
        </w:r>
        <w:r w:rsidR="00C45DA3">
          <w:rPr>
            <w:noProof/>
            <w:webHidden/>
          </w:rPr>
          <w:fldChar w:fldCharType="begin"/>
        </w:r>
        <w:r w:rsidR="00C45DA3">
          <w:rPr>
            <w:noProof/>
            <w:webHidden/>
          </w:rPr>
          <w:instrText xml:space="preserve"> PAGEREF _Toc505160927 \h </w:instrText>
        </w:r>
        <w:r w:rsidR="00C45DA3">
          <w:rPr>
            <w:noProof/>
            <w:webHidden/>
          </w:rPr>
        </w:r>
        <w:r w:rsidR="00C45DA3">
          <w:rPr>
            <w:noProof/>
            <w:webHidden/>
          </w:rPr>
          <w:fldChar w:fldCharType="separate"/>
        </w:r>
        <w:r w:rsidR="00C45DA3">
          <w:rPr>
            <w:noProof/>
            <w:webHidden/>
          </w:rPr>
          <w:t>76</w:t>
        </w:r>
        <w:r w:rsidR="00C45DA3">
          <w:rPr>
            <w:noProof/>
            <w:webHidden/>
          </w:rPr>
          <w:fldChar w:fldCharType="end"/>
        </w:r>
      </w:hyperlink>
    </w:p>
    <w:p w14:paraId="35E1AB46" w14:textId="6A28C64A"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928" w:history="1">
        <w:r w:rsidR="00C45DA3" w:rsidRPr="00796174">
          <w:rPr>
            <w:rStyle w:val="Hyperlink"/>
            <w:noProof/>
          </w:rPr>
          <w:t>Permitted Uses and Payment Priorities</w:t>
        </w:r>
        <w:r w:rsidR="00C45DA3">
          <w:rPr>
            <w:noProof/>
            <w:webHidden/>
          </w:rPr>
          <w:tab/>
        </w:r>
        <w:r w:rsidR="00C45DA3">
          <w:rPr>
            <w:noProof/>
            <w:webHidden/>
          </w:rPr>
          <w:fldChar w:fldCharType="begin"/>
        </w:r>
        <w:r w:rsidR="00C45DA3">
          <w:rPr>
            <w:noProof/>
            <w:webHidden/>
          </w:rPr>
          <w:instrText xml:space="preserve"> PAGEREF _Toc505160928 \h </w:instrText>
        </w:r>
        <w:r w:rsidR="00C45DA3">
          <w:rPr>
            <w:noProof/>
            <w:webHidden/>
          </w:rPr>
        </w:r>
        <w:r w:rsidR="00C45DA3">
          <w:rPr>
            <w:noProof/>
            <w:webHidden/>
          </w:rPr>
          <w:fldChar w:fldCharType="separate"/>
        </w:r>
        <w:r w:rsidR="00C45DA3">
          <w:rPr>
            <w:noProof/>
            <w:webHidden/>
          </w:rPr>
          <w:t>76</w:t>
        </w:r>
        <w:r w:rsidR="00C45DA3">
          <w:rPr>
            <w:noProof/>
            <w:webHidden/>
          </w:rPr>
          <w:fldChar w:fldCharType="end"/>
        </w:r>
      </w:hyperlink>
    </w:p>
    <w:p w14:paraId="2D746F9A" w14:textId="325B7F48"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929" w:history="1">
        <w:r w:rsidR="00C45DA3" w:rsidRPr="00796174">
          <w:rPr>
            <w:rStyle w:val="Hyperlink"/>
            <w:noProof/>
          </w:rPr>
          <w:t>Financial Analysis</w:t>
        </w:r>
        <w:r w:rsidR="00C45DA3">
          <w:rPr>
            <w:noProof/>
            <w:webHidden/>
          </w:rPr>
          <w:tab/>
        </w:r>
        <w:r w:rsidR="00C45DA3">
          <w:rPr>
            <w:noProof/>
            <w:webHidden/>
          </w:rPr>
          <w:fldChar w:fldCharType="begin"/>
        </w:r>
        <w:r w:rsidR="00C45DA3">
          <w:rPr>
            <w:noProof/>
            <w:webHidden/>
          </w:rPr>
          <w:instrText xml:space="preserve"> PAGEREF _Toc505160929 \h </w:instrText>
        </w:r>
        <w:r w:rsidR="00C45DA3">
          <w:rPr>
            <w:noProof/>
            <w:webHidden/>
          </w:rPr>
        </w:r>
        <w:r w:rsidR="00C45DA3">
          <w:rPr>
            <w:noProof/>
            <w:webHidden/>
          </w:rPr>
          <w:fldChar w:fldCharType="separate"/>
        </w:r>
        <w:r w:rsidR="00C45DA3">
          <w:rPr>
            <w:noProof/>
            <w:webHidden/>
          </w:rPr>
          <w:t>77</w:t>
        </w:r>
        <w:r w:rsidR="00C45DA3">
          <w:rPr>
            <w:noProof/>
            <w:webHidden/>
          </w:rPr>
          <w:fldChar w:fldCharType="end"/>
        </w:r>
      </w:hyperlink>
    </w:p>
    <w:p w14:paraId="66EA323F" w14:textId="536745DB"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930" w:history="1">
        <w:r w:rsidR="00C45DA3" w:rsidRPr="00796174">
          <w:rPr>
            <w:rStyle w:val="Hyperlink"/>
            <w:noProof/>
          </w:rPr>
          <w:t>Historical AR Loan Costs</w:t>
        </w:r>
        <w:r w:rsidR="00C45DA3">
          <w:rPr>
            <w:noProof/>
            <w:webHidden/>
          </w:rPr>
          <w:tab/>
        </w:r>
        <w:r w:rsidR="00C45DA3">
          <w:rPr>
            <w:noProof/>
            <w:webHidden/>
          </w:rPr>
          <w:fldChar w:fldCharType="begin"/>
        </w:r>
        <w:r w:rsidR="00C45DA3">
          <w:rPr>
            <w:noProof/>
            <w:webHidden/>
          </w:rPr>
          <w:instrText xml:space="preserve"> PAGEREF _Toc505160930 \h </w:instrText>
        </w:r>
        <w:r w:rsidR="00C45DA3">
          <w:rPr>
            <w:noProof/>
            <w:webHidden/>
          </w:rPr>
        </w:r>
        <w:r w:rsidR="00C45DA3">
          <w:rPr>
            <w:noProof/>
            <w:webHidden/>
          </w:rPr>
          <w:fldChar w:fldCharType="separate"/>
        </w:r>
        <w:r w:rsidR="00C45DA3">
          <w:rPr>
            <w:noProof/>
            <w:webHidden/>
          </w:rPr>
          <w:t>77</w:t>
        </w:r>
        <w:r w:rsidR="00C45DA3">
          <w:rPr>
            <w:noProof/>
            <w:webHidden/>
          </w:rPr>
          <w:fldChar w:fldCharType="end"/>
        </w:r>
      </w:hyperlink>
    </w:p>
    <w:p w14:paraId="419689C8" w14:textId="47FD7190"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931" w:history="1">
        <w:r w:rsidR="00C45DA3" w:rsidRPr="00796174">
          <w:rPr>
            <w:rStyle w:val="Hyperlink"/>
            <w:noProof/>
          </w:rPr>
          <w:t>Proposed AR Loan Costs</w:t>
        </w:r>
        <w:r w:rsidR="00C45DA3">
          <w:rPr>
            <w:noProof/>
            <w:webHidden/>
          </w:rPr>
          <w:tab/>
        </w:r>
        <w:r w:rsidR="00C45DA3">
          <w:rPr>
            <w:noProof/>
            <w:webHidden/>
          </w:rPr>
          <w:fldChar w:fldCharType="begin"/>
        </w:r>
        <w:r w:rsidR="00C45DA3">
          <w:rPr>
            <w:noProof/>
            <w:webHidden/>
          </w:rPr>
          <w:instrText xml:space="preserve"> PAGEREF _Toc505160931 \h </w:instrText>
        </w:r>
        <w:r w:rsidR="00C45DA3">
          <w:rPr>
            <w:noProof/>
            <w:webHidden/>
          </w:rPr>
        </w:r>
        <w:r w:rsidR="00C45DA3">
          <w:rPr>
            <w:noProof/>
            <w:webHidden/>
          </w:rPr>
          <w:fldChar w:fldCharType="separate"/>
        </w:r>
        <w:r w:rsidR="00C45DA3">
          <w:rPr>
            <w:noProof/>
            <w:webHidden/>
          </w:rPr>
          <w:t>78</w:t>
        </w:r>
        <w:r w:rsidR="00C45DA3">
          <w:rPr>
            <w:noProof/>
            <w:webHidden/>
          </w:rPr>
          <w:fldChar w:fldCharType="end"/>
        </w:r>
      </w:hyperlink>
    </w:p>
    <w:p w14:paraId="473090E7" w14:textId="4A41493B" w:rsidR="00C45DA3" w:rsidRDefault="005E583A">
      <w:pPr>
        <w:pStyle w:val="TOC3"/>
        <w:tabs>
          <w:tab w:val="right" w:leader="dot" w:pos="9350"/>
        </w:tabs>
        <w:rPr>
          <w:rFonts w:asciiTheme="minorHAnsi" w:eastAsiaTheme="minorEastAsia" w:hAnsiTheme="minorHAnsi" w:cstheme="minorBidi"/>
          <w:noProof/>
          <w:sz w:val="22"/>
          <w:szCs w:val="22"/>
        </w:rPr>
      </w:pPr>
      <w:hyperlink w:anchor="_Toc505160932" w:history="1">
        <w:r w:rsidR="00C45DA3" w:rsidRPr="00796174">
          <w:rPr>
            <w:rStyle w:val="Hyperlink"/>
            <w:noProof/>
          </w:rPr>
          <w:t>Recommendation</w:t>
        </w:r>
        <w:r w:rsidR="00C45DA3">
          <w:rPr>
            <w:noProof/>
            <w:webHidden/>
          </w:rPr>
          <w:tab/>
        </w:r>
        <w:r w:rsidR="00C45DA3">
          <w:rPr>
            <w:noProof/>
            <w:webHidden/>
          </w:rPr>
          <w:fldChar w:fldCharType="begin"/>
        </w:r>
        <w:r w:rsidR="00C45DA3">
          <w:rPr>
            <w:noProof/>
            <w:webHidden/>
          </w:rPr>
          <w:instrText xml:space="preserve"> PAGEREF _Toc505160932 \h </w:instrText>
        </w:r>
        <w:r w:rsidR="00C45DA3">
          <w:rPr>
            <w:noProof/>
            <w:webHidden/>
          </w:rPr>
        </w:r>
        <w:r w:rsidR="00C45DA3">
          <w:rPr>
            <w:noProof/>
            <w:webHidden/>
          </w:rPr>
          <w:fldChar w:fldCharType="separate"/>
        </w:r>
        <w:r w:rsidR="00C45DA3">
          <w:rPr>
            <w:noProof/>
            <w:webHidden/>
          </w:rPr>
          <w:t>79</w:t>
        </w:r>
        <w:r w:rsidR="00C45DA3">
          <w:rPr>
            <w:noProof/>
            <w:webHidden/>
          </w:rPr>
          <w:fldChar w:fldCharType="end"/>
        </w:r>
      </w:hyperlink>
    </w:p>
    <w:p w14:paraId="2D33C031" w14:textId="3AEF838A"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933" w:history="1">
        <w:r w:rsidR="00C45DA3" w:rsidRPr="00796174">
          <w:rPr>
            <w:rStyle w:val="Hyperlink"/>
            <w:noProof/>
          </w:rPr>
          <w:t>Insurance</w:t>
        </w:r>
        <w:r w:rsidR="00C45DA3">
          <w:rPr>
            <w:noProof/>
            <w:webHidden/>
          </w:rPr>
          <w:tab/>
        </w:r>
        <w:r w:rsidR="00C45DA3">
          <w:rPr>
            <w:noProof/>
            <w:webHidden/>
          </w:rPr>
          <w:fldChar w:fldCharType="begin"/>
        </w:r>
        <w:r w:rsidR="00C45DA3">
          <w:rPr>
            <w:noProof/>
            <w:webHidden/>
          </w:rPr>
          <w:instrText xml:space="preserve"> PAGEREF _Toc505160933 \h </w:instrText>
        </w:r>
        <w:r w:rsidR="00C45DA3">
          <w:rPr>
            <w:noProof/>
            <w:webHidden/>
          </w:rPr>
        </w:r>
        <w:r w:rsidR="00C45DA3">
          <w:rPr>
            <w:noProof/>
            <w:webHidden/>
          </w:rPr>
          <w:fldChar w:fldCharType="separate"/>
        </w:r>
        <w:r w:rsidR="00C45DA3">
          <w:rPr>
            <w:noProof/>
            <w:webHidden/>
          </w:rPr>
          <w:t>79</w:t>
        </w:r>
        <w:r w:rsidR="00C45DA3">
          <w:rPr>
            <w:noProof/>
            <w:webHidden/>
          </w:rPr>
          <w:fldChar w:fldCharType="end"/>
        </w:r>
      </w:hyperlink>
    </w:p>
    <w:p w14:paraId="3560DC36" w14:textId="4EAFBE83"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34" w:history="1">
        <w:r w:rsidR="00C45DA3" w:rsidRPr="00796174">
          <w:rPr>
            <w:rStyle w:val="Hyperlink"/>
            <w:noProof/>
          </w:rPr>
          <w:t>Professional Liability Insurance Coverage (PLI)</w:t>
        </w:r>
        <w:r w:rsidR="00C45DA3">
          <w:rPr>
            <w:noProof/>
            <w:webHidden/>
          </w:rPr>
          <w:tab/>
        </w:r>
        <w:r w:rsidR="00C45DA3">
          <w:rPr>
            <w:noProof/>
            <w:webHidden/>
          </w:rPr>
          <w:fldChar w:fldCharType="begin"/>
        </w:r>
        <w:r w:rsidR="00C45DA3">
          <w:rPr>
            <w:noProof/>
            <w:webHidden/>
          </w:rPr>
          <w:instrText xml:space="preserve"> PAGEREF _Toc505160934 \h </w:instrText>
        </w:r>
        <w:r w:rsidR="00C45DA3">
          <w:rPr>
            <w:noProof/>
            <w:webHidden/>
          </w:rPr>
        </w:r>
        <w:r w:rsidR="00C45DA3">
          <w:rPr>
            <w:noProof/>
            <w:webHidden/>
          </w:rPr>
          <w:fldChar w:fldCharType="separate"/>
        </w:r>
        <w:r w:rsidR="00C45DA3">
          <w:rPr>
            <w:noProof/>
            <w:webHidden/>
          </w:rPr>
          <w:t>79</w:t>
        </w:r>
        <w:r w:rsidR="00C45DA3">
          <w:rPr>
            <w:noProof/>
            <w:webHidden/>
          </w:rPr>
          <w:fldChar w:fldCharType="end"/>
        </w:r>
      </w:hyperlink>
    </w:p>
    <w:p w14:paraId="5FECD73C" w14:textId="13B4026D"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35" w:history="1">
        <w:r w:rsidR="00C45DA3" w:rsidRPr="00796174">
          <w:rPr>
            <w:rStyle w:val="Hyperlink"/>
            <w:noProof/>
          </w:rPr>
          <w:t>Lawsuits</w:t>
        </w:r>
        <w:r w:rsidR="00C45DA3">
          <w:rPr>
            <w:noProof/>
            <w:webHidden/>
          </w:rPr>
          <w:tab/>
        </w:r>
        <w:r w:rsidR="00C45DA3">
          <w:rPr>
            <w:noProof/>
            <w:webHidden/>
          </w:rPr>
          <w:fldChar w:fldCharType="begin"/>
        </w:r>
        <w:r w:rsidR="00C45DA3">
          <w:rPr>
            <w:noProof/>
            <w:webHidden/>
          </w:rPr>
          <w:instrText xml:space="preserve"> PAGEREF _Toc505160935 \h </w:instrText>
        </w:r>
        <w:r w:rsidR="00C45DA3">
          <w:rPr>
            <w:noProof/>
            <w:webHidden/>
          </w:rPr>
        </w:r>
        <w:r w:rsidR="00C45DA3">
          <w:rPr>
            <w:noProof/>
            <w:webHidden/>
          </w:rPr>
          <w:fldChar w:fldCharType="separate"/>
        </w:r>
        <w:r w:rsidR="00C45DA3">
          <w:rPr>
            <w:noProof/>
            <w:webHidden/>
          </w:rPr>
          <w:t>81</w:t>
        </w:r>
        <w:r w:rsidR="00C45DA3">
          <w:rPr>
            <w:noProof/>
            <w:webHidden/>
          </w:rPr>
          <w:fldChar w:fldCharType="end"/>
        </w:r>
      </w:hyperlink>
    </w:p>
    <w:p w14:paraId="1C0A0DEA" w14:textId="1EDAB418"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36" w:history="1">
        <w:r w:rsidR="00C45DA3" w:rsidRPr="00796174">
          <w:rPr>
            <w:rStyle w:val="Hyperlink"/>
            <w:noProof/>
          </w:rPr>
          <w:t>Commercial General Liability Insurance</w:t>
        </w:r>
        <w:r w:rsidR="00C45DA3">
          <w:rPr>
            <w:noProof/>
            <w:webHidden/>
          </w:rPr>
          <w:tab/>
        </w:r>
        <w:r w:rsidR="00C45DA3">
          <w:rPr>
            <w:noProof/>
            <w:webHidden/>
          </w:rPr>
          <w:fldChar w:fldCharType="begin"/>
        </w:r>
        <w:r w:rsidR="00C45DA3">
          <w:rPr>
            <w:noProof/>
            <w:webHidden/>
          </w:rPr>
          <w:instrText xml:space="preserve"> PAGEREF _Toc505160936 \h </w:instrText>
        </w:r>
        <w:r w:rsidR="00C45DA3">
          <w:rPr>
            <w:noProof/>
            <w:webHidden/>
          </w:rPr>
        </w:r>
        <w:r w:rsidR="00C45DA3">
          <w:rPr>
            <w:noProof/>
            <w:webHidden/>
          </w:rPr>
          <w:fldChar w:fldCharType="separate"/>
        </w:r>
        <w:r w:rsidR="00C45DA3">
          <w:rPr>
            <w:noProof/>
            <w:webHidden/>
          </w:rPr>
          <w:t>81</w:t>
        </w:r>
        <w:r w:rsidR="00C45DA3">
          <w:rPr>
            <w:noProof/>
            <w:webHidden/>
          </w:rPr>
          <w:fldChar w:fldCharType="end"/>
        </w:r>
      </w:hyperlink>
    </w:p>
    <w:p w14:paraId="48C479D0" w14:textId="23974A7F"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37" w:history="1">
        <w:r w:rsidR="00C45DA3" w:rsidRPr="00796174">
          <w:rPr>
            <w:rStyle w:val="Hyperlink"/>
            <w:noProof/>
          </w:rPr>
          <w:t>Property Insurance</w:t>
        </w:r>
        <w:r w:rsidR="00C45DA3">
          <w:rPr>
            <w:noProof/>
            <w:webHidden/>
          </w:rPr>
          <w:tab/>
        </w:r>
        <w:r w:rsidR="00C45DA3">
          <w:rPr>
            <w:noProof/>
            <w:webHidden/>
          </w:rPr>
          <w:fldChar w:fldCharType="begin"/>
        </w:r>
        <w:r w:rsidR="00C45DA3">
          <w:rPr>
            <w:noProof/>
            <w:webHidden/>
          </w:rPr>
          <w:instrText xml:space="preserve"> PAGEREF _Toc505160937 \h </w:instrText>
        </w:r>
        <w:r w:rsidR="00C45DA3">
          <w:rPr>
            <w:noProof/>
            <w:webHidden/>
          </w:rPr>
        </w:r>
        <w:r w:rsidR="00C45DA3">
          <w:rPr>
            <w:noProof/>
            <w:webHidden/>
          </w:rPr>
          <w:fldChar w:fldCharType="separate"/>
        </w:r>
        <w:r w:rsidR="00C45DA3">
          <w:rPr>
            <w:noProof/>
            <w:webHidden/>
          </w:rPr>
          <w:t>82</w:t>
        </w:r>
        <w:r w:rsidR="00C45DA3">
          <w:rPr>
            <w:noProof/>
            <w:webHidden/>
          </w:rPr>
          <w:fldChar w:fldCharType="end"/>
        </w:r>
      </w:hyperlink>
    </w:p>
    <w:p w14:paraId="3481F60F" w14:textId="4020FBA4"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38" w:history="1">
        <w:r w:rsidR="00C45DA3" w:rsidRPr="00796174">
          <w:rPr>
            <w:rStyle w:val="Hyperlink"/>
            <w:noProof/>
          </w:rPr>
          <w:t>Builder’s Risk</w:t>
        </w:r>
        <w:r w:rsidR="00C45DA3">
          <w:rPr>
            <w:noProof/>
            <w:webHidden/>
          </w:rPr>
          <w:tab/>
        </w:r>
        <w:r w:rsidR="00C45DA3">
          <w:rPr>
            <w:noProof/>
            <w:webHidden/>
          </w:rPr>
          <w:fldChar w:fldCharType="begin"/>
        </w:r>
        <w:r w:rsidR="00C45DA3">
          <w:rPr>
            <w:noProof/>
            <w:webHidden/>
          </w:rPr>
          <w:instrText xml:space="preserve"> PAGEREF _Toc505160938 \h </w:instrText>
        </w:r>
        <w:r w:rsidR="00C45DA3">
          <w:rPr>
            <w:noProof/>
            <w:webHidden/>
          </w:rPr>
        </w:r>
        <w:r w:rsidR="00C45DA3">
          <w:rPr>
            <w:noProof/>
            <w:webHidden/>
          </w:rPr>
          <w:fldChar w:fldCharType="separate"/>
        </w:r>
        <w:r w:rsidR="00C45DA3">
          <w:rPr>
            <w:noProof/>
            <w:webHidden/>
          </w:rPr>
          <w:t>82</w:t>
        </w:r>
        <w:r w:rsidR="00C45DA3">
          <w:rPr>
            <w:noProof/>
            <w:webHidden/>
          </w:rPr>
          <w:fldChar w:fldCharType="end"/>
        </w:r>
      </w:hyperlink>
    </w:p>
    <w:p w14:paraId="78C95A96" w14:textId="054EE3BB"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39" w:history="1">
        <w:r w:rsidR="00C45DA3" w:rsidRPr="00796174">
          <w:rPr>
            <w:rStyle w:val="Hyperlink"/>
            <w:noProof/>
          </w:rPr>
          <w:t>Fidelity Bond/Employee Dishonesty Coverage</w:t>
        </w:r>
        <w:r w:rsidR="00C45DA3">
          <w:rPr>
            <w:noProof/>
            <w:webHidden/>
          </w:rPr>
          <w:tab/>
        </w:r>
        <w:r w:rsidR="00C45DA3">
          <w:rPr>
            <w:noProof/>
            <w:webHidden/>
          </w:rPr>
          <w:fldChar w:fldCharType="begin"/>
        </w:r>
        <w:r w:rsidR="00C45DA3">
          <w:rPr>
            <w:noProof/>
            <w:webHidden/>
          </w:rPr>
          <w:instrText xml:space="preserve"> PAGEREF _Toc505160939 \h </w:instrText>
        </w:r>
        <w:r w:rsidR="00C45DA3">
          <w:rPr>
            <w:noProof/>
            <w:webHidden/>
          </w:rPr>
        </w:r>
        <w:r w:rsidR="00C45DA3">
          <w:rPr>
            <w:noProof/>
            <w:webHidden/>
          </w:rPr>
          <w:fldChar w:fldCharType="separate"/>
        </w:r>
        <w:r w:rsidR="00C45DA3">
          <w:rPr>
            <w:noProof/>
            <w:webHidden/>
          </w:rPr>
          <w:t>82</w:t>
        </w:r>
        <w:r w:rsidR="00C45DA3">
          <w:rPr>
            <w:noProof/>
            <w:webHidden/>
          </w:rPr>
          <w:fldChar w:fldCharType="end"/>
        </w:r>
      </w:hyperlink>
    </w:p>
    <w:p w14:paraId="5FA53516" w14:textId="56F32405"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40" w:history="1">
        <w:r w:rsidR="00C45DA3" w:rsidRPr="00796174">
          <w:rPr>
            <w:rStyle w:val="Hyperlink"/>
            <w:noProof/>
          </w:rPr>
          <w:t>Recommendation</w:t>
        </w:r>
        <w:r w:rsidR="00C45DA3">
          <w:rPr>
            <w:noProof/>
            <w:webHidden/>
          </w:rPr>
          <w:tab/>
        </w:r>
        <w:r w:rsidR="00C45DA3">
          <w:rPr>
            <w:noProof/>
            <w:webHidden/>
          </w:rPr>
          <w:fldChar w:fldCharType="begin"/>
        </w:r>
        <w:r w:rsidR="00C45DA3">
          <w:rPr>
            <w:noProof/>
            <w:webHidden/>
          </w:rPr>
          <w:instrText xml:space="preserve"> PAGEREF _Toc505160940 \h </w:instrText>
        </w:r>
        <w:r w:rsidR="00C45DA3">
          <w:rPr>
            <w:noProof/>
            <w:webHidden/>
          </w:rPr>
        </w:r>
        <w:r w:rsidR="00C45DA3">
          <w:rPr>
            <w:noProof/>
            <w:webHidden/>
          </w:rPr>
          <w:fldChar w:fldCharType="separate"/>
        </w:r>
        <w:r w:rsidR="00C45DA3">
          <w:rPr>
            <w:noProof/>
            <w:webHidden/>
          </w:rPr>
          <w:t>82</w:t>
        </w:r>
        <w:r w:rsidR="00C45DA3">
          <w:rPr>
            <w:noProof/>
            <w:webHidden/>
          </w:rPr>
          <w:fldChar w:fldCharType="end"/>
        </w:r>
      </w:hyperlink>
    </w:p>
    <w:p w14:paraId="5FF26BED" w14:textId="6EE8C587"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941" w:history="1">
        <w:r w:rsidR="00C45DA3" w:rsidRPr="00796174">
          <w:rPr>
            <w:rStyle w:val="Hyperlink"/>
            <w:noProof/>
          </w:rPr>
          <w:t>Tax Credits</w:t>
        </w:r>
        <w:r w:rsidR="00C45DA3">
          <w:rPr>
            <w:noProof/>
            <w:webHidden/>
          </w:rPr>
          <w:tab/>
        </w:r>
        <w:r w:rsidR="00C45DA3">
          <w:rPr>
            <w:noProof/>
            <w:webHidden/>
          </w:rPr>
          <w:fldChar w:fldCharType="begin"/>
        </w:r>
        <w:r w:rsidR="00C45DA3">
          <w:rPr>
            <w:noProof/>
            <w:webHidden/>
          </w:rPr>
          <w:instrText xml:space="preserve"> PAGEREF _Toc505160941 \h </w:instrText>
        </w:r>
        <w:r w:rsidR="00C45DA3">
          <w:rPr>
            <w:noProof/>
            <w:webHidden/>
          </w:rPr>
        </w:r>
        <w:r w:rsidR="00C45DA3">
          <w:rPr>
            <w:noProof/>
            <w:webHidden/>
          </w:rPr>
          <w:fldChar w:fldCharType="separate"/>
        </w:r>
        <w:r w:rsidR="00C45DA3">
          <w:rPr>
            <w:noProof/>
            <w:webHidden/>
          </w:rPr>
          <w:t>82</w:t>
        </w:r>
        <w:r w:rsidR="00C45DA3">
          <w:rPr>
            <w:noProof/>
            <w:webHidden/>
          </w:rPr>
          <w:fldChar w:fldCharType="end"/>
        </w:r>
      </w:hyperlink>
    </w:p>
    <w:p w14:paraId="4DB1ABAD" w14:textId="43A215AE"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943" w:history="1">
        <w:r w:rsidR="00C45DA3" w:rsidRPr="00796174">
          <w:rPr>
            <w:rStyle w:val="Hyperlink"/>
            <w:noProof/>
          </w:rPr>
          <w:t>Mortgage Loan Determinants</w:t>
        </w:r>
        <w:r w:rsidR="00C45DA3">
          <w:rPr>
            <w:noProof/>
            <w:webHidden/>
          </w:rPr>
          <w:tab/>
        </w:r>
        <w:r w:rsidR="00C45DA3">
          <w:rPr>
            <w:noProof/>
            <w:webHidden/>
          </w:rPr>
          <w:fldChar w:fldCharType="begin"/>
        </w:r>
        <w:r w:rsidR="00C45DA3">
          <w:rPr>
            <w:noProof/>
            <w:webHidden/>
          </w:rPr>
          <w:instrText xml:space="preserve"> PAGEREF _Toc505160943 \h </w:instrText>
        </w:r>
        <w:r w:rsidR="00C45DA3">
          <w:rPr>
            <w:noProof/>
            <w:webHidden/>
          </w:rPr>
        </w:r>
        <w:r w:rsidR="00C45DA3">
          <w:rPr>
            <w:noProof/>
            <w:webHidden/>
          </w:rPr>
          <w:fldChar w:fldCharType="separate"/>
        </w:r>
        <w:r w:rsidR="00C45DA3">
          <w:rPr>
            <w:noProof/>
            <w:webHidden/>
          </w:rPr>
          <w:t>83</w:t>
        </w:r>
        <w:r w:rsidR="00C45DA3">
          <w:rPr>
            <w:noProof/>
            <w:webHidden/>
          </w:rPr>
          <w:fldChar w:fldCharType="end"/>
        </w:r>
      </w:hyperlink>
    </w:p>
    <w:p w14:paraId="3413F3A0" w14:textId="4F95A239"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44" w:history="1">
        <w:r w:rsidR="00C45DA3" w:rsidRPr="00796174">
          <w:rPr>
            <w:rStyle w:val="Hyperlink"/>
            <w:noProof/>
          </w:rPr>
          <w:t>Overview</w:t>
        </w:r>
        <w:r w:rsidR="00C45DA3">
          <w:rPr>
            <w:noProof/>
            <w:webHidden/>
          </w:rPr>
          <w:tab/>
        </w:r>
        <w:r w:rsidR="00C45DA3">
          <w:rPr>
            <w:noProof/>
            <w:webHidden/>
          </w:rPr>
          <w:fldChar w:fldCharType="begin"/>
        </w:r>
        <w:r w:rsidR="00C45DA3">
          <w:rPr>
            <w:noProof/>
            <w:webHidden/>
          </w:rPr>
          <w:instrText xml:space="preserve"> PAGEREF _Toc505160944 \h </w:instrText>
        </w:r>
        <w:r w:rsidR="00C45DA3">
          <w:rPr>
            <w:noProof/>
            <w:webHidden/>
          </w:rPr>
        </w:r>
        <w:r w:rsidR="00C45DA3">
          <w:rPr>
            <w:noProof/>
            <w:webHidden/>
          </w:rPr>
          <w:fldChar w:fldCharType="separate"/>
        </w:r>
        <w:r w:rsidR="00C45DA3">
          <w:rPr>
            <w:noProof/>
            <w:webHidden/>
          </w:rPr>
          <w:t>83</w:t>
        </w:r>
        <w:r w:rsidR="00C45DA3">
          <w:rPr>
            <w:noProof/>
            <w:webHidden/>
          </w:rPr>
          <w:fldChar w:fldCharType="end"/>
        </w:r>
      </w:hyperlink>
    </w:p>
    <w:p w14:paraId="7C760A8D" w14:textId="301700C3"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45" w:history="1">
        <w:r w:rsidR="00C45DA3" w:rsidRPr="00796174">
          <w:rPr>
            <w:rStyle w:val="Hyperlink"/>
            <w:noProof/>
          </w:rPr>
          <w:t>Criterion C: Amount Based on Replacement Cost</w:t>
        </w:r>
        <w:r w:rsidR="00C45DA3">
          <w:rPr>
            <w:noProof/>
            <w:webHidden/>
          </w:rPr>
          <w:tab/>
        </w:r>
        <w:r w:rsidR="00C45DA3">
          <w:rPr>
            <w:noProof/>
            <w:webHidden/>
          </w:rPr>
          <w:fldChar w:fldCharType="begin"/>
        </w:r>
        <w:r w:rsidR="00C45DA3">
          <w:rPr>
            <w:noProof/>
            <w:webHidden/>
          </w:rPr>
          <w:instrText xml:space="preserve"> PAGEREF _Toc505160945 \h </w:instrText>
        </w:r>
        <w:r w:rsidR="00C45DA3">
          <w:rPr>
            <w:noProof/>
            <w:webHidden/>
          </w:rPr>
        </w:r>
        <w:r w:rsidR="00C45DA3">
          <w:rPr>
            <w:noProof/>
            <w:webHidden/>
          </w:rPr>
          <w:fldChar w:fldCharType="separate"/>
        </w:r>
        <w:r w:rsidR="00C45DA3">
          <w:rPr>
            <w:noProof/>
            <w:webHidden/>
          </w:rPr>
          <w:t>84</w:t>
        </w:r>
        <w:r w:rsidR="00C45DA3">
          <w:rPr>
            <w:noProof/>
            <w:webHidden/>
          </w:rPr>
          <w:fldChar w:fldCharType="end"/>
        </w:r>
      </w:hyperlink>
    </w:p>
    <w:p w14:paraId="577FC3B9" w14:textId="673716F6"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46" w:history="1">
        <w:r w:rsidR="00C45DA3" w:rsidRPr="00796174">
          <w:rPr>
            <w:rStyle w:val="Hyperlink"/>
            <w:noProof/>
          </w:rPr>
          <w:t>Criterion D: Amount Based on Loan-to-Value</w:t>
        </w:r>
        <w:r w:rsidR="00C45DA3">
          <w:rPr>
            <w:noProof/>
            <w:webHidden/>
          </w:rPr>
          <w:tab/>
        </w:r>
        <w:r w:rsidR="00C45DA3">
          <w:rPr>
            <w:noProof/>
            <w:webHidden/>
          </w:rPr>
          <w:fldChar w:fldCharType="begin"/>
        </w:r>
        <w:r w:rsidR="00C45DA3">
          <w:rPr>
            <w:noProof/>
            <w:webHidden/>
          </w:rPr>
          <w:instrText xml:space="preserve"> PAGEREF _Toc505160946 \h </w:instrText>
        </w:r>
        <w:r w:rsidR="00C45DA3">
          <w:rPr>
            <w:noProof/>
            <w:webHidden/>
          </w:rPr>
        </w:r>
        <w:r w:rsidR="00C45DA3">
          <w:rPr>
            <w:noProof/>
            <w:webHidden/>
          </w:rPr>
          <w:fldChar w:fldCharType="separate"/>
        </w:r>
        <w:r w:rsidR="00C45DA3">
          <w:rPr>
            <w:noProof/>
            <w:webHidden/>
          </w:rPr>
          <w:t>84</w:t>
        </w:r>
        <w:r w:rsidR="00C45DA3">
          <w:rPr>
            <w:noProof/>
            <w:webHidden/>
          </w:rPr>
          <w:fldChar w:fldCharType="end"/>
        </w:r>
      </w:hyperlink>
    </w:p>
    <w:p w14:paraId="5B847DD3" w14:textId="40CE2CD1"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47" w:history="1">
        <w:r w:rsidR="00C45DA3" w:rsidRPr="00796174">
          <w:rPr>
            <w:rStyle w:val="Hyperlink"/>
            <w:noProof/>
          </w:rPr>
          <w:t>Criterion E: Amount Based on Debt Service Coverage</w:t>
        </w:r>
        <w:r w:rsidR="00C45DA3">
          <w:rPr>
            <w:noProof/>
            <w:webHidden/>
          </w:rPr>
          <w:tab/>
        </w:r>
        <w:r w:rsidR="00C45DA3">
          <w:rPr>
            <w:noProof/>
            <w:webHidden/>
          </w:rPr>
          <w:fldChar w:fldCharType="begin"/>
        </w:r>
        <w:r w:rsidR="00C45DA3">
          <w:rPr>
            <w:noProof/>
            <w:webHidden/>
          </w:rPr>
          <w:instrText xml:space="preserve"> PAGEREF _Toc505160947 \h </w:instrText>
        </w:r>
        <w:r w:rsidR="00C45DA3">
          <w:rPr>
            <w:noProof/>
            <w:webHidden/>
          </w:rPr>
        </w:r>
        <w:r w:rsidR="00C45DA3">
          <w:rPr>
            <w:noProof/>
            <w:webHidden/>
          </w:rPr>
          <w:fldChar w:fldCharType="separate"/>
        </w:r>
        <w:r w:rsidR="00C45DA3">
          <w:rPr>
            <w:noProof/>
            <w:webHidden/>
          </w:rPr>
          <w:t>84</w:t>
        </w:r>
        <w:r w:rsidR="00C45DA3">
          <w:rPr>
            <w:noProof/>
            <w:webHidden/>
          </w:rPr>
          <w:fldChar w:fldCharType="end"/>
        </w:r>
      </w:hyperlink>
    </w:p>
    <w:p w14:paraId="04DBFDE5" w14:textId="6ADC13B0"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48" w:history="1">
        <w:r w:rsidR="00C45DA3" w:rsidRPr="00796174">
          <w:rPr>
            <w:rStyle w:val="Hyperlink"/>
            <w:noProof/>
          </w:rPr>
          <w:t>Criterion L: Deduction of Grants, Loans, and Gifts</w:t>
        </w:r>
        <w:r w:rsidR="00C45DA3">
          <w:rPr>
            <w:noProof/>
            <w:webHidden/>
          </w:rPr>
          <w:tab/>
        </w:r>
        <w:r w:rsidR="00C45DA3">
          <w:rPr>
            <w:noProof/>
            <w:webHidden/>
          </w:rPr>
          <w:fldChar w:fldCharType="begin"/>
        </w:r>
        <w:r w:rsidR="00C45DA3">
          <w:rPr>
            <w:noProof/>
            <w:webHidden/>
          </w:rPr>
          <w:instrText xml:space="preserve"> PAGEREF _Toc505160948 \h </w:instrText>
        </w:r>
        <w:r w:rsidR="00C45DA3">
          <w:rPr>
            <w:noProof/>
            <w:webHidden/>
          </w:rPr>
        </w:r>
        <w:r w:rsidR="00C45DA3">
          <w:rPr>
            <w:noProof/>
            <w:webHidden/>
          </w:rPr>
          <w:fldChar w:fldCharType="separate"/>
        </w:r>
        <w:r w:rsidR="00C45DA3">
          <w:rPr>
            <w:noProof/>
            <w:webHidden/>
          </w:rPr>
          <w:t>84</w:t>
        </w:r>
        <w:r w:rsidR="00C45DA3">
          <w:rPr>
            <w:noProof/>
            <w:webHidden/>
          </w:rPr>
          <w:fldChar w:fldCharType="end"/>
        </w:r>
      </w:hyperlink>
    </w:p>
    <w:p w14:paraId="06A7DF6F" w14:textId="5F1AB7E8"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949" w:history="1">
        <w:r w:rsidR="00C45DA3" w:rsidRPr="00796174">
          <w:rPr>
            <w:rStyle w:val="Hyperlink"/>
            <w:noProof/>
          </w:rPr>
          <w:t>Sources &amp; Uses – Copied From HUD 92264a-ORCF</w:t>
        </w:r>
        <w:r w:rsidR="00C45DA3">
          <w:rPr>
            <w:noProof/>
            <w:webHidden/>
          </w:rPr>
          <w:tab/>
        </w:r>
        <w:r w:rsidR="00C45DA3">
          <w:rPr>
            <w:noProof/>
            <w:webHidden/>
          </w:rPr>
          <w:fldChar w:fldCharType="begin"/>
        </w:r>
        <w:r w:rsidR="00C45DA3">
          <w:rPr>
            <w:noProof/>
            <w:webHidden/>
          </w:rPr>
          <w:instrText xml:space="preserve"> PAGEREF _Toc505160949 \h </w:instrText>
        </w:r>
        <w:r w:rsidR="00C45DA3">
          <w:rPr>
            <w:noProof/>
            <w:webHidden/>
          </w:rPr>
        </w:r>
        <w:r w:rsidR="00C45DA3">
          <w:rPr>
            <w:noProof/>
            <w:webHidden/>
          </w:rPr>
          <w:fldChar w:fldCharType="separate"/>
        </w:r>
        <w:r w:rsidR="00C45DA3">
          <w:rPr>
            <w:noProof/>
            <w:webHidden/>
          </w:rPr>
          <w:t>84</w:t>
        </w:r>
        <w:r w:rsidR="00C45DA3">
          <w:rPr>
            <w:noProof/>
            <w:webHidden/>
          </w:rPr>
          <w:fldChar w:fldCharType="end"/>
        </w:r>
      </w:hyperlink>
    </w:p>
    <w:p w14:paraId="7133635D" w14:textId="7C5D839B"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50" w:history="1">
        <w:r w:rsidR="00C45DA3" w:rsidRPr="00796174">
          <w:rPr>
            <w:rStyle w:val="Hyperlink"/>
            <w:noProof/>
          </w:rPr>
          <w:t>Secondary Sources</w:t>
        </w:r>
        <w:r w:rsidR="00C45DA3">
          <w:rPr>
            <w:noProof/>
            <w:webHidden/>
          </w:rPr>
          <w:tab/>
        </w:r>
        <w:r w:rsidR="00C45DA3">
          <w:rPr>
            <w:noProof/>
            <w:webHidden/>
          </w:rPr>
          <w:fldChar w:fldCharType="begin"/>
        </w:r>
        <w:r w:rsidR="00C45DA3">
          <w:rPr>
            <w:noProof/>
            <w:webHidden/>
          </w:rPr>
          <w:instrText xml:space="preserve"> PAGEREF _Toc505160950 \h </w:instrText>
        </w:r>
        <w:r w:rsidR="00C45DA3">
          <w:rPr>
            <w:noProof/>
            <w:webHidden/>
          </w:rPr>
        </w:r>
        <w:r w:rsidR="00C45DA3">
          <w:rPr>
            <w:noProof/>
            <w:webHidden/>
          </w:rPr>
          <w:fldChar w:fldCharType="separate"/>
        </w:r>
        <w:r w:rsidR="00C45DA3">
          <w:rPr>
            <w:noProof/>
            <w:webHidden/>
          </w:rPr>
          <w:t>85</w:t>
        </w:r>
        <w:r w:rsidR="00C45DA3">
          <w:rPr>
            <w:noProof/>
            <w:webHidden/>
          </w:rPr>
          <w:fldChar w:fldCharType="end"/>
        </w:r>
      </w:hyperlink>
    </w:p>
    <w:p w14:paraId="5B77CFE9" w14:textId="13B7C20F" w:rsidR="00C45DA3" w:rsidRDefault="005E583A">
      <w:pPr>
        <w:pStyle w:val="TOC2"/>
        <w:tabs>
          <w:tab w:val="right" w:leader="dot" w:pos="9350"/>
        </w:tabs>
        <w:rPr>
          <w:rFonts w:asciiTheme="minorHAnsi" w:eastAsiaTheme="minorEastAsia" w:hAnsiTheme="minorHAnsi" w:cstheme="minorBidi"/>
          <w:noProof/>
          <w:sz w:val="22"/>
          <w:szCs w:val="22"/>
        </w:rPr>
      </w:pPr>
      <w:hyperlink w:anchor="_Toc505160951" w:history="1">
        <w:r w:rsidR="00C45DA3" w:rsidRPr="00796174">
          <w:rPr>
            <w:rStyle w:val="Hyperlink"/>
            <w:noProof/>
          </w:rPr>
          <w:t>Other Uses</w:t>
        </w:r>
        <w:r w:rsidR="00C45DA3">
          <w:rPr>
            <w:noProof/>
            <w:webHidden/>
          </w:rPr>
          <w:tab/>
        </w:r>
        <w:r w:rsidR="00C45DA3">
          <w:rPr>
            <w:noProof/>
            <w:webHidden/>
          </w:rPr>
          <w:fldChar w:fldCharType="begin"/>
        </w:r>
        <w:r w:rsidR="00C45DA3">
          <w:rPr>
            <w:noProof/>
            <w:webHidden/>
          </w:rPr>
          <w:instrText xml:space="preserve"> PAGEREF _Toc505160951 \h </w:instrText>
        </w:r>
        <w:r w:rsidR="00C45DA3">
          <w:rPr>
            <w:noProof/>
            <w:webHidden/>
          </w:rPr>
        </w:r>
        <w:r w:rsidR="00C45DA3">
          <w:rPr>
            <w:noProof/>
            <w:webHidden/>
          </w:rPr>
          <w:fldChar w:fldCharType="separate"/>
        </w:r>
        <w:r w:rsidR="00C45DA3">
          <w:rPr>
            <w:noProof/>
            <w:webHidden/>
          </w:rPr>
          <w:t>85</w:t>
        </w:r>
        <w:r w:rsidR="00C45DA3">
          <w:rPr>
            <w:noProof/>
            <w:webHidden/>
          </w:rPr>
          <w:fldChar w:fldCharType="end"/>
        </w:r>
      </w:hyperlink>
    </w:p>
    <w:p w14:paraId="1E6FF17E" w14:textId="07E34A2A"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952" w:history="1">
        <w:r w:rsidR="00C45DA3" w:rsidRPr="00796174">
          <w:rPr>
            <w:rStyle w:val="Hyperlink"/>
            <w:noProof/>
          </w:rPr>
          <w:t>Circumstances that May Require Additional Information</w:t>
        </w:r>
        <w:r w:rsidR="00C45DA3">
          <w:rPr>
            <w:noProof/>
            <w:webHidden/>
          </w:rPr>
          <w:tab/>
        </w:r>
        <w:r w:rsidR="00C45DA3">
          <w:rPr>
            <w:noProof/>
            <w:webHidden/>
          </w:rPr>
          <w:fldChar w:fldCharType="begin"/>
        </w:r>
        <w:r w:rsidR="00C45DA3">
          <w:rPr>
            <w:noProof/>
            <w:webHidden/>
          </w:rPr>
          <w:instrText xml:space="preserve"> PAGEREF _Toc505160952 \h </w:instrText>
        </w:r>
        <w:r w:rsidR="00C45DA3">
          <w:rPr>
            <w:noProof/>
            <w:webHidden/>
          </w:rPr>
        </w:r>
        <w:r w:rsidR="00C45DA3">
          <w:rPr>
            <w:noProof/>
            <w:webHidden/>
          </w:rPr>
          <w:fldChar w:fldCharType="separate"/>
        </w:r>
        <w:r w:rsidR="00C45DA3">
          <w:rPr>
            <w:noProof/>
            <w:webHidden/>
          </w:rPr>
          <w:t>85</w:t>
        </w:r>
        <w:r w:rsidR="00C45DA3">
          <w:rPr>
            <w:noProof/>
            <w:webHidden/>
          </w:rPr>
          <w:fldChar w:fldCharType="end"/>
        </w:r>
      </w:hyperlink>
    </w:p>
    <w:p w14:paraId="47902C11" w14:textId="509FBA15"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953" w:history="1">
        <w:r w:rsidR="00C45DA3" w:rsidRPr="00796174">
          <w:rPr>
            <w:rStyle w:val="Hyperlink"/>
            <w:noProof/>
          </w:rPr>
          <w:t>Special Commitment Conditions</w:t>
        </w:r>
        <w:r w:rsidR="00C45DA3">
          <w:rPr>
            <w:noProof/>
            <w:webHidden/>
          </w:rPr>
          <w:tab/>
        </w:r>
        <w:r w:rsidR="00C45DA3">
          <w:rPr>
            <w:noProof/>
            <w:webHidden/>
          </w:rPr>
          <w:fldChar w:fldCharType="begin"/>
        </w:r>
        <w:r w:rsidR="00C45DA3">
          <w:rPr>
            <w:noProof/>
            <w:webHidden/>
          </w:rPr>
          <w:instrText xml:space="preserve"> PAGEREF _Toc505160953 \h </w:instrText>
        </w:r>
        <w:r w:rsidR="00C45DA3">
          <w:rPr>
            <w:noProof/>
            <w:webHidden/>
          </w:rPr>
        </w:r>
        <w:r w:rsidR="00C45DA3">
          <w:rPr>
            <w:noProof/>
            <w:webHidden/>
          </w:rPr>
          <w:fldChar w:fldCharType="separate"/>
        </w:r>
        <w:r w:rsidR="00C45DA3">
          <w:rPr>
            <w:noProof/>
            <w:webHidden/>
          </w:rPr>
          <w:t>85</w:t>
        </w:r>
        <w:r w:rsidR="00C45DA3">
          <w:rPr>
            <w:noProof/>
            <w:webHidden/>
          </w:rPr>
          <w:fldChar w:fldCharType="end"/>
        </w:r>
      </w:hyperlink>
    </w:p>
    <w:p w14:paraId="00F751FC" w14:textId="4BB27F0C"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954"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_Toc505160954 \h </w:instrText>
        </w:r>
        <w:r w:rsidR="00C45DA3">
          <w:rPr>
            <w:noProof/>
            <w:webHidden/>
          </w:rPr>
        </w:r>
        <w:r w:rsidR="00C45DA3">
          <w:rPr>
            <w:noProof/>
            <w:webHidden/>
          </w:rPr>
          <w:fldChar w:fldCharType="separate"/>
        </w:r>
        <w:r w:rsidR="00C45DA3">
          <w:rPr>
            <w:noProof/>
            <w:webHidden/>
          </w:rPr>
          <w:t>85</w:t>
        </w:r>
        <w:r w:rsidR="00C45DA3">
          <w:rPr>
            <w:noProof/>
            <w:webHidden/>
          </w:rPr>
          <w:fldChar w:fldCharType="end"/>
        </w:r>
      </w:hyperlink>
    </w:p>
    <w:p w14:paraId="2B10E0CD" w14:textId="4E90F2AE" w:rsidR="00C45DA3" w:rsidRDefault="005E583A">
      <w:pPr>
        <w:pStyle w:val="TOC1"/>
        <w:tabs>
          <w:tab w:val="right" w:leader="dot" w:pos="9350"/>
        </w:tabs>
        <w:rPr>
          <w:rFonts w:asciiTheme="minorHAnsi" w:eastAsiaTheme="minorEastAsia" w:hAnsiTheme="minorHAnsi" w:cstheme="minorBidi"/>
          <w:noProof/>
          <w:sz w:val="22"/>
          <w:szCs w:val="22"/>
        </w:rPr>
      </w:pPr>
      <w:hyperlink w:anchor="_Toc505160955" w:history="1">
        <w:r w:rsidR="00C45DA3" w:rsidRPr="00796174">
          <w:rPr>
            <w:rStyle w:val="Hyperlink"/>
            <w:noProof/>
          </w:rPr>
          <w:t>Signatures</w:t>
        </w:r>
        <w:r w:rsidR="00C45DA3">
          <w:rPr>
            <w:noProof/>
            <w:webHidden/>
          </w:rPr>
          <w:tab/>
        </w:r>
        <w:r w:rsidR="00C45DA3">
          <w:rPr>
            <w:noProof/>
            <w:webHidden/>
          </w:rPr>
          <w:fldChar w:fldCharType="begin"/>
        </w:r>
        <w:r w:rsidR="00C45DA3">
          <w:rPr>
            <w:noProof/>
            <w:webHidden/>
          </w:rPr>
          <w:instrText xml:space="preserve"> PAGEREF _Toc505160955 \h </w:instrText>
        </w:r>
        <w:r w:rsidR="00C45DA3">
          <w:rPr>
            <w:noProof/>
            <w:webHidden/>
          </w:rPr>
        </w:r>
        <w:r w:rsidR="00C45DA3">
          <w:rPr>
            <w:noProof/>
            <w:webHidden/>
          </w:rPr>
          <w:fldChar w:fldCharType="separate"/>
        </w:r>
        <w:r w:rsidR="00C45DA3">
          <w:rPr>
            <w:noProof/>
            <w:webHidden/>
          </w:rPr>
          <w:t>85</w:t>
        </w:r>
        <w:r w:rsidR="00C45DA3">
          <w:rPr>
            <w:noProof/>
            <w:webHidden/>
          </w:rPr>
          <w:fldChar w:fldCharType="end"/>
        </w:r>
      </w:hyperlink>
    </w:p>
    <w:p w14:paraId="18E5DE91" w14:textId="3A4E7D45" w:rsidR="008E6F3A" w:rsidRPr="00622A0B" w:rsidRDefault="00897145">
      <w:pPr>
        <w:rPr>
          <w:sz w:val="20"/>
          <w:szCs w:val="20"/>
        </w:rPr>
      </w:pPr>
      <w:r w:rsidRPr="00622A0B">
        <w:rPr>
          <w:sz w:val="20"/>
          <w:szCs w:val="20"/>
        </w:rPr>
        <w:fldChar w:fldCharType="end"/>
      </w:r>
    </w:p>
    <w:p w14:paraId="45982C94" w14:textId="77777777" w:rsidR="008E6F3A" w:rsidRPr="00C51FFB" w:rsidRDefault="008E6F3A" w:rsidP="007D61DE">
      <w:pPr>
        <w:rPr>
          <w:sz w:val="20"/>
          <w:szCs w:val="20"/>
        </w:rPr>
      </w:pPr>
    </w:p>
    <w:p w14:paraId="79F303AD" w14:textId="39C3A8AC" w:rsidR="007C599E" w:rsidRDefault="00DB4E40" w:rsidP="008E6F3A">
      <w:pPr>
        <w:pStyle w:val="Heading1"/>
      </w:pPr>
      <w:bookmarkStart w:id="18" w:name="_Toc221700361"/>
      <w:r>
        <w:rPr>
          <w:i/>
          <w:color w:val="000000"/>
          <w:sz w:val="22"/>
          <w:szCs w:val="22"/>
        </w:rPr>
        <w:br w:type="page"/>
      </w:r>
      <w:bookmarkStart w:id="19" w:name="_Toc505160784"/>
      <w:r w:rsidR="0095092F" w:rsidRPr="008E6F3A">
        <w:lastRenderedPageBreak/>
        <w:t>Executive Summary</w:t>
      </w:r>
      <w:bookmarkEnd w:id="18"/>
      <w:r w:rsidR="00132EB6">
        <w:t>—New Construction Single Stage</w:t>
      </w:r>
      <w:bookmarkEnd w:id="19"/>
    </w:p>
    <w:p w14:paraId="7AE102D9" w14:textId="77777777" w:rsidR="00C2385E" w:rsidRPr="00C2385E" w:rsidRDefault="00C2385E" w:rsidP="00C2385E"/>
    <w:tbl>
      <w:tblPr>
        <w:tblW w:w="9604" w:type="dxa"/>
        <w:tblLayout w:type="fixed"/>
        <w:tblLook w:val="01E0" w:firstRow="1" w:lastRow="1" w:firstColumn="1" w:lastColumn="1" w:noHBand="0" w:noVBand="0"/>
      </w:tblPr>
      <w:tblGrid>
        <w:gridCol w:w="2358"/>
        <w:gridCol w:w="2415"/>
        <w:gridCol w:w="2415"/>
        <w:gridCol w:w="2416"/>
      </w:tblGrid>
      <w:tr w:rsidR="00C2385E" w:rsidRPr="000D71EB" w14:paraId="33F7BE5F"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25373A8A" w14:textId="77777777" w:rsidR="00C2385E" w:rsidRPr="00515781" w:rsidRDefault="00C2385E" w:rsidP="00515781">
            <w:pPr>
              <w:spacing w:before="20"/>
              <w:rPr>
                <w:b/>
                <w:sz w:val="22"/>
                <w:szCs w:val="22"/>
              </w:rPr>
            </w:pPr>
            <w:r w:rsidRPr="00515781">
              <w:rPr>
                <w:b/>
                <w:sz w:val="22"/>
                <w:szCs w:val="22"/>
              </w:rPr>
              <w:t>FHA number:</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52CD95C6" w14:textId="77777777" w:rsidR="00C2385E" w:rsidRDefault="00897145" w:rsidP="00515781">
            <w:pPr>
              <w:spacing w:before="20"/>
              <w:rPr>
                <w:b/>
              </w:rPr>
            </w:pPr>
            <w:r>
              <w:rPr>
                <w:b/>
              </w:rPr>
              <w:fldChar w:fldCharType="begin">
                <w:ffData>
                  <w:name w:val="Text124"/>
                  <w:enabled/>
                  <w:calcOnExit w:val="0"/>
                  <w:textInput/>
                </w:ffData>
              </w:fldChar>
            </w:r>
            <w:bookmarkStart w:id="20" w:name="Text124"/>
            <w:r w:rsidR="00C2385E">
              <w:rPr>
                <w:b/>
              </w:rPr>
              <w:instrText xml:space="preserve"> FORMTEXT </w:instrText>
            </w:r>
            <w:r>
              <w:rPr>
                <w:b/>
              </w:rPr>
            </w:r>
            <w:r>
              <w:rPr>
                <w:b/>
              </w:rPr>
              <w:fldChar w:fldCharType="separate"/>
            </w:r>
            <w:r w:rsidR="00C2385E">
              <w:rPr>
                <w:b/>
                <w:noProof/>
              </w:rPr>
              <w:t> </w:t>
            </w:r>
            <w:r w:rsidR="00C2385E">
              <w:rPr>
                <w:b/>
                <w:noProof/>
              </w:rPr>
              <w:t> </w:t>
            </w:r>
            <w:r w:rsidR="00C2385E">
              <w:rPr>
                <w:b/>
                <w:noProof/>
              </w:rPr>
              <w:t> </w:t>
            </w:r>
            <w:r w:rsidR="00C2385E">
              <w:rPr>
                <w:b/>
                <w:noProof/>
              </w:rPr>
              <w:t> </w:t>
            </w:r>
            <w:r w:rsidR="00C2385E">
              <w:rPr>
                <w:b/>
                <w:noProof/>
              </w:rPr>
              <w:t> </w:t>
            </w:r>
            <w:r>
              <w:rPr>
                <w:b/>
              </w:rPr>
              <w:fldChar w:fldCharType="end"/>
            </w:r>
            <w:bookmarkEnd w:id="20"/>
          </w:p>
        </w:tc>
      </w:tr>
      <w:tr w:rsidR="00C2385E" w:rsidRPr="000D71EB" w14:paraId="13931552"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424F1C80" w14:textId="77777777" w:rsidR="00C2385E" w:rsidRPr="00515781" w:rsidRDefault="00C2385E" w:rsidP="00515781">
            <w:pPr>
              <w:spacing w:before="20"/>
              <w:rPr>
                <w:b/>
                <w:sz w:val="22"/>
                <w:szCs w:val="22"/>
              </w:rPr>
            </w:pPr>
            <w:r w:rsidRPr="00515781">
              <w:rPr>
                <w:b/>
                <w:sz w:val="22"/>
                <w:szCs w:val="22"/>
              </w:rPr>
              <w:t>Project name:</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70053A1B" w14:textId="77777777" w:rsidR="00C2385E" w:rsidRPr="000D71EB" w:rsidRDefault="00897145" w:rsidP="00515781">
            <w:pPr>
              <w:spacing w:before="20"/>
              <w:rPr>
                <w:b/>
              </w:rPr>
            </w:pPr>
            <w:r>
              <w:rPr>
                <w:b/>
              </w:rPr>
              <w:fldChar w:fldCharType="begin">
                <w:ffData>
                  <w:name w:val="Text121"/>
                  <w:enabled/>
                  <w:calcOnExit w:val="0"/>
                  <w:textInput/>
                </w:ffData>
              </w:fldChar>
            </w:r>
            <w:bookmarkStart w:id="21" w:name="Text121"/>
            <w:r w:rsidR="00C2385E">
              <w:rPr>
                <w:b/>
              </w:rPr>
              <w:instrText xml:space="preserve"> FORMTEXT </w:instrText>
            </w:r>
            <w:r>
              <w:rPr>
                <w:b/>
              </w:rPr>
            </w:r>
            <w:r>
              <w:rPr>
                <w:b/>
              </w:rPr>
              <w:fldChar w:fldCharType="separate"/>
            </w:r>
            <w:r w:rsidR="00C2385E">
              <w:rPr>
                <w:b/>
                <w:noProof/>
              </w:rPr>
              <w:t> </w:t>
            </w:r>
            <w:r w:rsidR="00C2385E">
              <w:rPr>
                <w:b/>
                <w:noProof/>
              </w:rPr>
              <w:t> </w:t>
            </w:r>
            <w:r w:rsidR="00C2385E">
              <w:rPr>
                <w:b/>
                <w:noProof/>
              </w:rPr>
              <w:t> </w:t>
            </w:r>
            <w:r w:rsidR="00C2385E">
              <w:rPr>
                <w:b/>
                <w:noProof/>
              </w:rPr>
              <w:t> </w:t>
            </w:r>
            <w:r w:rsidR="00C2385E">
              <w:rPr>
                <w:b/>
                <w:noProof/>
              </w:rPr>
              <w:t> </w:t>
            </w:r>
            <w:r>
              <w:rPr>
                <w:b/>
              </w:rPr>
              <w:fldChar w:fldCharType="end"/>
            </w:r>
            <w:bookmarkEnd w:id="21"/>
          </w:p>
        </w:tc>
      </w:tr>
      <w:tr w:rsidR="00C2385E" w:rsidRPr="00D643F5" w14:paraId="77AA3C07"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0CA5B9D8" w14:textId="77777777" w:rsidR="00C2385E" w:rsidRPr="00515781" w:rsidRDefault="00C2385E" w:rsidP="00515781">
            <w:pPr>
              <w:spacing w:before="20"/>
              <w:rPr>
                <w:b/>
                <w:sz w:val="22"/>
                <w:szCs w:val="22"/>
              </w:rPr>
            </w:pPr>
            <w:r w:rsidRPr="00515781">
              <w:rPr>
                <w:b/>
                <w:sz w:val="22"/>
                <w:szCs w:val="22"/>
              </w:rPr>
              <w:t>Project location:</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4CD738C8" w14:textId="5281EE84" w:rsidR="00C2385E" w:rsidRPr="00C2385E" w:rsidRDefault="001A1C85" w:rsidP="00515781">
            <w:pPr>
              <w:spacing w:before="20"/>
              <w:rPr>
                <w:i/>
              </w:rPr>
            </w:pPr>
            <w:r>
              <w:rPr>
                <w:i/>
              </w:rPr>
              <w:fldChar w:fldCharType="begin">
                <w:ffData>
                  <w:name w:val="Text122"/>
                  <w:enabled/>
                  <w:calcOnExit w:val="0"/>
                  <w:textInput>
                    <w:default w:val="&lt;&lt;street address, city, county, state, and zip&gt;&gt;"/>
                  </w:textInput>
                </w:ffData>
              </w:fldChar>
            </w:r>
            <w:r>
              <w:rPr>
                <w:i/>
              </w:rPr>
              <w:instrText xml:space="preserve"> </w:instrText>
            </w:r>
            <w:bookmarkStart w:id="22" w:name="Text122"/>
            <w:r>
              <w:rPr>
                <w:i/>
              </w:rPr>
              <w:instrText xml:space="preserve">FORMTEXT </w:instrText>
            </w:r>
            <w:r>
              <w:rPr>
                <w:i/>
              </w:rPr>
            </w:r>
            <w:r>
              <w:rPr>
                <w:i/>
              </w:rPr>
              <w:fldChar w:fldCharType="separate"/>
            </w:r>
            <w:r>
              <w:rPr>
                <w:i/>
                <w:noProof/>
              </w:rPr>
              <w:t>&lt;&lt;street address, city, county, state, and zip&gt;&gt;</w:t>
            </w:r>
            <w:r>
              <w:rPr>
                <w:i/>
              </w:rPr>
              <w:fldChar w:fldCharType="end"/>
            </w:r>
            <w:bookmarkEnd w:id="22"/>
          </w:p>
        </w:tc>
      </w:tr>
      <w:tr w:rsidR="00C2385E" w:rsidRPr="00D643F5" w14:paraId="1C219788"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58CDBD8C" w14:textId="77777777" w:rsidR="00C2385E" w:rsidRPr="00515781" w:rsidRDefault="00C2385E" w:rsidP="00515781">
            <w:pPr>
              <w:spacing w:before="20"/>
              <w:rPr>
                <w:b/>
                <w:sz w:val="22"/>
                <w:szCs w:val="22"/>
              </w:rPr>
            </w:pPr>
            <w:r w:rsidRPr="00515781">
              <w:rPr>
                <w:b/>
                <w:sz w:val="22"/>
                <w:szCs w:val="22"/>
              </w:rPr>
              <w:t>Lender’s name:</w:t>
            </w:r>
          </w:p>
        </w:tc>
        <w:tc>
          <w:tcPr>
            <w:tcW w:w="7246" w:type="dxa"/>
            <w:gridSpan w:val="3"/>
            <w:tcBorders>
              <w:top w:val="single" w:sz="4" w:space="0" w:color="BFBFBF"/>
              <w:left w:val="single" w:sz="4" w:space="0" w:color="BFBFBF"/>
              <w:bottom w:val="single" w:sz="4" w:space="0" w:color="BFBFBF"/>
              <w:right w:val="single" w:sz="4" w:space="0" w:color="BFBFBF"/>
            </w:tcBorders>
          </w:tcPr>
          <w:p w14:paraId="67ED7800" w14:textId="77777777" w:rsidR="00C2385E" w:rsidRDefault="00897145" w:rsidP="00515781">
            <w:pPr>
              <w:spacing w:before="20"/>
            </w:pPr>
            <w:r w:rsidRPr="00C266FD">
              <w:rPr>
                <w:b/>
              </w:rPr>
              <w:fldChar w:fldCharType="begin">
                <w:ffData>
                  <w:name w:val="Text124"/>
                  <w:enabled/>
                  <w:calcOnExit w:val="0"/>
                  <w:textInput/>
                </w:ffData>
              </w:fldChar>
            </w:r>
            <w:r w:rsidR="00C2385E" w:rsidRPr="00C266FD">
              <w:rPr>
                <w:b/>
              </w:rPr>
              <w:instrText xml:space="preserve"> FORMTEXT </w:instrText>
            </w:r>
            <w:r w:rsidRPr="00C266FD">
              <w:rPr>
                <w:b/>
              </w:rPr>
            </w:r>
            <w:r w:rsidRPr="00C266FD">
              <w:rPr>
                <w:b/>
              </w:rPr>
              <w:fldChar w:fldCharType="separate"/>
            </w:r>
            <w:r w:rsidR="00C2385E" w:rsidRPr="00C266FD">
              <w:rPr>
                <w:b/>
                <w:noProof/>
              </w:rPr>
              <w:t> </w:t>
            </w:r>
            <w:r w:rsidR="00C2385E" w:rsidRPr="00C266FD">
              <w:rPr>
                <w:b/>
                <w:noProof/>
              </w:rPr>
              <w:t> </w:t>
            </w:r>
            <w:r w:rsidR="00C2385E" w:rsidRPr="00C266FD">
              <w:rPr>
                <w:b/>
                <w:noProof/>
              </w:rPr>
              <w:t> </w:t>
            </w:r>
            <w:r w:rsidR="00C2385E" w:rsidRPr="00C266FD">
              <w:rPr>
                <w:b/>
                <w:noProof/>
              </w:rPr>
              <w:t> </w:t>
            </w:r>
            <w:r w:rsidR="00C2385E" w:rsidRPr="00C266FD">
              <w:rPr>
                <w:b/>
                <w:noProof/>
              </w:rPr>
              <w:t> </w:t>
            </w:r>
            <w:r w:rsidRPr="00C266FD">
              <w:rPr>
                <w:b/>
              </w:rPr>
              <w:fldChar w:fldCharType="end"/>
            </w:r>
          </w:p>
        </w:tc>
      </w:tr>
      <w:tr w:rsidR="000C64F1" w:rsidRPr="00D643F5" w14:paraId="2FFE92DC" w14:textId="77777777" w:rsidTr="000C64F1">
        <w:tc>
          <w:tcPr>
            <w:tcW w:w="2358" w:type="dxa"/>
            <w:tcBorders>
              <w:top w:val="single" w:sz="4" w:space="0" w:color="BFBFBF"/>
              <w:left w:val="single" w:sz="4" w:space="0" w:color="BFBFBF"/>
              <w:bottom w:val="single" w:sz="4" w:space="0" w:color="BFBFBF"/>
              <w:right w:val="single" w:sz="4" w:space="0" w:color="BFBFBF"/>
            </w:tcBorders>
            <w:vAlign w:val="bottom"/>
          </w:tcPr>
          <w:p w14:paraId="4FBEF5BA" w14:textId="77777777" w:rsidR="000C64F1" w:rsidRPr="00515781" w:rsidRDefault="000C64F1" w:rsidP="00515781">
            <w:pPr>
              <w:spacing w:before="20"/>
              <w:rPr>
                <w:b/>
                <w:sz w:val="22"/>
                <w:szCs w:val="22"/>
              </w:rPr>
            </w:pPr>
            <w:r w:rsidRPr="00515781">
              <w:rPr>
                <w:b/>
                <w:sz w:val="22"/>
                <w:szCs w:val="22"/>
              </w:rPr>
              <w:t>Lenders UW:</w:t>
            </w:r>
          </w:p>
        </w:tc>
        <w:tc>
          <w:tcPr>
            <w:tcW w:w="2415" w:type="dxa"/>
            <w:tcBorders>
              <w:top w:val="single" w:sz="4" w:space="0" w:color="BFBFBF"/>
              <w:left w:val="single" w:sz="4" w:space="0" w:color="BFBFBF"/>
              <w:bottom w:val="single" w:sz="4" w:space="0" w:color="BFBFBF"/>
              <w:right w:val="single" w:sz="4" w:space="0" w:color="BFBFBF"/>
            </w:tcBorders>
          </w:tcPr>
          <w:p w14:paraId="6BE5B8AF" w14:textId="77777777" w:rsidR="000C64F1" w:rsidRDefault="00897145" w:rsidP="00515781">
            <w:pPr>
              <w:spacing w:before="20"/>
            </w:pPr>
            <w:r w:rsidRPr="00C266FD">
              <w:rPr>
                <w:b/>
              </w:rPr>
              <w:fldChar w:fldCharType="begin">
                <w:ffData>
                  <w:name w:val="Text124"/>
                  <w:enabled/>
                  <w:calcOnExit w:val="0"/>
                  <w:textInput/>
                </w:ffData>
              </w:fldChar>
            </w:r>
            <w:r w:rsidR="000C64F1" w:rsidRPr="00C266FD">
              <w:rPr>
                <w:b/>
              </w:rPr>
              <w:instrText xml:space="preserve"> FORMTEXT </w:instrText>
            </w:r>
            <w:r w:rsidRPr="00C266FD">
              <w:rPr>
                <w:b/>
              </w:rPr>
            </w:r>
            <w:r w:rsidRPr="00C266FD">
              <w:rPr>
                <w:b/>
              </w:rPr>
              <w:fldChar w:fldCharType="separate"/>
            </w:r>
            <w:r w:rsidR="000C64F1" w:rsidRPr="00C266FD">
              <w:rPr>
                <w:b/>
                <w:noProof/>
              </w:rPr>
              <w:t> </w:t>
            </w:r>
            <w:r w:rsidR="000C64F1" w:rsidRPr="00C266FD">
              <w:rPr>
                <w:b/>
                <w:noProof/>
              </w:rPr>
              <w:t> </w:t>
            </w:r>
            <w:r w:rsidR="000C64F1" w:rsidRPr="00C266FD">
              <w:rPr>
                <w:b/>
                <w:noProof/>
              </w:rPr>
              <w:t> </w:t>
            </w:r>
            <w:r w:rsidR="000C64F1" w:rsidRPr="00C266FD">
              <w:rPr>
                <w:b/>
                <w:noProof/>
              </w:rPr>
              <w:t> </w:t>
            </w:r>
            <w:r w:rsidR="000C64F1" w:rsidRPr="00C266FD">
              <w:rPr>
                <w:b/>
                <w:noProof/>
              </w:rPr>
              <w:t> </w:t>
            </w:r>
            <w:r w:rsidRPr="00C266FD">
              <w:rPr>
                <w:b/>
              </w:rPr>
              <w:fldChar w:fldCharType="end"/>
            </w:r>
          </w:p>
        </w:tc>
        <w:tc>
          <w:tcPr>
            <w:tcW w:w="2415" w:type="dxa"/>
            <w:tcBorders>
              <w:top w:val="single" w:sz="4" w:space="0" w:color="BFBFBF"/>
              <w:left w:val="single" w:sz="4" w:space="0" w:color="BFBFBF"/>
              <w:bottom w:val="single" w:sz="4" w:space="0" w:color="BFBFBF"/>
              <w:right w:val="single" w:sz="4" w:space="0" w:color="BFBFBF"/>
            </w:tcBorders>
          </w:tcPr>
          <w:p w14:paraId="66EB02CA" w14:textId="77777777" w:rsidR="000C64F1" w:rsidRPr="000C64F1" w:rsidRDefault="000C64F1" w:rsidP="000C64F1">
            <w:pPr>
              <w:spacing w:before="20"/>
              <w:jc w:val="right"/>
              <w:rPr>
                <w:b/>
              </w:rPr>
            </w:pPr>
            <w:r>
              <w:rPr>
                <w:b/>
              </w:rPr>
              <w:t>UW trainee:</w:t>
            </w:r>
          </w:p>
        </w:tc>
        <w:tc>
          <w:tcPr>
            <w:tcW w:w="2416" w:type="dxa"/>
            <w:tcBorders>
              <w:top w:val="single" w:sz="4" w:space="0" w:color="BFBFBF"/>
              <w:left w:val="single" w:sz="4" w:space="0" w:color="BFBFBF"/>
              <w:bottom w:val="single" w:sz="4" w:space="0" w:color="BFBFBF"/>
              <w:right w:val="single" w:sz="4" w:space="0" w:color="BFBFBF"/>
            </w:tcBorders>
          </w:tcPr>
          <w:p w14:paraId="60D6EAE7" w14:textId="77777777" w:rsidR="000C64F1" w:rsidRDefault="00897145" w:rsidP="00515781">
            <w:pPr>
              <w:spacing w:before="20"/>
            </w:pPr>
            <w:r w:rsidRPr="00C266FD">
              <w:rPr>
                <w:b/>
              </w:rPr>
              <w:fldChar w:fldCharType="begin">
                <w:ffData>
                  <w:name w:val="Text124"/>
                  <w:enabled/>
                  <w:calcOnExit w:val="0"/>
                  <w:textInput/>
                </w:ffData>
              </w:fldChar>
            </w:r>
            <w:r w:rsidR="000C64F1" w:rsidRPr="00C266FD">
              <w:rPr>
                <w:b/>
              </w:rPr>
              <w:instrText xml:space="preserve"> FORMTEXT </w:instrText>
            </w:r>
            <w:r w:rsidRPr="00C266FD">
              <w:rPr>
                <w:b/>
              </w:rPr>
            </w:r>
            <w:r w:rsidRPr="00C266FD">
              <w:rPr>
                <w:b/>
              </w:rPr>
              <w:fldChar w:fldCharType="separate"/>
            </w:r>
            <w:r w:rsidR="000C64F1" w:rsidRPr="00C266FD">
              <w:rPr>
                <w:b/>
                <w:noProof/>
              </w:rPr>
              <w:t> </w:t>
            </w:r>
            <w:r w:rsidR="000C64F1" w:rsidRPr="00C266FD">
              <w:rPr>
                <w:b/>
                <w:noProof/>
              </w:rPr>
              <w:t> </w:t>
            </w:r>
            <w:r w:rsidR="000C64F1" w:rsidRPr="00C266FD">
              <w:rPr>
                <w:b/>
                <w:noProof/>
              </w:rPr>
              <w:t> </w:t>
            </w:r>
            <w:r w:rsidR="000C64F1" w:rsidRPr="00C266FD">
              <w:rPr>
                <w:b/>
                <w:noProof/>
              </w:rPr>
              <w:t> </w:t>
            </w:r>
            <w:r w:rsidR="000C64F1" w:rsidRPr="00C266FD">
              <w:rPr>
                <w:b/>
                <w:noProof/>
              </w:rPr>
              <w:t> </w:t>
            </w:r>
            <w:r w:rsidRPr="00C266FD">
              <w:rPr>
                <w:b/>
              </w:rPr>
              <w:fldChar w:fldCharType="end"/>
            </w:r>
          </w:p>
        </w:tc>
      </w:tr>
      <w:tr w:rsidR="00C2385E" w:rsidRPr="00D643F5" w14:paraId="59082051"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5454CDD3" w14:textId="77777777" w:rsidR="00C2385E" w:rsidRPr="00515781" w:rsidRDefault="00C2385E" w:rsidP="00515781">
            <w:pPr>
              <w:spacing w:before="20"/>
              <w:rPr>
                <w:b/>
                <w:sz w:val="22"/>
                <w:szCs w:val="22"/>
              </w:rPr>
            </w:pPr>
            <w:r w:rsidRPr="00515781">
              <w:rPr>
                <w:b/>
                <w:sz w:val="22"/>
                <w:szCs w:val="22"/>
              </w:rPr>
              <w:t>Borrower:</w:t>
            </w:r>
          </w:p>
        </w:tc>
        <w:tc>
          <w:tcPr>
            <w:tcW w:w="7246" w:type="dxa"/>
            <w:gridSpan w:val="3"/>
            <w:tcBorders>
              <w:top w:val="single" w:sz="4" w:space="0" w:color="BFBFBF"/>
              <w:left w:val="single" w:sz="4" w:space="0" w:color="BFBFBF"/>
              <w:bottom w:val="single" w:sz="4" w:space="0" w:color="BFBFBF"/>
              <w:right w:val="single" w:sz="4" w:space="0" w:color="BFBFBF"/>
            </w:tcBorders>
          </w:tcPr>
          <w:p w14:paraId="5468F191" w14:textId="77777777" w:rsidR="00C2385E" w:rsidRDefault="00897145" w:rsidP="00515781">
            <w:pPr>
              <w:spacing w:before="20"/>
            </w:pPr>
            <w:r w:rsidRPr="00C266FD">
              <w:rPr>
                <w:b/>
              </w:rPr>
              <w:fldChar w:fldCharType="begin">
                <w:ffData>
                  <w:name w:val="Text124"/>
                  <w:enabled/>
                  <w:calcOnExit w:val="0"/>
                  <w:textInput/>
                </w:ffData>
              </w:fldChar>
            </w:r>
            <w:r w:rsidR="00C2385E" w:rsidRPr="00C266FD">
              <w:rPr>
                <w:b/>
              </w:rPr>
              <w:instrText xml:space="preserve"> FORMTEXT </w:instrText>
            </w:r>
            <w:r w:rsidRPr="00C266FD">
              <w:rPr>
                <w:b/>
              </w:rPr>
            </w:r>
            <w:r w:rsidRPr="00C266FD">
              <w:rPr>
                <w:b/>
              </w:rPr>
              <w:fldChar w:fldCharType="separate"/>
            </w:r>
            <w:r w:rsidR="00C2385E" w:rsidRPr="00C266FD">
              <w:rPr>
                <w:b/>
                <w:noProof/>
              </w:rPr>
              <w:t> </w:t>
            </w:r>
            <w:r w:rsidR="00C2385E" w:rsidRPr="00C266FD">
              <w:rPr>
                <w:b/>
                <w:noProof/>
              </w:rPr>
              <w:t> </w:t>
            </w:r>
            <w:r w:rsidR="00C2385E" w:rsidRPr="00C266FD">
              <w:rPr>
                <w:b/>
                <w:noProof/>
              </w:rPr>
              <w:t> </w:t>
            </w:r>
            <w:r w:rsidR="00C2385E" w:rsidRPr="00C266FD">
              <w:rPr>
                <w:b/>
                <w:noProof/>
              </w:rPr>
              <w:t> </w:t>
            </w:r>
            <w:r w:rsidR="00C2385E" w:rsidRPr="00C266FD">
              <w:rPr>
                <w:b/>
                <w:noProof/>
              </w:rPr>
              <w:t> </w:t>
            </w:r>
            <w:r w:rsidRPr="00C266FD">
              <w:rPr>
                <w:b/>
              </w:rPr>
              <w:fldChar w:fldCharType="end"/>
            </w:r>
          </w:p>
        </w:tc>
      </w:tr>
      <w:tr w:rsidR="009D1C8B" w:rsidRPr="00D643F5" w14:paraId="77F4F2A2" w14:textId="77777777" w:rsidTr="009D1C8B">
        <w:tc>
          <w:tcPr>
            <w:tcW w:w="9604" w:type="dxa"/>
            <w:gridSpan w:val="4"/>
            <w:tcBorders>
              <w:top w:val="single" w:sz="4" w:space="0" w:color="BFBFBF"/>
              <w:left w:val="single" w:sz="4" w:space="0" w:color="BFBFBF"/>
              <w:bottom w:val="single" w:sz="4" w:space="0" w:color="BFBFBF"/>
              <w:right w:val="single" w:sz="4" w:space="0" w:color="BFBFBF"/>
            </w:tcBorders>
            <w:vAlign w:val="bottom"/>
          </w:tcPr>
          <w:p w14:paraId="1EB09947" w14:textId="33034239" w:rsidR="009D1C8B" w:rsidRPr="00C266FD" w:rsidRDefault="009D1C8B" w:rsidP="009D1C8B">
            <w:pPr>
              <w:spacing w:before="20"/>
              <w:rPr>
                <w:b/>
              </w:rPr>
            </w:pPr>
            <w:r>
              <w:rPr>
                <w:b/>
              </w:rPr>
              <w:t xml:space="preserve">                                        Is the Borrower  A Non-Profit?</w:t>
            </w:r>
            <w:r>
              <w:t xml:space="preserve"> </w:t>
            </w:r>
            <w:r>
              <w:fldChar w:fldCharType="begin">
                <w:ffData>
                  <w:name w:val="Check21"/>
                  <w:enabled/>
                  <w:calcOnExit w:val="0"/>
                  <w:checkBox>
                    <w:sizeAuto/>
                    <w:default w:val="0"/>
                  </w:checkBox>
                </w:ffData>
              </w:fldChar>
            </w:r>
            <w:r>
              <w:instrText xml:space="preserve"> FORMCHECKBOX </w:instrText>
            </w:r>
            <w:r w:rsidR="005E583A">
              <w:fldChar w:fldCharType="separate"/>
            </w:r>
            <w:r>
              <w:fldChar w:fldCharType="end"/>
            </w:r>
            <w:r>
              <w:t xml:space="preserve"> Yes</w:t>
            </w:r>
            <w:r>
              <w:tab/>
            </w:r>
            <w:r>
              <w:fldChar w:fldCharType="begin">
                <w:ffData>
                  <w:name w:val="Check22"/>
                  <w:enabled/>
                  <w:calcOnExit w:val="0"/>
                  <w:checkBox>
                    <w:sizeAuto/>
                    <w:default w:val="0"/>
                  </w:checkBox>
                </w:ffData>
              </w:fldChar>
            </w:r>
            <w:r>
              <w:instrText xml:space="preserve"> FORMCHECKBOX </w:instrText>
            </w:r>
            <w:r w:rsidR="005E583A">
              <w:fldChar w:fldCharType="separate"/>
            </w:r>
            <w:r>
              <w:fldChar w:fldCharType="end"/>
            </w:r>
            <w:r>
              <w:t xml:space="preserve"> No</w:t>
            </w:r>
          </w:p>
        </w:tc>
      </w:tr>
      <w:tr w:rsidR="009D1C8B" w:rsidRPr="00D643F5" w14:paraId="088BFFF0"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27CC98B2" w14:textId="77777777" w:rsidR="009D1C8B" w:rsidRPr="00515781" w:rsidRDefault="009D1C8B" w:rsidP="009D1C8B">
            <w:pPr>
              <w:spacing w:before="20"/>
              <w:rPr>
                <w:b/>
                <w:sz w:val="22"/>
                <w:szCs w:val="22"/>
              </w:rPr>
            </w:pPr>
            <w:r w:rsidRPr="00515781">
              <w:rPr>
                <w:b/>
                <w:sz w:val="22"/>
                <w:szCs w:val="22"/>
              </w:rPr>
              <w:t>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6F0AB343" w14:textId="77777777" w:rsidR="009D1C8B" w:rsidRDefault="009D1C8B" w:rsidP="009D1C8B">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9D1C8B" w:rsidRPr="00D643F5" w14:paraId="61218BAA"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7DE6518E" w14:textId="77777777" w:rsidR="009D1C8B" w:rsidRPr="00515781" w:rsidRDefault="009D1C8B" w:rsidP="009D1C8B">
            <w:pPr>
              <w:spacing w:before="20"/>
              <w:rPr>
                <w:b/>
                <w:sz w:val="22"/>
                <w:szCs w:val="22"/>
              </w:rPr>
            </w:pPr>
            <w:r w:rsidRPr="00515781">
              <w:rPr>
                <w:b/>
                <w:sz w:val="22"/>
                <w:szCs w:val="22"/>
              </w:rPr>
              <w:t>Parent of 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07D3BDB5" w14:textId="77777777" w:rsidR="009D1C8B" w:rsidRDefault="009D1C8B" w:rsidP="009D1C8B">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9D1C8B" w:rsidRPr="00D643F5" w14:paraId="34EC4A86"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5EF7DA76" w14:textId="77777777" w:rsidR="009D1C8B" w:rsidRPr="00515781" w:rsidRDefault="009D1C8B" w:rsidP="009D1C8B">
            <w:pPr>
              <w:spacing w:before="20"/>
              <w:rPr>
                <w:b/>
                <w:sz w:val="22"/>
                <w:szCs w:val="22"/>
              </w:rPr>
            </w:pPr>
            <w:r w:rsidRPr="00515781">
              <w:rPr>
                <w:b/>
                <w:sz w:val="22"/>
                <w:szCs w:val="22"/>
              </w:rPr>
              <w:t>Management agent:</w:t>
            </w:r>
          </w:p>
        </w:tc>
        <w:tc>
          <w:tcPr>
            <w:tcW w:w="7246" w:type="dxa"/>
            <w:gridSpan w:val="3"/>
            <w:tcBorders>
              <w:top w:val="single" w:sz="4" w:space="0" w:color="BFBFBF"/>
              <w:left w:val="single" w:sz="4" w:space="0" w:color="BFBFBF"/>
              <w:bottom w:val="single" w:sz="4" w:space="0" w:color="BFBFBF"/>
              <w:right w:val="single" w:sz="4" w:space="0" w:color="BFBFBF"/>
            </w:tcBorders>
          </w:tcPr>
          <w:p w14:paraId="6584DBAC" w14:textId="77777777" w:rsidR="009D1C8B" w:rsidRDefault="009D1C8B" w:rsidP="009D1C8B">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9D1C8B" w:rsidRPr="00D643F5" w14:paraId="7661B9D3"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67F3C5E0" w14:textId="77777777" w:rsidR="009D1C8B" w:rsidRPr="00515781" w:rsidRDefault="009D1C8B" w:rsidP="009D1C8B">
            <w:pPr>
              <w:spacing w:before="20"/>
              <w:rPr>
                <w:b/>
                <w:sz w:val="22"/>
                <w:szCs w:val="22"/>
              </w:rPr>
            </w:pPr>
            <w:r w:rsidRPr="00515781">
              <w:rPr>
                <w:b/>
                <w:sz w:val="22"/>
                <w:szCs w:val="22"/>
              </w:rPr>
              <w:t>General contractor:</w:t>
            </w:r>
          </w:p>
        </w:tc>
        <w:tc>
          <w:tcPr>
            <w:tcW w:w="7246" w:type="dxa"/>
            <w:gridSpan w:val="3"/>
            <w:tcBorders>
              <w:top w:val="single" w:sz="4" w:space="0" w:color="BFBFBF"/>
              <w:left w:val="single" w:sz="4" w:space="0" w:color="BFBFBF"/>
              <w:bottom w:val="single" w:sz="4" w:space="0" w:color="BFBFBF"/>
              <w:right w:val="single" w:sz="4" w:space="0" w:color="BFBFBF"/>
            </w:tcBorders>
          </w:tcPr>
          <w:p w14:paraId="0DFB225B" w14:textId="77777777" w:rsidR="009D1C8B" w:rsidRDefault="009D1C8B" w:rsidP="009D1C8B">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9D1C8B" w:rsidRPr="00D643F5" w14:paraId="7DE28F6A"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1E22B968" w14:textId="77777777" w:rsidR="009D1C8B" w:rsidRPr="00515781" w:rsidRDefault="009D1C8B" w:rsidP="009D1C8B">
            <w:pPr>
              <w:spacing w:before="20" w:after="20"/>
              <w:rPr>
                <w:b/>
                <w:sz w:val="22"/>
                <w:szCs w:val="22"/>
              </w:rPr>
            </w:pPr>
            <w:r w:rsidRPr="00515781">
              <w:rPr>
                <w:b/>
                <w:sz w:val="22"/>
                <w:szCs w:val="22"/>
              </w:rPr>
              <w:t>License holder:</w:t>
            </w:r>
          </w:p>
        </w:tc>
        <w:tc>
          <w:tcPr>
            <w:tcW w:w="7246" w:type="dxa"/>
            <w:gridSpan w:val="3"/>
            <w:tcBorders>
              <w:top w:val="single" w:sz="4" w:space="0" w:color="BFBFBF"/>
              <w:left w:val="single" w:sz="4" w:space="0" w:color="BFBFBF"/>
              <w:bottom w:val="single" w:sz="4" w:space="0" w:color="BFBFBF"/>
              <w:right w:val="single" w:sz="4" w:space="0" w:color="BFBFBF"/>
            </w:tcBorders>
          </w:tcPr>
          <w:p w14:paraId="352F97E2" w14:textId="77777777" w:rsidR="009D1C8B" w:rsidRDefault="009D1C8B" w:rsidP="009D1C8B">
            <w:pPr>
              <w:tabs>
                <w:tab w:val="left" w:pos="1962"/>
                <w:tab w:val="left" w:pos="3942"/>
              </w:tabs>
              <w:spacing w:before="20" w:after="20"/>
            </w:pPr>
            <w:r>
              <w:fldChar w:fldCharType="begin">
                <w:ffData>
                  <w:name w:val="Check21"/>
                  <w:enabled/>
                  <w:calcOnExit w:val="0"/>
                  <w:checkBox>
                    <w:sizeAuto/>
                    <w:default w:val="0"/>
                  </w:checkBox>
                </w:ffData>
              </w:fldChar>
            </w:r>
            <w:bookmarkStart w:id="23" w:name="Check21"/>
            <w:r>
              <w:instrText xml:space="preserve"> FORMCHECKBOX </w:instrText>
            </w:r>
            <w:r w:rsidR="005E583A">
              <w:fldChar w:fldCharType="separate"/>
            </w:r>
            <w:r>
              <w:fldChar w:fldCharType="end"/>
            </w:r>
            <w:bookmarkEnd w:id="23"/>
            <w:r>
              <w:t xml:space="preserve"> Borrower</w:t>
            </w:r>
            <w:r>
              <w:tab/>
            </w:r>
            <w:r>
              <w:fldChar w:fldCharType="begin">
                <w:ffData>
                  <w:name w:val="Check22"/>
                  <w:enabled/>
                  <w:calcOnExit w:val="0"/>
                  <w:checkBox>
                    <w:sizeAuto/>
                    <w:default w:val="0"/>
                  </w:checkBox>
                </w:ffData>
              </w:fldChar>
            </w:r>
            <w:bookmarkStart w:id="24" w:name="Check22"/>
            <w:r>
              <w:instrText xml:space="preserve"> FORMCHECKBOX </w:instrText>
            </w:r>
            <w:r w:rsidR="005E583A">
              <w:fldChar w:fldCharType="separate"/>
            </w:r>
            <w:r>
              <w:fldChar w:fldCharType="end"/>
            </w:r>
            <w:bookmarkEnd w:id="24"/>
            <w:r>
              <w:t xml:space="preserve"> Operator</w:t>
            </w:r>
            <w:r>
              <w:tab/>
            </w:r>
            <w:r>
              <w:fldChar w:fldCharType="begin">
                <w:ffData>
                  <w:name w:val="Check23"/>
                  <w:enabled/>
                  <w:calcOnExit w:val="0"/>
                  <w:checkBox>
                    <w:sizeAuto/>
                    <w:default w:val="0"/>
                  </w:checkBox>
                </w:ffData>
              </w:fldChar>
            </w:r>
            <w:bookmarkStart w:id="25" w:name="Check23"/>
            <w:r>
              <w:instrText xml:space="preserve"> FORMCHECKBOX </w:instrText>
            </w:r>
            <w:r w:rsidR="005E583A">
              <w:fldChar w:fldCharType="separate"/>
            </w:r>
            <w:r>
              <w:fldChar w:fldCharType="end"/>
            </w:r>
            <w:bookmarkEnd w:id="25"/>
            <w:r>
              <w:t xml:space="preserve"> Management agent</w:t>
            </w:r>
          </w:p>
        </w:tc>
      </w:tr>
      <w:tr w:rsidR="009D1C8B" w:rsidRPr="00D643F5" w14:paraId="65074755"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264DB7F9" w14:textId="1F59A93E" w:rsidR="009D1C8B" w:rsidRPr="00515781" w:rsidRDefault="009D1C8B" w:rsidP="009D1C8B">
            <w:pPr>
              <w:spacing w:before="20" w:after="20"/>
              <w:rPr>
                <w:b/>
                <w:sz w:val="22"/>
                <w:szCs w:val="22"/>
              </w:rPr>
            </w:pPr>
            <w:r>
              <w:rPr>
                <w:b/>
                <w:sz w:val="22"/>
                <w:szCs w:val="22"/>
              </w:rPr>
              <w:t>Residents will contract with:</w:t>
            </w:r>
          </w:p>
        </w:tc>
        <w:tc>
          <w:tcPr>
            <w:tcW w:w="7246" w:type="dxa"/>
            <w:gridSpan w:val="3"/>
            <w:tcBorders>
              <w:top w:val="single" w:sz="4" w:space="0" w:color="BFBFBF"/>
              <w:left w:val="single" w:sz="4" w:space="0" w:color="BFBFBF"/>
              <w:bottom w:val="single" w:sz="4" w:space="0" w:color="BFBFBF"/>
              <w:right w:val="single" w:sz="4" w:space="0" w:color="BFBFBF"/>
            </w:tcBorders>
          </w:tcPr>
          <w:p w14:paraId="0E977F9C" w14:textId="111335E2" w:rsidR="009D1C8B" w:rsidRDefault="009D1C8B" w:rsidP="009D1C8B">
            <w:pPr>
              <w:tabs>
                <w:tab w:val="left" w:pos="1962"/>
                <w:tab w:val="left" w:pos="3942"/>
              </w:tabs>
              <w:spacing w:before="20" w:after="20"/>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w:t>
            </w:r>
            <w:r>
              <w:rPr>
                <w:i/>
                <w:color w:val="000000"/>
              </w:rPr>
              <w:t xml:space="preserve"> will</w:t>
            </w:r>
            <w:r w:rsidRPr="002B3EDB">
              <w:rPr>
                <w:i/>
                <w:color w:val="000000"/>
              </w:rPr>
              <w:t xml:space="preserve"> contract for services&gt;&gt;</w:t>
            </w:r>
          </w:p>
        </w:tc>
      </w:tr>
      <w:tr w:rsidR="009D1C8B" w:rsidRPr="00D643F5" w14:paraId="6AC194A1" w14:textId="77777777" w:rsidTr="00484B05">
        <w:tc>
          <w:tcPr>
            <w:tcW w:w="9604" w:type="dxa"/>
            <w:gridSpan w:val="4"/>
            <w:tcBorders>
              <w:top w:val="single" w:sz="4" w:space="0" w:color="BFBFBF"/>
              <w:left w:val="single" w:sz="4" w:space="0" w:color="BFBFBF"/>
              <w:bottom w:val="single" w:sz="4" w:space="0" w:color="BFBFBF"/>
              <w:right w:val="single" w:sz="4" w:space="0" w:color="BFBFBF"/>
            </w:tcBorders>
            <w:vAlign w:val="bottom"/>
          </w:tcPr>
          <w:p w14:paraId="57A83336" w14:textId="70D06F0A" w:rsidR="009D1C8B" w:rsidRDefault="009D1C8B" w:rsidP="009D1C8B">
            <w:pPr>
              <w:widowControl w:val="0"/>
              <w:rPr>
                <w:color w:val="000000"/>
              </w:rPr>
            </w:pPr>
            <w:r w:rsidRPr="009D1C8B">
              <w:rPr>
                <w:color w:val="000000"/>
              </w:rPr>
              <w:t>Section 38 of the Regulatory Agreement shall apply to the following individual</w:t>
            </w:r>
            <w:r>
              <w:rPr>
                <w:color w:val="000000"/>
              </w:rPr>
              <w:t>s</w:t>
            </w:r>
            <w:r w:rsidRPr="009D1C8B">
              <w:rPr>
                <w:color w:val="000000"/>
              </w:rPr>
              <w:t xml:space="preserve"> </w:t>
            </w:r>
            <w:r>
              <w:rPr>
                <w:color w:val="000000"/>
              </w:rPr>
              <w:t>and/</w:t>
            </w:r>
            <w:r w:rsidRPr="009D1C8B">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9D1C8B" w:rsidRPr="000D71EB" w14:paraId="0B176850" w14:textId="77777777" w:rsidTr="002F7440">
        <w:tc>
          <w:tcPr>
            <w:tcW w:w="9604" w:type="dxa"/>
            <w:gridSpan w:val="4"/>
            <w:tcBorders>
              <w:top w:val="single" w:sz="4" w:space="0" w:color="BFBFBF"/>
            </w:tcBorders>
            <w:vAlign w:val="bottom"/>
          </w:tcPr>
          <w:p w14:paraId="77A4DF4C" w14:textId="77777777" w:rsidR="009D1C8B" w:rsidRPr="000D71EB" w:rsidRDefault="005E583A" w:rsidP="009D1C8B">
            <w:pPr>
              <w:rPr>
                <w:sz w:val="16"/>
                <w:szCs w:val="16"/>
              </w:rPr>
            </w:pPr>
            <w:r>
              <w:rPr>
                <w:sz w:val="16"/>
                <w:szCs w:val="16"/>
              </w:rPr>
              <w:pict w14:anchorId="1692AE42">
                <v:rect id="_x0000_i1025" style="width:0;height:1.5pt" o:hralign="center" o:hrstd="t" o:hr="t" fillcolor="gray" stroked="f"/>
              </w:pict>
            </w:r>
          </w:p>
        </w:tc>
      </w:tr>
    </w:tbl>
    <w:p w14:paraId="1C0988BA" w14:textId="2F7ECFF1" w:rsidR="00574F50" w:rsidRDefault="00574F50" w:rsidP="00574F50">
      <w:pPr>
        <w:rPr>
          <w:b/>
          <w:sz w:val="16"/>
          <w:szCs w:val="22"/>
        </w:rPr>
      </w:pPr>
    </w:p>
    <w:p w14:paraId="2EFC1975" w14:textId="4E2AFB7B" w:rsidR="00607CD7" w:rsidRPr="009D1C8B" w:rsidRDefault="00607CD7" w:rsidP="00574F50">
      <w:pPr>
        <w:rPr>
          <w:b/>
          <w:sz w:val="20"/>
          <w:szCs w:val="20"/>
        </w:rPr>
      </w:pPr>
      <w:r w:rsidRPr="009D1C8B">
        <w:rPr>
          <w:b/>
          <w:sz w:val="20"/>
          <w:szCs w:val="20"/>
        </w:rPr>
        <w:t>Type of Facility:</w:t>
      </w:r>
    </w:p>
    <w:tbl>
      <w:tblPr>
        <w:tblW w:w="8550" w:type="dxa"/>
        <w:jc w:val="center"/>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450"/>
        <w:gridCol w:w="2340"/>
        <w:gridCol w:w="990"/>
        <w:gridCol w:w="1170"/>
        <w:gridCol w:w="720"/>
        <w:gridCol w:w="990"/>
        <w:gridCol w:w="1170"/>
        <w:gridCol w:w="720"/>
      </w:tblGrid>
      <w:tr w:rsidR="00607CD7" w:rsidRPr="007B1164" w14:paraId="2B0796FA" w14:textId="77777777" w:rsidTr="009D1C8B">
        <w:trPr>
          <w:jc w:val="center"/>
        </w:trPr>
        <w:tc>
          <w:tcPr>
            <w:tcW w:w="450" w:type="dxa"/>
            <w:tcBorders>
              <w:top w:val="single" w:sz="4" w:space="0" w:color="BFBFBF"/>
              <w:left w:val="single" w:sz="4" w:space="0" w:color="BFBFBF"/>
              <w:bottom w:val="single" w:sz="4" w:space="0" w:color="BFBFBF"/>
              <w:right w:val="single" w:sz="4" w:space="0" w:color="BFBFBF"/>
            </w:tcBorders>
          </w:tcPr>
          <w:p w14:paraId="05C81E3A" w14:textId="77777777" w:rsidR="00607CD7" w:rsidRPr="007B1164" w:rsidRDefault="00607CD7" w:rsidP="000D6DA1">
            <w:pPr>
              <w:rPr>
                <w:sz w:val="22"/>
                <w:szCs w:val="22"/>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693C417A" w14:textId="77777777" w:rsidR="00607CD7" w:rsidRDefault="00607CD7" w:rsidP="002E0C75">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47A8DE2E" w14:textId="3A0BE2D4" w:rsidR="00607CD7" w:rsidRPr="009D1C8B" w:rsidRDefault="00607CD7" w:rsidP="000D6DA1">
            <w:pPr>
              <w:jc w:val="right"/>
              <w:rPr>
                <w:b/>
                <w:sz w:val="20"/>
                <w:szCs w:val="20"/>
              </w:rPr>
            </w:pPr>
            <w:r w:rsidRPr="009D1C8B">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34606407" w14:textId="6D8A47C2" w:rsidR="00607CD7" w:rsidRPr="009D1C8B" w:rsidRDefault="00607CD7" w:rsidP="000D6DA1">
            <w:pPr>
              <w:rPr>
                <w:b/>
                <w:sz w:val="20"/>
                <w:szCs w:val="20"/>
              </w:rPr>
            </w:pPr>
            <w:r w:rsidRPr="009D1C8B">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70EA27CC" w14:textId="77777777" w:rsidR="00607CD7" w:rsidRPr="009D1C8B" w:rsidRDefault="00607CD7" w:rsidP="000D6DA1">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6205B358" w14:textId="101BC04A" w:rsidR="00607CD7" w:rsidRPr="009D1C8B" w:rsidRDefault="00607CD7" w:rsidP="000D6DA1">
            <w:pPr>
              <w:jc w:val="right"/>
              <w:rPr>
                <w:b/>
                <w:sz w:val="20"/>
                <w:szCs w:val="20"/>
              </w:rPr>
            </w:pPr>
            <w:r w:rsidRPr="009D1C8B">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0FBE2916" w14:textId="09EE208B" w:rsidR="00607CD7" w:rsidRPr="009D1C8B" w:rsidRDefault="00607CD7" w:rsidP="000D6DA1">
            <w:pPr>
              <w:rPr>
                <w:b/>
                <w:sz w:val="20"/>
                <w:szCs w:val="20"/>
              </w:rPr>
            </w:pPr>
            <w:r w:rsidRPr="009D1C8B">
              <w:rPr>
                <w:b/>
                <w:sz w:val="20"/>
                <w:szCs w:val="20"/>
              </w:rPr>
              <w:t>Operating</w:t>
            </w:r>
          </w:p>
        </w:tc>
        <w:tc>
          <w:tcPr>
            <w:tcW w:w="720" w:type="dxa"/>
            <w:tcBorders>
              <w:top w:val="single" w:sz="4" w:space="0" w:color="BFBFBF"/>
              <w:left w:val="single" w:sz="4" w:space="0" w:color="BFBFBF"/>
              <w:bottom w:val="single" w:sz="4" w:space="0" w:color="BFBFBF"/>
            </w:tcBorders>
            <w:vAlign w:val="bottom"/>
          </w:tcPr>
          <w:p w14:paraId="0D3AFCF9" w14:textId="77777777" w:rsidR="00607CD7" w:rsidRPr="007B1164" w:rsidRDefault="00607CD7" w:rsidP="000D6DA1">
            <w:pPr>
              <w:rPr>
                <w:b/>
                <w:sz w:val="22"/>
                <w:szCs w:val="22"/>
              </w:rPr>
            </w:pPr>
          </w:p>
        </w:tc>
      </w:tr>
      <w:tr w:rsidR="00607CD7" w:rsidRPr="007B1164" w14:paraId="3A0FE78C" w14:textId="77777777" w:rsidTr="009D1C8B">
        <w:trPr>
          <w:trHeight w:val="251"/>
          <w:jc w:val="center"/>
        </w:trPr>
        <w:tc>
          <w:tcPr>
            <w:tcW w:w="450" w:type="dxa"/>
            <w:tcBorders>
              <w:top w:val="single" w:sz="4" w:space="0" w:color="BFBFBF"/>
              <w:left w:val="single" w:sz="4" w:space="0" w:color="BFBFBF"/>
              <w:bottom w:val="single" w:sz="4" w:space="0" w:color="BFBFBF"/>
              <w:right w:val="single" w:sz="4" w:space="0" w:color="BFBFBF"/>
            </w:tcBorders>
          </w:tcPr>
          <w:p w14:paraId="03A16B9D" w14:textId="77777777" w:rsidR="00607CD7" w:rsidRPr="009D1C8B" w:rsidRDefault="00607CD7" w:rsidP="000D6DA1">
            <w:pPr>
              <w:rPr>
                <w:sz w:val="20"/>
                <w:szCs w:val="20"/>
              </w:rPr>
            </w:pPr>
            <w:r w:rsidRPr="009D1C8B">
              <w:rPr>
                <w:sz w:val="20"/>
                <w:szCs w:val="20"/>
              </w:rPr>
              <w:fldChar w:fldCharType="begin">
                <w:ffData>
                  <w:name w:val="Check1"/>
                  <w:enabled/>
                  <w:calcOnExit w:val="0"/>
                  <w:checkBox>
                    <w:sizeAuto/>
                    <w:default w:val="0"/>
                    <w:checked w:val="0"/>
                  </w:checkBox>
                </w:ffData>
              </w:fldChar>
            </w:r>
            <w:r w:rsidRPr="009D1C8B">
              <w:rPr>
                <w:sz w:val="20"/>
                <w:szCs w:val="20"/>
              </w:rPr>
              <w:instrText xml:space="preserve"> FORMCHECKBOX </w:instrText>
            </w:r>
            <w:r w:rsidR="005E583A">
              <w:rPr>
                <w:sz w:val="20"/>
                <w:szCs w:val="20"/>
              </w:rPr>
            </w:r>
            <w:r w:rsidR="005E583A">
              <w:rPr>
                <w:sz w:val="20"/>
                <w:szCs w:val="20"/>
              </w:rPr>
              <w:fldChar w:fldCharType="separate"/>
            </w:r>
            <w:r w:rsidRPr="009D1C8B">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62AA1217" w14:textId="77777777" w:rsidR="00607CD7" w:rsidRPr="009D1C8B" w:rsidRDefault="00607CD7" w:rsidP="009D1C8B">
            <w:pPr>
              <w:rPr>
                <w:b/>
                <w:sz w:val="20"/>
                <w:szCs w:val="20"/>
              </w:rPr>
            </w:pPr>
            <w:r w:rsidRPr="009D1C8B">
              <w:rPr>
                <w:b/>
                <w:sz w:val="20"/>
                <w:szCs w:val="20"/>
              </w:rPr>
              <w:t xml:space="preserve">Skilled Nursing </w:t>
            </w:r>
            <w:r w:rsidRPr="009D1C8B">
              <w:rPr>
                <w:i/>
                <w:sz w:val="20"/>
                <w:szCs w:val="20"/>
              </w:rPr>
              <w:t>(SNF)</w:t>
            </w:r>
            <w:r w:rsidRPr="009D1C8B">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3184F511" w14:textId="55163C9F" w:rsidR="00607CD7" w:rsidRPr="009D1C8B" w:rsidRDefault="009C2F05" w:rsidP="000D6DA1">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F252A43" w14:textId="6263A15B"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54BA588D" w14:textId="2194A907" w:rsidR="00607CD7" w:rsidRPr="009D1C8B" w:rsidRDefault="00607CD7" w:rsidP="000D6DA1">
            <w:pPr>
              <w:rPr>
                <w:b/>
                <w:sz w:val="20"/>
                <w:szCs w:val="20"/>
              </w:rPr>
            </w:pPr>
            <w:r w:rsidRPr="009D1C8B">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0BE40F17" w14:textId="65AA0F04" w:rsidR="00607CD7" w:rsidRPr="009D1C8B" w:rsidRDefault="009C2F05" w:rsidP="000D6DA1">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2526199D" w14:textId="0EBD2C9D"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sz="4" w:space="0" w:color="BFBFBF"/>
              <w:left w:val="single" w:sz="4" w:space="0" w:color="BFBFBF"/>
              <w:bottom w:val="single" w:sz="4" w:space="0" w:color="BFBFBF"/>
            </w:tcBorders>
            <w:vAlign w:val="bottom"/>
          </w:tcPr>
          <w:p w14:paraId="47238E1E" w14:textId="7E768DAD" w:rsidR="00607CD7" w:rsidRPr="009D1C8B" w:rsidRDefault="00607CD7" w:rsidP="000D6DA1">
            <w:pPr>
              <w:rPr>
                <w:b/>
                <w:sz w:val="20"/>
                <w:szCs w:val="20"/>
              </w:rPr>
            </w:pPr>
            <w:r w:rsidRPr="009D1C8B">
              <w:rPr>
                <w:b/>
                <w:sz w:val="20"/>
                <w:szCs w:val="20"/>
              </w:rPr>
              <w:t>units</w:t>
            </w:r>
          </w:p>
        </w:tc>
      </w:tr>
      <w:tr w:rsidR="00607CD7" w:rsidRPr="007B1164" w14:paraId="23611492" w14:textId="77777777" w:rsidTr="009D1C8B">
        <w:trPr>
          <w:jc w:val="center"/>
        </w:trPr>
        <w:tc>
          <w:tcPr>
            <w:tcW w:w="450" w:type="dxa"/>
            <w:tcBorders>
              <w:top w:val="single" w:sz="4" w:space="0" w:color="BFBFBF"/>
              <w:left w:val="single" w:sz="4" w:space="0" w:color="BFBFBF"/>
              <w:bottom w:val="single" w:sz="4" w:space="0" w:color="BFBFBF"/>
              <w:right w:val="single" w:sz="4" w:space="0" w:color="BFBFBF"/>
            </w:tcBorders>
          </w:tcPr>
          <w:p w14:paraId="2533D2C4" w14:textId="77777777" w:rsidR="00607CD7" w:rsidRPr="009D1C8B" w:rsidRDefault="00607CD7" w:rsidP="000D6DA1">
            <w:pPr>
              <w:rPr>
                <w:sz w:val="20"/>
                <w:szCs w:val="20"/>
              </w:rPr>
            </w:pPr>
            <w:r w:rsidRPr="009D1C8B">
              <w:rPr>
                <w:sz w:val="20"/>
                <w:szCs w:val="20"/>
              </w:rPr>
              <w:fldChar w:fldCharType="begin">
                <w:ffData>
                  <w:name w:val="Check1"/>
                  <w:enabled/>
                  <w:calcOnExit w:val="0"/>
                  <w:checkBox>
                    <w:sizeAuto/>
                    <w:default w:val="0"/>
                    <w:checked w:val="0"/>
                  </w:checkBox>
                </w:ffData>
              </w:fldChar>
            </w:r>
            <w:r w:rsidRPr="009D1C8B">
              <w:rPr>
                <w:sz w:val="20"/>
                <w:szCs w:val="20"/>
              </w:rPr>
              <w:instrText xml:space="preserve"> FORMCHECKBOX </w:instrText>
            </w:r>
            <w:r w:rsidR="005E583A">
              <w:rPr>
                <w:sz w:val="20"/>
                <w:szCs w:val="20"/>
              </w:rPr>
            </w:r>
            <w:r w:rsidR="005E583A">
              <w:rPr>
                <w:sz w:val="20"/>
                <w:szCs w:val="20"/>
              </w:rPr>
              <w:fldChar w:fldCharType="separate"/>
            </w:r>
            <w:r w:rsidRPr="009D1C8B">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502979D3" w14:textId="77777777" w:rsidR="00607CD7" w:rsidRPr="009D1C8B" w:rsidRDefault="00607CD7" w:rsidP="000D6DA1">
            <w:pPr>
              <w:jc w:val="right"/>
              <w:rPr>
                <w:b/>
                <w:sz w:val="20"/>
                <w:szCs w:val="20"/>
              </w:rPr>
            </w:pPr>
            <w:r w:rsidRPr="009D1C8B">
              <w:rPr>
                <w:b/>
                <w:sz w:val="20"/>
                <w:szCs w:val="20"/>
              </w:rPr>
              <w:t xml:space="preserve">Assisted Living </w:t>
            </w:r>
            <w:r w:rsidRPr="009D1C8B">
              <w:rPr>
                <w:i/>
                <w:sz w:val="20"/>
                <w:szCs w:val="20"/>
              </w:rPr>
              <w:t>(AL)</w:t>
            </w:r>
            <w:r w:rsidRPr="009D1C8B">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62337E93" w14:textId="357BA594" w:rsidR="00607CD7" w:rsidRPr="009D1C8B" w:rsidRDefault="009C2F05" w:rsidP="000D6DA1">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2AA76E9C" w14:textId="2C0984CB"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6C8BAEF5" w14:textId="5CCFCAE4" w:rsidR="00607CD7" w:rsidRPr="009D1C8B" w:rsidRDefault="00607CD7" w:rsidP="000D6DA1">
            <w:pPr>
              <w:rPr>
                <w:b/>
                <w:sz w:val="20"/>
                <w:szCs w:val="20"/>
              </w:rPr>
            </w:pPr>
            <w:r w:rsidRPr="009D1C8B">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45C3D9E0" w14:textId="115D657F" w:rsidR="00607CD7" w:rsidRPr="009D1C8B" w:rsidRDefault="009C2F05" w:rsidP="000D6DA1">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4E94344" w14:textId="24EC85B2"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sz="4" w:space="0" w:color="BFBFBF"/>
              <w:left w:val="single" w:sz="4" w:space="0" w:color="BFBFBF"/>
              <w:bottom w:val="single" w:sz="4" w:space="0" w:color="BFBFBF"/>
            </w:tcBorders>
            <w:vAlign w:val="bottom"/>
          </w:tcPr>
          <w:p w14:paraId="058A3D5F" w14:textId="21278A16" w:rsidR="00607CD7" w:rsidRPr="009D1C8B" w:rsidRDefault="00607CD7" w:rsidP="000D6DA1">
            <w:pPr>
              <w:rPr>
                <w:b/>
                <w:sz w:val="20"/>
                <w:szCs w:val="20"/>
              </w:rPr>
            </w:pPr>
            <w:r w:rsidRPr="009D1C8B">
              <w:rPr>
                <w:b/>
                <w:sz w:val="20"/>
                <w:szCs w:val="20"/>
              </w:rPr>
              <w:t>units</w:t>
            </w:r>
          </w:p>
        </w:tc>
      </w:tr>
      <w:tr w:rsidR="007656EF" w:rsidRPr="007B1164" w14:paraId="6C3E02F6" w14:textId="77777777" w:rsidTr="007656EF">
        <w:trPr>
          <w:jc w:val="center"/>
        </w:trPr>
        <w:tc>
          <w:tcPr>
            <w:tcW w:w="450" w:type="dxa"/>
            <w:tcBorders>
              <w:top w:val="single" w:sz="4" w:space="0" w:color="BFBFBF"/>
              <w:left w:val="single" w:sz="4" w:space="0" w:color="BFBFBF"/>
              <w:bottom w:val="single" w:sz="4" w:space="0" w:color="BFBFBF"/>
              <w:right w:val="single" w:sz="4" w:space="0" w:color="BFBFBF"/>
            </w:tcBorders>
          </w:tcPr>
          <w:p w14:paraId="5F080182" w14:textId="77777777" w:rsidR="007656EF" w:rsidRPr="007856DC" w:rsidRDefault="007656EF" w:rsidP="00825810">
            <w:pPr>
              <w:rPr>
                <w:sz w:val="20"/>
                <w:szCs w:val="20"/>
              </w:rPr>
            </w:pPr>
            <w:r w:rsidRPr="007856DC">
              <w:rPr>
                <w:sz w:val="20"/>
                <w:szCs w:val="20"/>
              </w:rPr>
              <w:fldChar w:fldCharType="begin">
                <w:ffData>
                  <w:name w:val="Check1"/>
                  <w:enabled/>
                  <w:calcOnExit w:val="0"/>
                  <w:checkBox>
                    <w:sizeAuto/>
                    <w:default w:val="0"/>
                    <w:checked w:val="0"/>
                  </w:checkBox>
                </w:ffData>
              </w:fldChar>
            </w:r>
            <w:r w:rsidRPr="007856DC">
              <w:rPr>
                <w:sz w:val="20"/>
                <w:szCs w:val="20"/>
              </w:rPr>
              <w:instrText xml:space="preserve"> FORMCHECKBOX </w:instrText>
            </w:r>
            <w:r w:rsidR="005E583A">
              <w:rPr>
                <w:sz w:val="20"/>
                <w:szCs w:val="20"/>
              </w:rPr>
            </w:r>
            <w:r w:rsidR="005E583A">
              <w:rPr>
                <w:sz w:val="20"/>
                <w:szCs w:val="20"/>
              </w:rPr>
              <w:fldChar w:fldCharType="separate"/>
            </w:r>
            <w:r w:rsidRPr="007856DC">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512ECE3D" w14:textId="7ED704B4" w:rsidR="007656EF" w:rsidRPr="007856DC" w:rsidRDefault="007656EF" w:rsidP="00825810">
            <w:pPr>
              <w:jc w:val="right"/>
              <w:rPr>
                <w:b/>
                <w:sz w:val="20"/>
                <w:szCs w:val="20"/>
              </w:rPr>
            </w:pPr>
            <w:r>
              <w:rPr>
                <w:b/>
                <w:sz w:val="20"/>
                <w:szCs w:val="20"/>
              </w:rPr>
              <w:t>Memory</w:t>
            </w:r>
            <w:r w:rsidRPr="007856DC">
              <w:rPr>
                <w:b/>
                <w:sz w:val="20"/>
                <w:szCs w:val="20"/>
              </w:rPr>
              <w:t xml:space="preserve"> Care</w:t>
            </w:r>
            <w:r>
              <w:rPr>
                <w:i/>
                <w:sz w:val="20"/>
                <w:szCs w:val="20"/>
              </w:rPr>
              <w:t xml:space="preserve"> (AL)</w:t>
            </w:r>
            <w:r w:rsidRPr="007856DC">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0BAAD73A" w14:textId="77777777" w:rsidR="007656EF" w:rsidRPr="007656EF" w:rsidRDefault="007656EF" w:rsidP="00825810">
            <w:pPr>
              <w:jc w:val="right"/>
              <w:rPr>
                <w:sz w:val="22"/>
                <w:szCs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340F701D" w14:textId="77777777" w:rsidR="007656EF" w:rsidRPr="007656EF" w:rsidRDefault="007656EF" w:rsidP="00825810">
            <w:pPr>
              <w:jc w:val="right"/>
              <w:rPr>
                <w:sz w:val="22"/>
                <w:szCs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4F4CCA2C" w14:textId="77777777" w:rsidR="007656EF" w:rsidRPr="007856DC" w:rsidRDefault="007656EF" w:rsidP="00825810">
            <w:pPr>
              <w:rPr>
                <w:b/>
                <w:sz w:val="20"/>
                <w:szCs w:val="20"/>
              </w:rPr>
            </w:pPr>
            <w:r w:rsidRPr="007856DC">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4FF4D852" w14:textId="77777777" w:rsidR="007656EF" w:rsidRPr="007656EF" w:rsidRDefault="007656EF" w:rsidP="00825810">
            <w:pPr>
              <w:jc w:val="right"/>
              <w:rPr>
                <w:sz w:val="22"/>
                <w:szCs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7F1B8F90" w14:textId="77777777" w:rsidR="007656EF" w:rsidRPr="007656EF" w:rsidRDefault="007656EF" w:rsidP="00825810">
            <w:pPr>
              <w:jc w:val="right"/>
              <w:rPr>
                <w:sz w:val="22"/>
                <w:szCs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5F5F75FB" w14:textId="77777777" w:rsidR="007656EF" w:rsidRPr="007856DC" w:rsidRDefault="007656EF" w:rsidP="00825810">
            <w:pPr>
              <w:rPr>
                <w:b/>
                <w:sz w:val="20"/>
                <w:szCs w:val="20"/>
              </w:rPr>
            </w:pPr>
            <w:r w:rsidRPr="007856DC">
              <w:rPr>
                <w:b/>
                <w:sz w:val="20"/>
                <w:szCs w:val="20"/>
              </w:rPr>
              <w:t>units</w:t>
            </w:r>
          </w:p>
        </w:tc>
      </w:tr>
      <w:tr w:rsidR="00607CD7" w:rsidRPr="007B1164" w14:paraId="5760B4B4" w14:textId="77777777" w:rsidTr="009D1C8B">
        <w:trPr>
          <w:jc w:val="center"/>
        </w:trPr>
        <w:tc>
          <w:tcPr>
            <w:tcW w:w="450" w:type="dxa"/>
            <w:tcBorders>
              <w:top w:val="single" w:sz="4" w:space="0" w:color="BFBFBF"/>
              <w:left w:val="single" w:sz="4" w:space="0" w:color="BFBFBF"/>
              <w:bottom w:val="single" w:sz="4" w:space="0" w:color="BFBFBF"/>
              <w:right w:val="single" w:sz="4" w:space="0" w:color="BFBFBF"/>
            </w:tcBorders>
          </w:tcPr>
          <w:p w14:paraId="780C8CF7" w14:textId="77777777" w:rsidR="00607CD7" w:rsidRPr="009D1C8B" w:rsidRDefault="00607CD7" w:rsidP="000D6DA1">
            <w:pPr>
              <w:rPr>
                <w:sz w:val="20"/>
                <w:szCs w:val="20"/>
              </w:rPr>
            </w:pPr>
            <w:r w:rsidRPr="009D1C8B">
              <w:rPr>
                <w:sz w:val="20"/>
                <w:szCs w:val="20"/>
              </w:rPr>
              <w:fldChar w:fldCharType="begin">
                <w:ffData>
                  <w:name w:val="Check1"/>
                  <w:enabled/>
                  <w:calcOnExit w:val="0"/>
                  <w:checkBox>
                    <w:sizeAuto/>
                    <w:default w:val="0"/>
                    <w:checked w:val="0"/>
                  </w:checkBox>
                </w:ffData>
              </w:fldChar>
            </w:r>
            <w:r w:rsidRPr="009D1C8B">
              <w:rPr>
                <w:sz w:val="20"/>
                <w:szCs w:val="20"/>
              </w:rPr>
              <w:instrText xml:space="preserve"> FORMCHECKBOX </w:instrText>
            </w:r>
            <w:r w:rsidR="005E583A">
              <w:rPr>
                <w:sz w:val="20"/>
                <w:szCs w:val="20"/>
              </w:rPr>
            </w:r>
            <w:r w:rsidR="005E583A">
              <w:rPr>
                <w:sz w:val="20"/>
                <w:szCs w:val="20"/>
              </w:rPr>
              <w:fldChar w:fldCharType="separate"/>
            </w:r>
            <w:r w:rsidRPr="009D1C8B">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1488E495" w14:textId="77777777" w:rsidR="00607CD7" w:rsidRPr="009D1C8B" w:rsidRDefault="00607CD7" w:rsidP="00FD6363">
            <w:pPr>
              <w:jc w:val="right"/>
              <w:rPr>
                <w:b/>
                <w:sz w:val="20"/>
                <w:szCs w:val="20"/>
              </w:rPr>
            </w:pPr>
            <w:r w:rsidRPr="009D1C8B">
              <w:rPr>
                <w:b/>
                <w:sz w:val="20"/>
                <w:szCs w:val="20"/>
              </w:rPr>
              <w:t xml:space="preserve">Board &amp; Care </w:t>
            </w:r>
            <w:r w:rsidRPr="009D1C8B">
              <w:rPr>
                <w:i/>
                <w:sz w:val="20"/>
                <w:szCs w:val="20"/>
              </w:rPr>
              <w:t>(B&amp;C)</w:t>
            </w:r>
            <w:r w:rsidRPr="009D1C8B">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62B5DD8D" w14:textId="416E1196" w:rsidR="00607CD7" w:rsidRPr="009D1C8B" w:rsidRDefault="009C2F05" w:rsidP="000D6DA1">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3EC9FA4A" w14:textId="29DC9719"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7601579D" w14:textId="74320A81" w:rsidR="00607CD7" w:rsidRPr="009D1C8B" w:rsidRDefault="00607CD7" w:rsidP="000D6DA1">
            <w:pPr>
              <w:rPr>
                <w:b/>
                <w:sz w:val="20"/>
                <w:szCs w:val="20"/>
              </w:rPr>
            </w:pPr>
            <w:r w:rsidRPr="009D1C8B">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2C8B29BB" w14:textId="7B0FA344" w:rsidR="00607CD7" w:rsidRPr="009D1C8B" w:rsidRDefault="009C2F05" w:rsidP="000D6DA1">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477B5515" w14:textId="4F047FB1"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sz="4" w:space="0" w:color="BFBFBF"/>
              <w:left w:val="single" w:sz="4" w:space="0" w:color="BFBFBF"/>
              <w:bottom w:val="single" w:sz="4" w:space="0" w:color="BFBFBF"/>
            </w:tcBorders>
            <w:vAlign w:val="bottom"/>
          </w:tcPr>
          <w:p w14:paraId="71CCC2F9" w14:textId="1639EE65" w:rsidR="00607CD7" w:rsidRPr="009D1C8B" w:rsidRDefault="00607CD7" w:rsidP="000D6DA1">
            <w:pPr>
              <w:rPr>
                <w:b/>
                <w:sz w:val="20"/>
                <w:szCs w:val="20"/>
              </w:rPr>
            </w:pPr>
            <w:r w:rsidRPr="009D1C8B">
              <w:rPr>
                <w:b/>
                <w:sz w:val="20"/>
                <w:szCs w:val="20"/>
              </w:rPr>
              <w:t>units</w:t>
            </w:r>
          </w:p>
        </w:tc>
      </w:tr>
      <w:tr w:rsidR="00607CD7" w:rsidRPr="007B1164" w14:paraId="7E245ECD" w14:textId="77777777" w:rsidTr="009D1C8B">
        <w:trPr>
          <w:jc w:val="center"/>
        </w:trPr>
        <w:tc>
          <w:tcPr>
            <w:tcW w:w="450" w:type="dxa"/>
            <w:tcBorders>
              <w:top w:val="single" w:sz="4" w:space="0" w:color="BFBFBF"/>
              <w:left w:val="single" w:sz="4" w:space="0" w:color="BFBFBF"/>
              <w:bottom w:val="single" w:sz="4" w:space="0" w:color="BFBFBF"/>
              <w:right w:val="single" w:sz="4" w:space="0" w:color="BFBFBF"/>
            </w:tcBorders>
          </w:tcPr>
          <w:p w14:paraId="478E603E" w14:textId="77777777" w:rsidR="00607CD7" w:rsidRPr="009D1C8B" w:rsidRDefault="00607CD7" w:rsidP="000D6DA1">
            <w:pPr>
              <w:rPr>
                <w:sz w:val="20"/>
                <w:szCs w:val="20"/>
              </w:rPr>
            </w:pPr>
            <w:r w:rsidRPr="009D1C8B">
              <w:rPr>
                <w:sz w:val="20"/>
                <w:szCs w:val="20"/>
              </w:rPr>
              <w:fldChar w:fldCharType="begin">
                <w:ffData>
                  <w:name w:val="Check1"/>
                  <w:enabled/>
                  <w:calcOnExit w:val="0"/>
                  <w:checkBox>
                    <w:sizeAuto/>
                    <w:default w:val="0"/>
                    <w:checked w:val="0"/>
                  </w:checkBox>
                </w:ffData>
              </w:fldChar>
            </w:r>
            <w:r w:rsidRPr="009D1C8B">
              <w:rPr>
                <w:sz w:val="20"/>
                <w:szCs w:val="20"/>
              </w:rPr>
              <w:instrText xml:space="preserve"> FORMCHECKBOX </w:instrText>
            </w:r>
            <w:r w:rsidR="005E583A">
              <w:rPr>
                <w:sz w:val="20"/>
                <w:szCs w:val="20"/>
              </w:rPr>
            </w:r>
            <w:r w:rsidR="005E583A">
              <w:rPr>
                <w:sz w:val="20"/>
                <w:szCs w:val="20"/>
              </w:rPr>
              <w:fldChar w:fldCharType="separate"/>
            </w:r>
            <w:r w:rsidRPr="009D1C8B">
              <w:rPr>
                <w:sz w:val="20"/>
                <w:szCs w:val="20"/>
              </w:rPr>
              <w:fldChar w:fldCharType="end"/>
            </w:r>
          </w:p>
        </w:tc>
        <w:tc>
          <w:tcPr>
            <w:tcW w:w="2340" w:type="dxa"/>
            <w:tcBorders>
              <w:top w:val="single" w:sz="4" w:space="0" w:color="BFBFBF"/>
              <w:left w:val="single" w:sz="4" w:space="0" w:color="BFBFBF"/>
              <w:bottom w:val="double" w:sz="4" w:space="0" w:color="000000"/>
              <w:right w:val="single" w:sz="4" w:space="0" w:color="BFBFBF"/>
            </w:tcBorders>
            <w:vAlign w:val="bottom"/>
          </w:tcPr>
          <w:p w14:paraId="3C0F1705" w14:textId="77777777" w:rsidR="00607CD7" w:rsidRPr="009D1C8B" w:rsidRDefault="00607CD7" w:rsidP="000D6DA1">
            <w:pPr>
              <w:jc w:val="right"/>
              <w:rPr>
                <w:b/>
                <w:sz w:val="20"/>
                <w:szCs w:val="20"/>
              </w:rPr>
            </w:pPr>
            <w:r w:rsidRPr="009D1C8B">
              <w:rPr>
                <w:b/>
                <w:sz w:val="20"/>
                <w:szCs w:val="20"/>
              </w:rPr>
              <w:t xml:space="preserve">Independent Living </w:t>
            </w:r>
            <w:r w:rsidRPr="009D1C8B">
              <w:rPr>
                <w:i/>
                <w:sz w:val="20"/>
                <w:szCs w:val="20"/>
              </w:rPr>
              <w:t>(IL)</w:t>
            </w:r>
            <w:r w:rsidRPr="009D1C8B">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vAlign w:val="bottom"/>
          </w:tcPr>
          <w:p w14:paraId="29F2F542" w14:textId="1F1CAE57" w:rsidR="00607CD7" w:rsidRPr="009D1C8B" w:rsidRDefault="009C2F05" w:rsidP="000D6DA1">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7BC948C9" w14:textId="4385099A"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sz="4" w:space="0" w:color="BFBFBF"/>
              <w:left w:val="single" w:sz="4" w:space="0" w:color="BFBFBF"/>
              <w:bottom w:val="double" w:sz="4" w:space="0" w:color="000000"/>
              <w:right w:val="single" w:sz="4" w:space="0" w:color="BFBFBF"/>
            </w:tcBorders>
            <w:vAlign w:val="bottom"/>
          </w:tcPr>
          <w:p w14:paraId="68B7A1AB" w14:textId="2A578D02" w:rsidR="00607CD7" w:rsidRPr="009D1C8B" w:rsidRDefault="00607CD7" w:rsidP="000D6DA1">
            <w:pPr>
              <w:rPr>
                <w:b/>
                <w:sz w:val="20"/>
                <w:szCs w:val="20"/>
              </w:rPr>
            </w:pPr>
            <w:r w:rsidRPr="009D1C8B">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vAlign w:val="bottom"/>
          </w:tcPr>
          <w:p w14:paraId="67C1FBE7" w14:textId="0525C8B1" w:rsidR="00607CD7" w:rsidRPr="009D1C8B" w:rsidRDefault="009C2F05" w:rsidP="000D6DA1">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6DFBC568" w14:textId="792E0A67"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sz="4" w:space="0" w:color="BFBFBF"/>
              <w:left w:val="single" w:sz="4" w:space="0" w:color="BFBFBF"/>
              <w:bottom w:val="double" w:sz="4" w:space="0" w:color="000000"/>
            </w:tcBorders>
            <w:vAlign w:val="bottom"/>
          </w:tcPr>
          <w:p w14:paraId="17E9C482" w14:textId="205813C9" w:rsidR="00607CD7" w:rsidRPr="009D1C8B" w:rsidRDefault="00607CD7" w:rsidP="000D6DA1">
            <w:pPr>
              <w:rPr>
                <w:b/>
                <w:sz w:val="20"/>
                <w:szCs w:val="20"/>
              </w:rPr>
            </w:pPr>
            <w:r w:rsidRPr="009D1C8B">
              <w:rPr>
                <w:b/>
                <w:sz w:val="20"/>
                <w:szCs w:val="20"/>
              </w:rPr>
              <w:t>units</w:t>
            </w:r>
          </w:p>
        </w:tc>
      </w:tr>
      <w:tr w:rsidR="00607CD7" w:rsidRPr="007B1164" w14:paraId="1FECEA03" w14:textId="77777777" w:rsidTr="009D1C8B">
        <w:trPr>
          <w:jc w:val="center"/>
        </w:trPr>
        <w:tc>
          <w:tcPr>
            <w:tcW w:w="450" w:type="dxa"/>
            <w:tcBorders>
              <w:top w:val="single" w:sz="4" w:space="0" w:color="BFBFBF"/>
              <w:left w:val="nil"/>
              <w:bottom w:val="single" w:sz="4" w:space="0" w:color="BFBFBF"/>
              <w:right w:val="nil"/>
            </w:tcBorders>
            <w:vAlign w:val="bottom"/>
          </w:tcPr>
          <w:p w14:paraId="7F436DE2" w14:textId="77777777" w:rsidR="00607CD7" w:rsidRPr="009D1C8B" w:rsidRDefault="00607CD7" w:rsidP="000D6DA1">
            <w:pPr>
              <w:jc w:val="center"/>
              <w:rPr>
                <w:b/>
                <w:sz w:val="20"/>
                <w:szCs w:val="20"/>
              </w:rPr>
            </w:pPr>
          </w:p>
        </w:tc>
        <w:tc>
          <w:tcPr>
            <w:tcW w:w="2340" w:type="dxa"/>
            <w:tcBorders>
              <w:top w:val="double" w:sz="4" w:space="0" w:color="000000"/>
              <w:left w:val="nil"/>
              <w:bottom w:val="single" w:sz="4" w:space="0" w:color="BFBFBF"/>
              <w:right w:val="single" w:sz="4" w:space="0" w:color="BFBFBF"/>
            </w:tcBorders>
            <w:vAlign w:val="bottom"/>
          </w:tcPr>
          <w:p w14:paraId="58DB7E92" w14:textId="77777777" w:rsidR="00607CD7" w:rsidRPr="009D1C8B" w:rsidRDefault="00607CD7" w:rsidP="000D6DA1">
            <w:pPr>
              <w:jc w:val="right"/>
              <w:rPr>
                <w:b/>
                <w:sz w:val="20"/>
                <w:szCs w:val="20"/>
              </w:rPr>
            </w:pPr>
            <w:r w:rsidRPr="009D1C8B">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vAlign w:val="bottom"/>
          </w:tcPr>
          <w:p w14:paraId="77939076" w14:textId="04EF9B17" w:rsidR="00607CD7" w:rsidRPr="009D1C8B" w:rsidRDefault="009C2F05" w:rsidP="009D1C8B">
            <w:pPr>
              <w:jc w:val="right"/>
              <w:rPr>
                <w:b/>
                <w:sz w:val="20"/>
                <w:szCs w:val="20"/>
                <w:u w:val="double"/>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055E9E8F" w14:textId="65BA16CE"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double" w:sz="4" w:space="0" w:color="000000"/>
              <w:left w:val="single" w:sz="4" w:space="0" w:color="BFBFBF"/>
              <w:bottom w:val="single" w:sz="4" w:space="0" w:color="BFBFBF"/>
              <w:right w:val="single" w:sz="4" w:space="0" w:color="BFBFBF"/>
            </w:tcBorders>
            <w:vAlign w:val="bottom"/>
          </w:tcPr>
          <w:p w14:paraId="7319EE82" w14:textId="39AEE39C" w:rsidR="00607CD7" w:rsidRPr="009D1C8B" w:rsidRDefault="00607CD7" w:rsidP="000D6DA1">
            <w:pPr>
              <w:rPr>
                <w:b/>
                <w:sz w:val="20"/>
                <w:szCs w:val="20"/>
              </w:rPr>
            </w:pPr>
            <w:r w:rsidRPr="009D1C8B">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vAlign w:val="bottom"/>
          </w:tcPr>
          <w:p w14:paraId="44DFE3CB" w14:textId="748D341D" w:rsidR="00607CD7" w:rsidRPr="009D1C8B" w:rsidRDefault="009C2F05" w:rsidP="000D6DA1">
            <w:pPr>
              <w:jc w:val="right"/>
              <w:rPr>
                <w:b/>
                <w:sz w:val="20"/>
                <w:szCs w:val="20"/>
                <w:u w:val="double"/>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1607E5D1" w14:textId="5801C3AF"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double" w:sz="4" w:space="0" w:color="000000"/>
              <w:left w:val="single" w:sz="4" w:space="0" w:color="BFBFBF"/>
              <w:bottom w:val="single" w:sz="4" w:space="0" w:color="BFBFBF"/>
            </w:tcBorders>
            <w:vAlign w:val="bottom"/>
          </w:tcPr>
          <w:p w14:paraId="5C32B23E" w14:textId="0918C345" w:rsidR="00607CD7" w:rsidRPr="009D1C8B" w:rsidRDefault="00607CD7" w:rsidP="000D6DA1">
            <w:pPr>
              <w:rPr>
                <w:b/>
                <w:sz w:val="20"/>
                <w:szCs w:val="20"/>
              </w:rPr>
            </w:pPr>
            <w:r w:rsidRPr="009D1C8B">
              <w:rPr>
                <w:b/>
                <w:sz w:val="20"/>
                <w:szCs w:val="20"/>
              </w:rPr>
              <w:t>units</w:t>
            </w:r>
          </w:p>
        </w:tc>
      </w:tr>
    </w:tbl>
    <w:p w14:paraId="5EDA47BC" w14:textId="07C748A3" w:rsidR="004A06C9" w:rsidRPr="00515781" w:rsidRDefault="004A06C9" w:rsidP="004A06C9">
      <w:pPr>
        <w:rPr>
          <w:sz w:val="16"/>
        </w:rPr>
      </w:pPr>
    </w:p>
    <w:tbl>
      <w:tblPr>
        <w:tblW w:w="0" w:type="auto"/>
        <w:tblLook w:val="04A0" w:firstRow="1" w:lastRow="0" w:firstColumn="1" w:lastColumn="0" w:noHBand="0" w:noVBand="1"/>
      </w:tblPr>
      <w:tblGrid>
        <w:gridCol w:w="1702"/>
        <w:gridCol w:w="1433"/>
        <w:gridCol w:w="1545"/>
        <w:gridCol w:w="1557"/>
        <w:gridCol w:w="1566"/>
        <w:gridCol w:w="1557"/>
      </w:tblGrid>
      <w:tr w:rsidR="004A06C9" w14:paraId="75F417AD" w14:textId="77777777" w:rsidTr="009D1C8B">
        <w:tc>
          <w:tcPr>
            <w:tcW w:w="1728" w:type="dxa"/>
            <w:vMerge w:val="restart"/>
            <w:vAlign w:val="center"/>
          </w:tcPr>
          <w:p w14:paraId="76FEDE8C" w14:textId="77777777" w:rsidR="004A06C9" w:rsidRPr="004A06C9" w:rsidRDefault="004A06C9" w:rsidP="004A06C9">
            <w:pPr>
              <w:jc w:val="right"/>
              <w:rPr>
                <w:b/>
              </w:rPr>
            </w:pPr>
            <w:r w:rsidRPr="004A06C9">
              <w:rPr>
                <w:b/>
              </w:rPr>
              <w:t>Mortgage Amount:</w:t>
            </w:r>
          </w:p>
        </w:tc>
        <w:tc>
          <w:tcPr>
            <w:tcW w:w="1464" w:type="dxa"/>
            <w:vMerge w:val="restart"/>
            <w:vAlign w:val="center"/>
          </w:tcPr>
          <w:p w14:paraId="2AAC863D" w14:textId="77777777" w:rsidR="004A06C9" w:rsidRPr="004A06C9" w:rsidRDefault="004A06C9" w:rsidP="004A06C9">
            <w:pPr>
              <w:jc w:val="right"/>
              <w:rPr>
                <w:b/>
              </w:rPr>
            </w:pPr>
            <w:r w:rsidRPr="004A06C9">
              <w:rPr>
                <w:b/>
              </w:rPr>
              <w:t>$</w:t>
            </w:r>
            <w:r w:rsidR="00897145" w:rsidRPr="004A06C9">
              <w:rPr>
                <w:b/>
              </w:rPr>
              <w:fldChar w:fldCharType="begin">
                <w:ffData>
                  <w:name w:val="Text27"/>
                  <w:enabled/>
                  <w:calcOnExit w:val="0"/>
                  <w:textInput/>
                </w:ffData>
              </w:fldChar>
            </w:r>
            <w:bookmarkStart w:id="26" w:name="Text27"/>
            <w:r w:rsidRPr="004A06C9">
              <w:rPr>
                <w:b/>
              </w:rPr>
              <w:instrText xml:space="preserve"> FORMTEXT </w:instrText>
            </w:r>
            <w:r w:rsidR="00897145" w:rsidRPr="004A06C9">
              <w:rPr>
                <w:b/>
              </w:rPr>
            </w:r>
            <w:r w:rsidR="00897145" w:rsidRPr="004A06C9">
              <w:rPr>
                <w:b/>
              </w:rPr>
              <w:fldChar w:fldCharType="separate"/>
            </w:r>
            <w:r w:rsidRPr="004A06C9">
              <w:rPr>
                <w:b/>
                <w:noProof/>
              </w:rPr>
              <w:t> </w:t>
            </w:r>
            <w:r w:rsidRPr="004A06C9">
              <w:rPr>
                <w:b/>
                <w:noProof/>
              </w:rPr>
              <w:t> </w:t>
            </w:r>
            <w:r w:rsidRPr="004A06C9">
              <w:rPr>
                <w:b/>
                <w:noProof/>
              </w:rPr>
              <w:t> </w:t>
            </w:r>
            <w:r w:rsidRPr="004A06C9">
              <w:rPr>
                <w:b/>
                <w:noProof/>
              </w:rPr>
              <w:t> </w:t>
            </w:r>
            <w:r w:rsidRPr="004A06C9">
              <w:rPr>
                <w:b/>
                <w:noProof/>
              </w:rPr>
              <w:t> </w:t>
            </w:r>
            <w:r w:rsidR="00897145" w:rsidRPr="004A06C9">
              <w:rPr>
                <w:b/>
              </w:rPr>
              <w:fldChar w:fldCharType="end"/>
            </w:r>
            <w:bookmarkEnd w:id="26"/>
          </w:p>
        </w:tc>
        <w:tc>
          <w:tcPr>
            <w:tcW w:w="1596" w:type="dxa"/>
            <w:vAlign w:val="bottom"/>
          </w:tcPr>
          <w:p w14:paraId="37A6A2DC" w14:textId="77777777" w:rsidR="004A06C9" w:rsidRPr="004A06C9" w:rsidRDefault="004A06C9" w:rsidP="00DD5959">
            <w:pPr>
              <w:jc w:val="right"/>
              <w:rPr>
                <w:sz w:val="20"/>
              </w:rPr>
            </w:pPr>
            <w:r w:rsidRPr="004A06C9">
              <w:rPr>
                <w:sz w:val="20"/>
              </w:rPr>
              <w:t>L</w:t>
            </w:r>
            <w:r w:rsidR="00DD5959">
              <w:rPr>
                <w:sz w:val="20"/>
              </w:rPr>
              <w:t>oan-to-value</w:t>
            </w:r>
            <w:r w:rsidRPr="004A06C9">
              <w:rPr>
                <w:sz w:val="20"/>
              </w:rPr>
              <w:t>:</w:t>
            </w:r>
          </w:p>
        </w:tc>
        <w:tc>
          <w:tcPr>
            <w:tcW w:w="1596" w:type="dxa"/>
            <w:vAlign w:val="bottom"/>
          </w:tcPr>
          <w:p w14:paraId="0EC29D74" w14:textId="77777777" w:rsidR="004A06C9" w:rsidRPr="004A06C9" w:rsidRDefault="00897145" w:rsidP="004A06C9">
            <w:pPr>
              <w:rPr>
                <w:sz w:val="22"/>
              </w:rPr>
            </w:pPr>
            <w:r w:rsidRPr="004A06C9">
              <w:rPr>
                <w:sz w:val="22"/>
              </w:rPr>
              <w:fldChar w:fldCharType="begin">
                <w:ffData>
                  <w:name w:val="Text28"/>
                  <w:enabled/>
                  <w:calcOnExit w:val="0"/>
                  <w:textInput/>
                </w:ffData>
              </w:fldChar>
            </w:r>
            <w:bookmarkStart w:id="27" w:name="Text28"/>
            <w:r w:rsidR="004A06C9" w:rsidRPr="004A06C9">
              <w:rPr>
                <w:sz w:val="22"/>
              </w:rPr>
              <w:instrText xml:space="preserve"> FORMTEXT </w:instrText>
            </w:r>
            <w:r w:rsidRPr="004A06C9">
              <w:rPr>
                <w:sz w:val="22"/>
              </w:rPr>
            </w:r>
            <w:r w:rsidRPr="004A06C9">
              <w:rPr>
                <w:sz w:val="22"/>
              </w:rPr>
              <w:fldChar w:fldCharType="separate"/>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Pr="004A06C9">
              <w:rPr>
                <w:sz w:val="22"/>
              </w:rPr>
              <w:fldChar w:fldCharType="end"/>
            </w:r>
            <w:bookmarkEnd w:id="27"/>
            <w:r w:rsidR="004A06C9" w:rsidRPr="004A06C9">
              <w:rPr>
                <w:sz w:val="22"/>
              </w:rPr>
              <w:t>%</w:t>
            </w:r>
          </w:p>
        </w:tc>
        <w:tc>
          <w:tcPr>
            <w:tcW w:w="1596" w:type="dxa"/>
            <w:vAlign w:val="bottom"/>
          </w:tcPr>
          <w:p w14:paraId="5B1F2236" w14:textId="77777777" w:rsidR="004A06C9" w:rsidRPr="004A06C9" w:rsidRDefault="004A06C9" w:rsidP="004A06C9">
            <w:pPr>
              <w:jc w:val="right"/>
              <w:rPr>
                <w:sz w:val="20"/>
              </w:rPr>
            </w:pPr>
            <w:r w:rsidRPr="004A06C9">
              <w:rPr>
                <w:sz w:val="20"/>
              </w:rPr>
              <w:t>Loan to transaction cost:</w:t>
            </w:r>
          </w:p>
        </w:tc>
        <w:tc>
          <w:tcPr>
            <w:tcW w:w="1596" w:type="dxa"/>
            <w:vAlign w:val="bottom"/>
          </w:tcPr>
          <w:p w14:paraId="54705EDD" w14:textId="77777777" w:rsidR="004A06C9" w:rsidRPr="004A06C9" w:rsidRDefault="00897145" w:rsidP="004A06C9">
            <w:pPr>
              <w:rPr>
                <w:sz w:val="22"/>
              </w:rPr>
            </w:pPr>
            <w:r w:rsidRPr="004A06C9">
              <w:rPr>
                <w:sz w:val="22"/>
              </w:rPr>
              <w:fldChar w:fldCharType="begin">
                <w:ffData>
                  <w:name w:val="Text30"/>
                  <w:enabled/>
                  <w:calcOnExit w:val="0"/>
                  <w:textInput/>
                </w:ffData>
              </w:fldChar>
            </w:r>
            <w:bookmarkStart w:id="28" w:name="Text30"/>
            <w:r w:rsidR="004A06C9" w:rsidRPr="004A06C9">
              <w:rPr>
                <w:sz w:val="22"/>
              </w:rPr>
              <w:instrText xml:space="preserve"> FORMTEXT </w:instrText>
            </w:r>
            <w:r w:rsidRPr="004A06C9">
              <w:rPr>
                <w:sz w:val="22"/>
              </w:rPr>
            </w:r>
            <w:r w:rsidRPr="004A06C9">
              <w:rPr>
                <w:sz w:val="22"/>
              </w:rPr>
              <w:fldChar w:fldCharType="separate"/>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Pr="004A06C9">
              <w:rPr>
                <w:sz w:val="22"/>
              </w:rPr>
              <w:fldChar w:fldCharType="end"/>
            </w:r>
            <w:bookmarkEnd w:id="28"/>
            <w:r w:rsidR="004A06C9" w:rsidRPr="004A06C9">
              <w:rPr>
                <w:sz w:val="22"/>
              </w:rPr>
              <w:t>%</w:t>
            </w:r>
          </w:p>
        </w:tc>
      </w:tr>
      <w:tr w:rsidR="004A06C9" w14:paraId="54FE6EA5" w14:textId="77777777" w:rsidTr="009D1C8B">
        <w:trPr>
          <w:trHeight w:val="432"/>
        </w:trPr>
        <w:tc>
          <w:tcPr>
            <w:tcW w:w="1728" w:type="dxa"/>
            <w:vMerge/>
          </w:tcPr>
          <w:p w14:paraId="303D4E6C" w14:textId="77777777" w:rsidR="004A06C9" w:rsidRPr="004A06C9" w:rsidRDefault="004A06C9" w:rsidP="004A06C9">
            <w:pPr>
              <w:rPr>
                <w:b/>
              </w:rPr>
            </w:pPr>
          </w:p>
        </w:tc>
        <w:tc>
          <w:tcPr>
            <w:tcW w:w="1464" w:type="dxa"/>
            <w:vMerge/>
          </w:tcPr>
          <w:p w14:paraId="3AF64167" w14:textId="77777777" w:rsidR="004A06C9" w:rsidRPr="004A06C9" w:rsidRDefault="004A06C9" w:rsidP="004A06C9">
            <w:pPr>
              <w:rPr>
                <w:b/>
              </w:rPr>
            </w:pPr>
          </w:p>
        </w:tc>
        <w:tc>
          <w:tcPr>
            <w:tcW w:w="1596" w:type="dxa"/>
            <w:vAlign w:val="bottom"/>
          </w:tcPr>
          <w:p w14:paraId="1437E0CA" w14:textId="77777777" w:rsidR="004A06C9" w:rsidRPr="004A06C9" w:rsidRDefault="004A06C9" w:rsidP="004A06C9">
            <w:pPr>
              <w:jc w:val="right"/>
              <w:rPr>
                <w:sz w:val="20"/>
              </w:rPr>
            </w:pPr>
            <w:r w:rsidRPr="004A06C9">
              <w:rPr>
                <w:sz w:val="20"/>
              </w:rPr>
              <w:t>Term:</w:t>
            </w:r>
          </w:p>
        </w:tc>
        <w:tc>
          <w:tcPr>
            <w:tcW w:w="1596" w:type="dxa"/>
            <w:vAlign w:val="bottom"/>
          </w:tcPr>
          <w:p w14:paraId="3EB76D17" w14:textId="77777777" w:rsidR="004A06C9" w:rsidRPr="004A06C9" w:rsidRDefault="00897145" w:rsidP="00DD5959">
            <w:pPr>
              <w:rPr>
                <w:sz w:val="22"/>
              </w:rPr>
            </w:pPr>
            <w:r w:rsidRPr="004A06C9">
              <w:rPr>
                <w:sz w:val="22"/>
              </w:rPr>
              <w:fldChar w:fldCharType="begin">
                <w:ffData>
                  <w:name w:val="Text29"/>
                  <w:enabled/>
                  <w:calcOnExit w:val="0"/>
                  <w:textInput/>
                </w:ffData>
              </w:fldChar>
            </w:r>
            <w:bookmarkStart w:id="29" w:name="Text29"/>
            <w:r w:rsidR="004A06C9" w:rsidRPr="004A06C9">
              <w:rPr>
                <w:sz w:val="22"/>
              </w:rPr>
              <w:instrText xml:space="preserve"> FORMTEXT </w:instrText>
            </w:r>
            <w:r w:rsidRPr="004A06C9">
              <w:rPr>
                <w:sz w:val="22"/>
              </w:rPr>
            </w:r>
            <w:r w:rsidRPr="004A06C9">
              <w:rPr>
                <w:sz w:val="22"/>
              </w:rPr>
              <w:fldChar w:fldCharType="separate"/>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Pr="004A06C9">
              <w:rPr>
                <w:sz w:val="22"/>
              </w:rPr>
              <w:fldChar w:fldCharType="end"/>
            </w:r>
            <w:bookmarkEnd w:id="29"/>
            <w:r w:rsidR="004A06C9" w:rsidRPr="004A06C9">
              <w:rPr>
                <w:sz w:val="22"/>
              </w:rPr>
              <w:t xml:space="preserve"> </w:t>
            </w:r>
            <w:r w:rsidR="00DD5959">
              <w:rPr>
                <w:sz w:val="20"/>
              </w:rPr>
              <w:t>year</w:t>
            </w:r>
            <w:r w:rsidR="004A06C9" w:rsidRPr="004A06C9">
              <w:rPr>
                <w:sz w:val="20"/>
              </w:rPr>
              <w:t>s</w:t>
            </w:r>
          </w:p>
        </w:tc>
        <w:tc>
          <w:tcPr>
            <w:tcW w:w="1596" w:type="dxa"/>
            <w:vAlign w:val="bottom"/>
          </w:tcPr>
          <w:p w14:paraId="1DE0DEAE" w14:textId="77777777" w:rsidR="004A06C9" w:rsidRPr="004A06C9" w:rsidRDefault="004A06C9" w:rsidP="004A06C9">
            <w:pPr>
              <w:jc w:val="right"/>
              <w:rPr>
                <w:sz w:val="20"/>
              </w:rPr>
            </w:pPr>
            <w:r w:rsidRPr="004A06C9">
              <w:rPr>
                <w:sz w:val="20"/>
              </w:rPr>
              <w:t>Interest rate:</w:t>
            </w:r>
          </w:p>
        </w:tc>
        <w:tc>
          <w:tcPr>
            <w:tcW w:w="1596" w:type="dxa"/>
            <w:vAlign w:val="bottom"/>
          </w:tcPr>
          <w:p w14:paraId="56CB6C16" w14:textId="77777777" w:rsidR="004A06C9" w:rsidRPr="004A06C9" w:rsidRDefault="00897145" w:rsidP="004A06C9">
            <w:pPr>
              <w:rPr>
                <w:sz w:val="22"/>
              </w:rPr>
            </w:pPr>
            <w:r w:rsidRPr="004A06C9">
              <w:rPr>
                <w:sz w:val="22"/>
              </w:rPr>
              <w:fldChar w:fldCharType="begin">
                <w:ffData>
                  <w:name w:val="Text31"/>
                  <w:enabled/>
                  <w:calcOnExit w:val="0"/>
                  <w:textInput/>
                </w:ffData>
              </w:fldChar>
            </w:r>
            <w:bookmarkStart w:id="30" w:name="Text31"/>
            <w:r w:rsidR="004A06C9" w:rsidRPr="004A06C9">
              <w:rPr>
                <w:sz w:val="22"/>
              </w:rPr>
              <w:instrText xml:space="preserve"> FORMTEXT </w:instrText>
            </w:r>
            <w:r w:rsidRPr="004A06C9">
              <w:rPr>
                <w:sz w:val="22"/>
              </w:rPr>
            </w:r>
            <w:r w:rsidRPr="004A06C9">
              <w:rPr>
                <w:sz w:val="22"/>
              </w:rPr>
              <w:fldChar w:fldCharType="separate"/>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Pr="004A06C9">
              <w:rPr>
                <w:sz w:val="22"/>
              </w:rPr>
              <w:fldChar w:fldCharType="end"/>
            </w:r>
            <w:bookmarkEnd w:id="30"/>
            <w:r w:rsidR="004A06C9" w:rsidRPr="004A06C9">
              <w:rPr>
                <w:sz w:val="22"/>
              </w:rPr>
              <w:t>%</w:t>
            </w:r>
          </w:p>
        </w:tc>
      </w:tr>
      <w:tr w:rsidR="004A06C9" w14:paraId="7DF770BA" w14:textId="77777777" w:rsidTr="009D1C8B">
        <w:tc>
          <w:tcPr>
            <w:tcW w:w="1728" w:type="dxa"/>
          </w:tcPr>
          <w:p w14:paraId="3FE783F0" w14:textId="77777777" w:rsidR="004A06C9" w:rsidRPr="00DD5959" w:rsidRDefault="00DD5959" w:rsidP="00F87529">
            <w:pPr>
              <w:jc w:val="right"/>
            </w:pPr>
            <w:r w:rsidRPr="00F87529">
              <w:rPr>
                <w:sz w:val="20"/>
              </w:rPr>
              <w:t>Principal &amp; interest</w:t>
            </w:r>
            <w:r w:rsidR="00F87529">
              <w:rPr>
                <w:sz w:val="20"/>
              </w:rPr>
              <w:t>:</w:t>
            </w:r>
            <w:r w:rsidR="00F87529">
              <w:rPr>
                <w:sz w:val="22"/>
              </w:rPr>
              <w:br/>
            </w:r>
            <w:r w:rsidRPr="00F87529">
              <w:rPr>
                <w:i/>
                <w:sz w:val="18"/>
              </w:rPr>
              <w:t>(without MIP)</w:t>
            </w:r>
          </w:p>
        </w:tc>
        <w:tc>
          <w:tcPr>
            <w:tcW w:w="1464" w:type="dxa"/>
            <w:vAlign w:val="bottom"/>
          </w:tcPr>
          <w:p w14:paraId="2FBD596B" w14:textId="77777777" w:rsidR="004A06C9" w:rsidRPr="00F87529" w:rsidRDefault="00F87529" w:rsidP="00F87529">
            <w:pPr>
              <w:jc w:val="right"/>
            </w:pPr>
            <w:r w:rsidRPr="00F87529">
              <w:t>$</w:t>
            </w:r>
            <w:r w:rsidR="00897145">
              <w:fldChar w:fldCharType="begin">
                <w:ffData>
                  <w:name w:val="Text131"/>
                  <w:enabled/>
                  <w:calcOnExit w:val="0"/>
                  <w:textInput/>
                </w:ffData>
              </w:fldChar>
            </w:r>
            <w:bookmarkStart w:id="31" w:name="Text131"/>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31"/>
          </w:p>
        </w:tc>
        <w:tc>
          <w:tcPr>
            <w:tcW w:w="1596" w:type="dxa"/>
            <w:vAlign w:val="bottom"/>
          </w:tcPr>
          <w:p w14:paraId="0E1C1F70" w14:textId="77777777" w:rsidR="004A06C9" w:rsidRPr="004A06C9" w:rsidRDefault="004A06C9" w:rsidP="00DD5959">
            <w:pPr>
              <w:jc w:val="right"/>
              <w:rPr>
                <w:sz w:val="20"/>
              </w:rPr>
            </w:pPr>
            <w:r w:rsidRPr="004A06C9">
              <w:rPr>
                <w:sz w:val="20"/>
              </w:rPr>
              <w:t>DSCR</w:t>
            </w:r>
            <w:r w:rsidR="00DD5959">
              <w:rPr>
                <w:sz w:val="20"/>
              </w:rPr>
              <w:br/>
            </w:r>
            <w:r w:rsidR="00DD5959" w:rsidRPr="00DD5959">
              <w:rPr>
                <w:i/>
                <w:sz w:val="18"/>
              </w:rPr>
              <w:t>(</w:t>
            </w:r>
            <w:r w:rsidRPr="00DD5959">
              <w:rPr>
                <w:i/>
                <w:sz w:val="18"/>
              </w:rPr>
              <w:t>with MIP)</w:t>
            </w:r>
            <w:r w:rsidRPr="004A06C9">
              <w:rPr>
                <w:sz w:val="20"/>
              </w:rPr>
              <w:t>:</w:t>
            </w:r>
          </w:p>
        </w:tc>
        <w:tc>
          <w:tcPr>
            <w:tcW w:w="1596" w:type="dxa"/>
            <w:vAlign w:val="bottom"/>
          </w:tcPr>
          <w:p w14:paraId="67EEBCB0" w14:textId="77777777" w:rsidR="004A06C9" w:rsidRPr="004A06C9" w:rsidRDefault="00897145" w:rsidP="004A06C9">
            <w:pPr>
              <w:rPr>
                <w:sz w:val="22"/>
              </w:rPr>
            </w:pPr>
            <w:r w:rsidRPr="004A06C9">
              <w:rPr>
                <w:sz w:val="22"/>
              </w:rPr>
              <w:fldChar w:fldCharType="begin">
                <w:ffData>
                  <w:name w:val="Text28"/>
                  <w:enabled/>
                  <w:calcOnExit w:val="0"/>
                  <w:textInput/>
                </w:ffData>
              </w:fldChar>
            </w:r>
            <w:r w:rsidR="004A06C9" w:rsidRPr="004A06C9">
              <w:rPr>
                <w:sz w:val="22"/>
              </w:rPr>
              <w:instrText xml:space="preserve"> FORMTEXT </w:instrText>
            </w:r>
            <w:r w:rsidRPr="004A06C9">
              <w:rPr>
                <w:sz w:val="22"/>
              </w:rPr>
            </w:r>
            <w:r w:rsidRPr="004A06C9">
              <w:rPr>
                <w:sz w:val="22"/>
              </w:rPr>
              <w:fldChar w:fldCharType="separate"/>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Pr="004A06C9">
              <w:rPr>
                <w:sz w:val="22"/>
              </w:rPr>
              <w:fldChar w:fldCharType="end"/>
            </w:r>
            <w:r w:rsidR="004A06C9" w:rsidRPr="004A06C9">
              <w:rPr>
                <w:sz w:val="22"/>
              </w:rPr>
              <w:t>%</w:t>
            </w:r>
          </w:p>
        </w:tc>
        <w:tc>
          <w:tcPr>
            <w:tcW w:w="1596" w:type="dxa"/>
            <w:vAlign w:val="bottom"/>
          </w:tcPr>
          <w:p w14:paraId="4CC9A432" w14:textId="77777777" w:rsidR="004A06C9" w:rsidRPr="004A06C9" w:rsidRDefault="00F87529" w:rsidP="00F87529">
            <w:pPr>
              <w:jc w:val="right"/>
              <w:rPr>
                <w:sz w:val="20"/>
              </w:rPr>
            </w:pPr>
            <w:r>
              <w:rPr>
                <w:sz w:val="20"/>
              </w:rPr>
              <w:t>Market v</w:t>
            </w:r>
            <w:r w:rsidRPr="004A06C9">
              <w:rPr>
                <w:sz w:val="20"/>
              </w:rPr>
              <w:t>alue</w:t>
            </w:r>
            <w:r>
              <w:rPr>
                <w:sz w:val="20"/>
              </w:rPr>
              <w:br/>
            </w:r>
            <w:r w:rsidRPr="004A06C9">
              <w:rPr>
                <w:sz w:val="20"/>
              </w:rPr>
              <w:t>per bed/unit*:</w:t>
            </w:r>
          </w:p>
        </w:tc>
        <w:tc>
          <w:tcPr>
            <w:tcW w:w="1596" w:type="dxa"/>
            <w:vAlign w:val="bottom"/>
          </w:tcPr>
          <w:p w14:paraId="6EAD0075" w14:textId="77777777" w:rsidR="004A06C9" w:rsidRPr="004A06C9" w:rsidRDefault="004A06C9" w:rsidP="00F87529">
            <w:pPr>
              <w:rPr>
                <w:sz w:val="22"/>
              </w:rPr>
            </w:pPr>
            <w:r w:rsidRPr="004A06C9">
              <w:rPr>
                <w:sz w:val="22"/>
              </w:rPr>
              <w:t>$</w:t>
            </w:r>
            <w:r w:rsidR="00897145" w:rsidRPr="004A06C9">
              <w:rPr>
                <w:sz w:val="22"/>
              </w:rPr>
              <w:fldChar w:fldCharType="begin">
                <w:ffData>
                  <w:name w:val="Text32"/>
                  <w:enabled/>
                  <w:calcOnExit w:val="0"/>
                  <w:textInput/>
                </w:ffData>
              </w:fldChar>
            </w:r>
            <w:bookmarkStart w:id="32" w:name="Text32"/>
            <w:r w:rsidRPr="004A06C9">
              <w:rPr>
                <w:sz w:val="22"/>
              </w:rPr>
              <w:instrText xml:space="preserve"> FORMTEXT </w:instrText>
            </w:r>
            <w:r w:rsidR="00897145" w:rsidRPr="004A06C9">
              <w:rPr>
                <w:sz w:val="22"/>
              </w:rPr>
            </w:r>
            <w:r w:rsidR="00897145"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00897145" w:rsidRPr="004A06C9">
              <w:rPr>
                <w:sz w:val="22"/>
              </w:rPr>
              <w:fldChar w:fldCharType="end"/>
            </w:r>
            <w:bookmarkEnd w:id="32"/>
          </w:p>
        </w:tc>
      </w:tr>
      <w:tr w:rsidR="004A06C9" w14:paraId="59D11AEC" w14:textId="77777777" w:rsidTr="009D1C8B">
        <w:tc>
          <w:tcPr>
            <w:tcW w:w="1728" w:type="dxa"/>
            <w:vAlign w:val="bottom"/>
          </w:tcPr>
          <w:p w14:paraId="18AC82E3" w14:textId="77777777" w:rsidR="004A06C9" w:rsidRPr="004A06C9" w:rsidRDefault="004A06C9" w:rsidP="004A06C9">
            <w:pPr>
              <w:spacing w:before="120"/>
              <w:jc w:val="right"/>
              <w:rPr>
                <w:sz w:val="22"/>
              </w:rPr>
            </w:pPr>
            <w:r w:rsidRPr="00F87529">
              <w:rPr>
                <w:sz w:val="20"/>
              </w:rPr>
              <w:t>Underwritten</w:t>
            </w:r>
            <w:r w:rsidR="00DD5959" w:rsidRPr="00F87529">
              <w:rPr>
                <w:sz w:val="20"/>
              </w:rPr>
              <w:t xml:space="preserve"> market v</w:t>
            </w:r>
            <w:r w:rsidRPr="00F87529">
              <w:rPr>
                <w:sz w:val="20"/>
              </w:rPr>
              <w:t>alue:</w:t>
            </w:r>
          </w:p>
        </w:tc>
        <w:tc>
          <w:tcPr>
            <w:tcW w:w="1464" w:type="dxa"/>
            <w:vAlign w:val="bottom"/>
          </w:tcPr>
          <w:p w14:paraId="2D2606EC" w14:textId="77777777" w:rsidR="004A06C9" w:rsidRPr="007A14FA" w:rsidRDefault="004A06C9" w:rsidP="004A06C9">
            <w:pPr>
              <w:spacing w:before="120"/>
              <w:jc w:val="right"/>
            </w:pPr>
            <w:r w:rsidRPr="007A14FA">
              <w:t>$</w:t>
            </w:r>
            <w:r w:rsidR="00897145">
              <w:fldChar w:fldCharType="begin">
                <w:ffData>
                  <w:name w:val="Text34"/>
                  <w:enabled/>
                  <w:calcOnExit w:val="0"/>
                  <w:textInput/>
                </w:ffData>
              </w:fldChar>
            </w:r>
            <w:bookmarkStart w:id="33" w:name="Text34"/>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33"/>
          </w:p>
        </w:tc>
        <w:tc>
          <w:tcPr>
            <w:tcW w:w="1596" w:type="dxa"/>
            <w:vAlign w:val="bottom"/>
          </w:tcPr>
          <w:p w14:paraId="26E45803" w14:textId="77777777" w:rsidR="004A06C9" w:rsidRPr="004A06C9" w:rsidRDefault="004A06C9" w:rsidP="004A06C9">
            <w:pPr>
              <w:spacing w:before="120"/>
              <w:jc w:val="right"/>
              <w:rPr>
                <w:sz w:val="20"/>
              </w:rPr>
            </w:pPr>
            <w:r w:rsidRPr="004A06C9">
              <w:rPr>
                <w:sz w:val="20"/>
              </w:rPr>
              <w:t>Cap rate:</w:t>
            </w:r>
          </w:p>
        </w:tc>
        <w:tc>
          <w:tcPr>
            <w:tcW w:w="1596" w:type="dxa"/>
            <w:vAlign w:val="bottom"/>
          </w:tcPr>
          <w:p w14:paraId="2111417C" w14:textId="77777777" w:rsidR="004A06C9" w:rsidRPr="004A06C9" w:rsidRDefault="00897145" w:rsidP="004A06C9">
            <w:pPr>
              <w:spacing w:before="120"/>
              <w:rPr>
                <w:sz w:val="22"/>
              </w:rPr>
            </w:pPr>
            <w:r w:rsidRPr="004A06C9">
              <w:rPr>
                <w:sz w:val="22"/>
              </w:rPr>
              <w:fldChar w:fldCharType="begin">
                <w:ffData>
                  <w:name w:val="Text36"/>
                  <w:enabled/>
                  <w:calcOnExit w:val="0"/>
                  <w:textInput/>
                </w:ffData>
              </w:fldChar>
            </w:r>
            <w:bookmarkStart w:id="34" w:name="Text36"/>
            <w:r w:rsidR="004A06C9" w:rsidRPr="004A06C9">
              <w:rPr>
                <w:sz w:val="22"/>
              </w:rPr>
              <w:instrText xml:space="preserve"> FORMTEXT </w:instrText>
            </w:r>
            <w:r w:rsidRPr="004A06C9">
              <w:rPr>
                <w:sz w:val="22"/>
              </w:rPr>
            </w:r>
            <w:r w:rsidRPr="004A06C9">
              <w:rPr>
                <w:sz w:val="22"/>
              </w:rPr>
              <w:fldChar w:fldCharType="separate"/>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Pr="004A06C9">
              <w:rPr>
                <w:sz w:val="22"/>
              </w:rPr>
              <w:fldChar w:fldCharType="end"/>
            </w:r>
            <w:bookmarkEnd w:id="34"/>
            <w:r w:rsidR="004A06C9" w:rsidRPr="004A06C9">
              <w:rPr>
                <w:sz w:val="22"/>
              </w:rPr>
              <w:t>%</w:t>
            </w:r>
          </w:p>
        </w:tc>
        <w:tc>
          <w:tcPr>
            <w:tcW w:w="1596" w:type="dxa"/>
            <w:vAlign w:val="bottom"/>
          </w:tcPr>
          <w:p w14:paraId="2E09F615" w14:textId="77777777" w:rsidR="004A06C9" w:rsidRPr="004A06C9" w:rsidRDefault="00F87529" w:rsidP="00F87529">
            <w:pPr>
              <w:spacing w:before="120"/>
              <w:jc w:val="right"/>
              <w:rPr>
                <w:sz w:val="20"/>
              </w:rPr>
            </w:pPr>
            <w:r>
              <w:rPr>
                <w:sz w:val="20"/>
              </w:rPr>
              <w:t>Mortgage amount</w:t>
            </w:r>
            <w:r w:rsidR="004A06C9" w:rsidRPr="004A06C9">
              <w:rPr>
                <w:sz w:val="20"/>
              </w:rPr>
              <w:t xml:space="preserve"> per bed/unit*:</w:t>
            </w:r>
          </w:p>
        </w:tc>
        <w:tc>
          <w:tcPr>
            <w:tcW w:w="1596" w:type="dxa"/>
            <w:vAlign w:val="bottom"/>
          </w:tcPr>
          <w:p w14:paraId="4F325AC5" w14:textId="77777777" w:rsidR="004A06C9" w:rsidRPr="004A06C9" w:rsidRDefault="004A06C9" w:rsidP="004A06C9">
            <w:pPr>
              <w:spacing w:before="120"/>
              <w:rPr>
                <w:sz w:val="22"/>
              </w:rPr>
            </w:pPr>
            <w:r w:rsidRPr="004A06C9">
              <w:rPr>
                <w:sz w:val="22"/>
              </w:rPr>
              <w:t>$</w:t>
            </w:r>
            <w:r w:rsidR="00897145" w:rsidRPr="004A06C9">
              <w:rPr>
                <w:sz w:val="22"/>
              </w:rPr>
              <w:fldChar w:fldCharType="begin">
                <w:ffData>
                  <w:name w:val="Text35"/>
                  <w:enabled/>
                  <w:calcOnExit w:val="0"/>
                  <w:textInput/>
                </w:ffData>
              </w:fldChar>
            </w:r>
            <w:bookmarkStart w:id="35" w:name="Text35"/>
            <w:r w:rsidRPr="004A06C9">
              <w:rPr>
                <w:sz w:val="22"/>
              </w:rPr>
              <w:instrText xml:space="preserve"> FORMTEXT </w:instrText>
            </w:r>
            <w:r w:rsidR="00897145" w:rsidRPr="004A06C9">
              <w:rPr>
                <w:sz w:val="22"/>
              </w:rPr>
            </w:r>
            <w:r w:rsidR="00897145"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00897145" w:rsidRPr="004A06C9">
              <w:rPr>
                <w:sz w:val="22"/>
              </w:rPr>
              <w:fldChar w:fldCharType="end"/>
            </w:r>
            <w:bookmarkEnd w:id="35"/>
          </w:p>
        </w:tc>
      </w:tr>
    </w:tbl>
    <w:p w14:paraId="4602A407" w14:textId="77777777" w:rsidR="004A06C9" w:rsidRPr="00515781" w:rsidRDefault="004A06C9" w:rsidP="004A06C9">
      <w:pPr>
        <w:rPr>
          <w:b/>
          <w:sz w:val="20"/>
        </w:rPr>
      </w:pPr>
    </w:p>
    <w:tbl>
      <w:tblPr>
        <w:tblW w:w="9749" w:type="dxa"/>
        <w:tblLayout w:type="fixed"/>
        <w:tblLook w:val="01E0" w:firstRow="1" w:lastRow="1" w:firstColumn="1" w:lastColumn="1" w:noHBand="0" w:noVBand="0"/>
      </w:tblPr>
      <w:tblGrid>
        <w:gridCol w:w="3708"/>
        <w:gridCol w:w="1571"/>
        <w:gridCol w:w="4338"/>
        <w:gridCol w:w="132"/>
      </w:tblGrid>
      <w:tr w:rsidR="001274D5" w:rsidRPr="00D41F40" w14:paraId="486F9C62" w14:textId="77777777" w:rsidTr="00515781">
        <w:trPr>
          <w:gridAfter w:val="1"/>
          <w:wAfter w:w="132" w:type="dxa"/>
        </w:trPr>
        <w:tc>
          <w:tcPr>
            <w:tcW w:w="9617" w:type="dxa"/>
            <w:gridSpan w:val="3"/>
            <w:vAlign w:val="bottom"/>
          </w:tcPr>
          <w:p w14:paraId="6E5B87A4" w14:textId="77777777" w:rsidR="001274D5" w:rsidRPr="00D41F40" w:rsidRDefault="005E583A" w:rsidP="001274D5">
            <w:pPr>
              <w:rPr>
                <w:sz w:val="16"/>
                <w:szCs w:val="16"/>
              </w:rPr>
            </w:pPr>
            <w:r>
              <w:rPr>
                <w:sz w:val="16"/>
                <w:szCs w:val="16"/>
              </w:rPr>
              <w:pict w14:anchorId="1433D612">
                <v:rect id="_x0000_i1026" style="width:0;height:1.5pt" o:hralign="center" o:hrstd="t" o:hr="t" fillcolor="gray" stroked="f">
                  <v:imagedata r:id="rId13" o:title=""/>
                </v:rect>
              </w:pict>
            </w:r>
          </w:p>
        </w:tc>
      </w:tr>
      <w:tr w:rsidR="001274D5" w:rsidRPr="00E172A4" w14:paraId="37FBF8E9" w14:textId="77777777" w:rsidTr="00515781">
        <w:tc>
          <w:tcPr>
            <w:tcW w:w="5279" w:type="dxa"/>
            <w:gridSpan w:val="2"/>
            <w:tcBorders>
              <w:right w:val="single" w:sz="4" w:space="0" w:color="A6A6A6"/>
            </w:tcBorders>
          </w:tcPr>
          <w:p w14:paraId="7CCF348A" w14:textId="77777777" w:rsidR="001274D5" w:rsidRPr="00502A05" w:rsidRDefault="001274D5" w:rsidP="001274D5">
            <w:pPr>
              <w:spacing w:before="60" w:after="120"/>
              <w:rPr>
                <w:b/>
                <w:sz w:val="22"/>
                <w:szCs w:val="22"/>
              </w:rPr>
            </w:pPr>
            <w:r w:rsidRPr="00502A05">
              <w:rPr>
                <w:b/>
                <w:sz w:val="22"/>
                <w:szCs w:val="22"/>
              </w:rPr>
              <w:t>Mortgage Criteria:</w:t>
            </w:r>
          </w:p>
        </w:tc>
        <w:tc>
          <w:tcPr>
            <w:tcW w:w="4470" w:type="dxa"/>
            <w:gridSpan w:val="2"/>
            <w:tcBorders>
              <w:left w:val="single" w:sz="4" w:space="0" w:color="A6A6A6"/>
            </w:tcBorders>
          </w:tcPr>
          <w:p w14:paraId="341F8347" w14:textId="77777777" w:rsidR="001274D5" w:rsidRPr="00502A05" w:rsidRDefault="001274D5" w:rsidP="001274D5">
            <w:pPr>
              <w:spacing w:before="60" w:after="120"/>
              <w:rPr>
                <w:i/>
                <w:sz w:val="22"/>
                <w:szCs w:val="22"/>
              </w:rPr>
            </w:pPr>
            <w:r w:rsidRPr="00502A05">
              <w:rPr>
                <w:b/>
                <w:sz w:val="22"/>
                <w:szCs w:val="22"/>
              </w:rPr>
              <w:t>Sensitivity Analysis:</w:t>
            </w:r>
            <w:r w:rsidRPr="00502A05">
              <w:rPr>
                <w:i/>
                <w:sz w:val="22"/>
                <w:szCs w:val="22"/>
              </w:rPr>
              <w:t xml:space="preserve"> </w:t>
            </w:r>
          </w:p>
        </w:tc>
      </w:tr>
      <w:tr w:rsidR="001274D5" w:rsidRPr="003876A9" w14:paraId="0096FA04" w14:textId="77777777" w:rsidTr="00515781">
        <w:tc>
          <w:tcPr>
            <w:tcW w:w="3708" w:type="dxa"/>
            <w:vAlign w:val="bottom"/>
          </w:tcPr>
          <w:p w14:paraId="5888CC5F" w14:textId="77777777" w:rsidR="001274D5" w:rsidRPr="003876A9" w:rsidRDefault="001274D5" w:rsidP="001274D5">
            <w:pPr>
              <w:rPr>
                <w:sz w:val="22"/>
                <w:szCs w:val="22"/>
              </w:rPr>
            </w:pPr>
            <w:r w:rsidRPr="003876A9">
              <w:rPr>
                <w:sz w:val="22"/>
                <w:szCs w:val="22"/>
                <w:u w:val="single"/>
              </w:rPr>
              <w:t>Criterion A</w:t>
            </w:r>
            <w:r w:rsidRPr="003876A9">
              <w:rPr>
                <w:sz w:val="22"/>
                <w:szCs w:val="22"/>
              </w:rPr>
              <w:t>: Requested loan amount</w:t>
            </w:r>
            <w:r>
              <w:rPr>
                <w:sz w:val="22"/>
                <w:szCs w:val="22"/>
              </w:rPr>
              <w:t>:</w:t>
            </w:r>
          </w:p>
        </w:tc>
        <w:tc>
          <w:tcPr>
            <w:tcW w:w="1571" w:type="dxa"/>
            <w:tcBorders>
              <w:bottom w:val="single" w:sz="4" w:space="0" w:color="auto"/>
              <w:right w:val="single" w:sz="4" w:space="0" w:color="A6A6A6"/>
            </w:tcBorders>
            <w:vAlign w:val="bottom"/>
          </w:tcPr>
          <w:p w14:paraId="13154E87" w14:textId="77777777" w:rsidR="001274D5" w:rsidRPr="003876A9" w:rsidRDefault="001274D5" w:rsidP="001274D5">
            <w:pPr>
              <w:jc w:val="right"/>
              <w:rPr>
                <w:sz w:val="22"/>
                <w:szCs w:val="22"/>
              </w:rPr>
            </w:pPr>
            <w:r w:rsidRPr="003876A9">
              <w:rPr>
                <w:sz w:val="22"/>
                <w:szCs w:val="22"/>
              </w:rPr>
              <w:t>$</w:t>
            </w:r>
            <w:r w:rsidR="0089714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897145" w:rsidRPr="003876A9">
              <w:rPr>
                <w:sz w:val="22"/>
                <w:szCs w:val="22"/>
              </w:rPr>
            </w:r>
            <w:r w:rsidR="0089714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897145" w:rsidRPr="003876A9">
              <w:rPr>
                <w:sz w:val="22"/>
                <w:szCs w:val="22"/>
              </w:rPr>
              <w:fldChar w:fldCharType="end"/>
            </w:r>
          </w:p>
        </w:tc>
        <w:tc>
          <w:tcPr>
            <w:tcW w:w="4470" w:type="dxa"/>
            <w:gridSpan w:val="2"/>
            <w:vMerge w:val="restart"/>
            <w:tcBorders>
              <w:left w:val="single" w:sz="4" w:space="0" w:color="A6A6A6"/>
            </w:tcBorders>
          </w:tcPr>
          <w:p w14:paraId="337247BE" w14:textId="77777777" w:rsidR="001274D5" w:rsidRDefault="001274D5" w:rsidP="001274D5">
            <w:pPr>
              <w:rPr>
                <w:sz w:val="22"/>
                <w:szCs w:val="22"/>
              </w:rPr>
            </w:pPr>
            <w:r w:rsidRPr="00111A2C">
              <w:rPr>
                <w:sz w:val="22"/>
                <w:szCs w:val="22"/>
              </w:rPr>
              <w:t>A 1.0 debt service coverage is still realized if:</w:t>
            </w:r>
          </w:p>
          <w:p w14:paraId="42370E6D" w14:textId="77777777" w:rsidR="001274D5" w:rsidRPr="00111A2C" w:rsidRDefault="001274D5" w:rsidP="001274D5">
            <w:pPr>
              <w:rPr>
                <w:sz w:val="22"/>
                <w:szCs w:val="22"/>
              </w:rPr>
            </w:pPr>
          </w:p>
          <w:p w14:paraId="55315399" w14:textId="77777777" w:rsidR="001274D5" w:rsidRPr="001274D5" w:rsidRDefault="001274D5" w:rsidP="002647B3">
            <w:pPr>
              <w:pStyle w:val="ListParagraph"/>
              <w:numPr>
                <w:ilvl w:val="0"/>
                <w:numId w:val="14"/>
              </w:numPr>
              <w:spacing w:after="40"/>
              <w:ind w:left="360"/>
              <w:contextualSpacing/>
              <w:rPr>
                <w:rFonts w:ascii="Times New Roman" w:hAnsi="Times New Roman"/>
              </w:rPr>
            </w:pPr>
            <w:r w:rsidRPr="001274D5">
              <w:rPr>
                <w:rFonts w:ascii="Times New Roman" w:hAnsi="Times New Roman"/>
              </w:rPr>
              <w:t>Average rental drops $</w:t>
            </w:r>
            <w:r w:rsidR="00897145"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00897145" w:rsidRPr="001274D5">
              <w:rPr>
                <w:rFonts w:ascii="Times New Roman" w:hAnsi="Times New Roman"/>
              </w:rPr>
            </w:r>
            <w:r w:rsidR="00897145"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897145" w:rsidRPr="001274D5">
              <w:rPr>
                <w:rFonts w:ascii="Times New Roman" w:hAnsi="Times New Roman"/>
              </w:rPr>
              <w:fldChar w:fldCharType="end"/>
            </w:r>
            <w:r w:rsidRPr="001274D5">
              <w:rPr>
                <w:rFonts w:ascii="Times New Roman" w:hAnsi="Times New Roman"/>
              </w:rPr>
              <w:t xml:space="preserve"> per month.</w:t>
            </w:r>
          </w:p>
          <w:p w14:paraId="6060F2EA" w14:textId="77777777" w:rsidR="001274D5" w:rsidRPr="001274D5" w:rsidRDefault="001274D5" w:rsidP="002647B3">
            <w:pPr>
              <w:pStyle w:val="ListParagraph"/>
              <w:numPr>
                <w:ilvl w:val="0"/>
                <w:numId w:val="14"/>
              </w:numPr>
              <w:spacing w:after="40"/>
              <w:ind w:left="360"/>
              <w:contextualSpacing/>
              <w:rPr>
                <w:rFonts w:ascii="Times New Roman" w:hAnsi="Times New Roman"/>
              </w:rPr>
            </w:pPr>
            <w:r w:rsidRPr="001274D5">
              <w:rPr>
                <w:rFonts w:ascii="Times New Roman" w:hAnsi="Times New Roman"/>
              </w:rPr>
              <w:t xml:space="preserve">Occupancy rate decreases </w:t>
            </w:r>
            <w:r w:rsidR="00897145"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00897145" w:rsidRPr="001274D5">
              <w:rPr>
                <w:rFonts w:ascii="Times New Roman" w:hAnsi="Times New Roman"/>
              </w:rPr>
            </w:r>
            <w:r w:rsidR="00897145"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897145" w:rsidRPr="001274D5">
              <w:rPr>
                <w:rFonts w:ascii="Times New Roman" w:hAnsi="Times New Roman"/>
              </w:rPr>
              <w:fldChar w:fldCharType="end"/>
            </w:r>
            <w:r w:rsidRPr="001274D5">
              <w:rPr>
                <w:rFonts w:ascii="Times New Roman" w:hAnsi="Times New Roman"/>
              </w:rPr>
              <w:t>%.</w:t>
            </w:r>
          </w:p>
          <w:p w14:paraId="0253EF27" w14:textId="77777777" w:rsidR="001274D5" w:rsidRPr="00515781" w:rsidRDefault="001274D5" w:rsidP="002647B3">
            <w:pPr>
              <w:pStyle w:val="ListParagraph"/>
              <w:numPr>
                <w:ilvl w:val="0"/>
                <w:numId w:val="14"/>
              </w:numPr>
              <w:spacing w:after="40"/>
              <w:ind w:left="360"/>
              <w:contextualSpacing/>
            </w:pPr>
            <w:r w:rsidRPr="001274D5">
              <w:rPr>
                <w:rFonts w:ascii="Times New Roman" w:hAnsi="Times New Roman"/>
              </w:rPr>
              <w:lastRenderedPageBreak/>
              <w:t xml:space="preserve">Operating expenses increase </w:t>
            </w:r>
            <w:r w:rsidR="00897145"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00897145" w:rsidRPr="001274D5">
              <w:rPr>
                <w:rFonts w:ascii="Times New Roman" w:hAnsi="Times New Roman"/>
              </w:rPr>
            </w:r>
            <w:r w:rsidR="00897145"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897145" w:rsidRPr="001274D5">
              <w:rPr>
                <w:rFonts w:ascii="Times New Roman" w:hAnsi="Times New Roman"/>
              </w:rPr>
              <w:fldChar w:fldCharType="end"/>
            </w:r>
            <w:r w:rsidRPr="001274D5">
              <w:rPr>
                <w:rFonts w:ascii="Times New Roman" w:hAnsi="Times New Roman"/>
              </w:rPr>
              <w:t>% per year.</w:t>
            </w:r>
          </w:p>
          <w:p w14:paraId="690A4D1C" w14:textId="77777777" w:rsidR="001274D5" w:rsidRDefault="001274D5" w:rsidP="002647B3">
            <w:pPr>
              <w:pStyle w:val="ListParagraph"/>
              <w:numPr>
                <w:ilvl w:val="0"/>
                <w:numId w:val="14"/>
              </w:numPr>
              <w:spacing w:after="40"/>
              <w:ind w:left="360"/>
              <w:contextualSpacing/>
              <w:rPr>
                <w:rFonts w:ascii="Times New Roman" w:hAnsi="Times New Roman"/>
              </w:rPr>
            </w:pPr>
            <w:r w:rsidRPr="001274D5">
              <w:rPr>
                <w:rFonts w:ascii="Times New Roman" w:hAnsi="Times New Roman"/>
              </w:rPr>
              <w:t>Annual net operating income (NOI) decreases $</w:t>
            </w:r>
            <w:r w:rsidR="00897145"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00897145" w:rsidRPr="001274D5">
              <w:rPr>
                <w:rFonts w:ascii="Times New Roman" w:hAnsi="Times New Roman"/>
              </w:rPr>
            </w:r>
            <w:r w:rsidR="00897145"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897145" w:rsidRPr="001274D5">
              <w:rPr>
                <w:rFonts w:ascii="Times New Roman" w:hAnsi="Times New Roman"/>
              </w:rPr>
              <w:fldChar w:fldCharType="end"/>
            </w:r>
            <w:r w:rsidRPr="001274D5">
              <w:rPr>
                <w:rFonts w:ascii="Times New Roman" w:hAnsi="Times New Roman"/>
              </w:rPr>
              <w:t xml:space="preserve"> or </w:t>
            </w:r>
            <w:r w:rsidR="00897145"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00897145" w:rsidRPr="001274D5">
              <w:rPr>
                <w:rFonts w:ascii="Times New Roman" w:hAnsi="Times New Roman"/>
              </w:rPr>
            </w:r>
            <w:r w:rsidR="00897145"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897145" w:rsidRPr="001274D5">
              <w:rPr>
                <w:rFonts w:ascii="Times New Roman" w:hAnsi="Times New Roman"/>
              </w:rPr>
              <w:fldChar w:fldCharType="end"/>
            </w:r>
            <w:r w:rsidRPr="001274D5">
              <w:rPr>
                <w:rFonts w:ascii="Times New Roman" w:hAnsi="Times New Roman"/>
              </w:rPr>
              <w:t>%.</w:t>
            </w:r>
          </w:p>
          <w:p w14:paraId="179F6C1E" w14:textId="27F94834" w:rsidR="00EB0AE8" w:rsidRDefault="00EB0AE8" w:rsidP="002647B3">
            <w:pPr>
              <w:pStyle w:val="ListParagraph"/>
              <w:numPr>
                <w:ilvl w:val="0"/>
                <w:numId w:val="14"/>
              </w:numPr>
              <w:spacing w:after="40"/>
              <w:ind w:left="360"/>
              <w:contextualSpacing/>
              <w:rPr>
                <w:rFonts w:ascii="Times New Roman" w:hAnsi="Times New Roman"/>
              </w:rPr>
            </w:pPr>
            <w:r>
              <w:rPr>
                <w:rFonts w:ascii="Times New Roman" w:hAnsi="Times New Roman"/>
              </w:rPr>
              <w:t xml:space="preserve">Medicaid Rate decreases </w:t>
            </w:r>
            <w:r w:rsidRPr="001274D5">
              <w:rPr>
                <w:rFonts w:ascii="Times New Roman" w:hAnsi="Times New Roman"/>
              </w:rPr>
              <w:t>$</w:t>
            </w:r>
            <w:r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Pr="001274D5">
              <w:rPr>
                <w:rFonts w:ascii="Times New Roman" w:hAnsi="Times New Roman"/>
              </w:rPr>
            </w:r>
            <w:r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Pr>
                <w:rFonts w:ascii="Times New Roman" w:hAnsi="Times New Roman"/>
              </w:rPr>
              <w:fldChar w:fldCharType="end"/>
            </w:r>
            <w:r w:rsidRPr="001274D5">
              <w:rPr>
                <w:rFonts w:ascii="Times New Roman" w:hAnsi="Times New Roman"/>
              </w:rPr>
              <w:t xml:space="preserve"> or </w:t>
            </w:r>
            <w:r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Pr="001274D5">
              <w:rPr>
                <w:rFonts w:ascii="Times New Roman" w:hAnsi="Times New Roman"/>
              </w:rPr>
            </w:r>
            <w:r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Pr>
                <w:rFonts w:ascii="Times New Roman" w:hAnsi="Times New Roman"/>
              </w:rPr>
              <w:fldChar w:fldCharType="end"/>
            </w:r>
            <w:r w:rsidRPr="001274D5">
              <w:rPr>
                <w:rFonts w:ascii="Times New Roman" w:hAnsi="Times New Roman"/>
              </w:rPr>
              <w:t>%.</w:t>
            </w:r>
          </w:p>
          <w:p w14:paraId="125D7FB7" w14:textId="012CBE90" w:rsidR="00EB0AE8" w:rsidRPr="001274D5" w:rsidRDefault="00EB0AE8" w:rsidP="002647B3">
            <w:pPr>
              <w:pStyle w:val="ListParagraph"/>
              <w:numPr>
                <w:ilvl w:val="0"/>
                <w:numId w:val="14"/>
              </w:numPr>
              <w:spacing w:after="40"/>
              <w:ind w:left="360"/>
              <w:contextualSpacing/>
              <w:rPr>
                <w:rFonts w:ascii="Times New Roman" w:hAnsi="Times New Roman"/>
              </w:rPr>
            </w:pPr>
            <w:r>
              <w:rPr>
                <w:rFonts w:ascii="Times New Roman" w:hAnsi="Times New Roman"/>
              </w:rPr>
              <w:t xml:space="preserve">Medicaid Census drops by </w:t>
            </w:r>
            <w:r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Pr="001274D5">
              <w:rPr>
                <w:rFonts w:ascii="Times New Roman" w:hAnsi="Times New Roman"/>
              </w:rPr>
            </w:r>
            <w:r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Pr>
                <w:rFonts w:ascii="Times New Roman" w:hAnsi="Times New Roman"/>
              </w:rPr>
              <w:fldChar w:fldCharType="end"/>
            </w:r>
            <w:r w:rsidRPr="001274D5">
              <w:rPr>
                <w:rFonts w:ascii="Times New Roman" w:hAnsi="Times New Roman"/>
              </w:rPr>
              <w:t>%.</w:t>
            </w:r>
          </w:p>
          <w:p w14:paraId="4B3D0FE1" w14:textId="77777777" w:rsidR="001274D5" w:rsidRPr="003876A9" w:rsidRDefault="001274D5" w:rsidP="001274D5">
            <w:pPr>
              <w:jc w:val="right"/>
              <w:rPr>
                <w:sz w:val="22"/>
                <w:szCs w:val="22"/>
              </w:rPr>
            </w:pPr>
          </w:p>
        </w:tc>
      </w:tr>
      <w:tr w:rsidR="001274D5" w:rsidRPr="003876A9" w14:paraId="7617C4B5" w14:textId="77777777" w:rsidTr="00515781">
        <w:tc>
          <w:tcPr>
            <w:tcW w:w="3708" w:type="dxa"/>
          </w:tcPr>
          <w:p w14:paraId="3B0225AC" w14:textId="77777777" w:rsidR="001274D5" w:rsidRPr="003876A9" w:rsidRDefault="001274D5" w:rsidP="001274D5">
            <w:pPr>
              <w:rPr>
                <w:sz w:val="22"/>
                <w:szCs w:val="22"/>
              </w:rPr>
            </w:pPr>
            <w:r w:rsidRPr="003876A9">
              <w:rPr>
                <w:sz w:val="22"/>
                <w:szCs w:val="22"/>
                <w:u w:val="single"/>
              </w:rPr>
              <w:t>Criterion C</w:t>
            </w:r>
            <w:r w:rsidRPr="003876A9">
              <w:rPr>
                <w:sz w:val="22"/>
                <w:szCs w:val="22"/>
              </w:rPr>
              <w:t>: Amount based on replacement cost</w:t>
            </w:r>
            <w:r>
              <w:rPr>
                <w:sz w:val="22"/>
                <w:szCs w:val="22"/>
              </w:rPr>
              <w:t>:</w:t>
            </w:r>
          </w:p>
        </w:tc>
        <w:tc>
          <w:tcPr>
            <w:tcW w:w="1571" w:type="dxa"/>
            <w:tcBorders>
              <w:top w:val="single" w:sz="4" w:space="0" w:color="auto"/>
              <w:bottom w:val="single" w:sz="4" w:space="0" w:color="auto"/>
              <w:right w:val="single" w:sz="4" w:space="0" w:color="A6A6A6"/>
            </w:tcBorders>
            <w:vAlign w:val="bottom"/>
          </w:tcPr>
          <w:p w14:paraId="5C6C167E" w14:textId="77777777" w:rsidR="001274D5" w:rsidRPr="003876A9" w:rsidRDefault="001274D5" w:rsidP="001274D5">
            <w:pPr>
              <w:jc w:val="right"/>
              <w:rPr>
                <w:sz w:val="22"/>
                <w:szCs w:val="22"/>
              </w:rPr>
            </w:pPr>
            <w:r w:rsidRPr="003876A9">
              <w:rPr>
                <w:sz w:val="22"/>
                <w:szCs w:val="22"/>
              </w:rPr>
              <w:t>$</w:t>
            </w:r>
            <w:r w:rsidR="0089714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897145" w:rsidRPr="003876A9">
              <w:rPr>
                <w:sz w:val="22"/>
                <w:szCs w:val="22"/>
              </w:rPr>
            </w:r>
            <w:r w:rsidR="0089714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897145" w:rsidRPr="003876A9">
              <w:rPr>
                <w:sz w:val="22"/>
                <w:szCs w:val="22"/>
              </w:rPr>
              <w:fldChar w:fldCharType="end"/>
            </w:r>
          </w:p>
        </w:tc>
        <w:tc>
          <w:tcPr>
            <w:tcW w:w="4470" w:type="dxa"/>
            <w:gridSpan w:val="2"/>
            <w:vMerge/>
            <w:tcBorders>
              <w:left w:val="single" w:sz="4" w:space="0" w:color="A6A6A6"/>
            </w:tcBorders>
          </w:tcPr>
          <w:p w14:paraId="39A7D15E" w14:textId="77777777" w:rsidR="001274D5" w:rsidRPr="003876A9" w:rsidRDefault="001274D5" w:rsidP="001274D5">
            <w:pPr>
              <w:jc w:val="right"/>
              <w:rPr>
                <w:sz w:val="22"/>
                <w:szCs w:val="22"/>
              </w:rPr>
            </w:pPr>
          </w:p>
        </w:tc>
      </w:tr>
      <w:tr w:rsidR="001274D5" w:rsidRPr="003876A9" w14:paraId="0746A98B" w14:textId="77777777" w:rsidTr="00515781">
        <w:tc>
          <w:tcPr>
            <w:tcW w:w="3708" w:type="dxa"/>
          </w:tcPr>
          <w:p w14:paraId="08E2517D" w14:textId="77777777" w:rsidR="001274D5" w:rsidRDefault="001274D5" w:rsidP="001274D5">
            <w:pPr>
              <w:rPr>
                <w:sz w:val="22"/>
                <w:szCs w:val="22"/>
              </w:rPr>
            </w:pPr>
            <w:r w:rsidRPr="003876A9">
              <w:rPr>
                <w:sz w:val="22"/>
                <w:szCs w:val="22"/>
                <w:u w:val="single"/>
              </w:rPr>
              <w:t>Criterion D</w:t>
            </w:r>
            <w:r w:rsidRPr="003876A9">
              <w:rPr>
                <w:sz w:val="22"/>
                <w:szCs w:val="22"/>
              </w:rPr>
              <w:t>: Amount based</w:t>
            </w:r>
          </w:p>
          <w:p w14:paraId="6D5CD3F1" w14:textId="77777777" w:rsidR="001274D5" w:rsidRPr="003876A9" w:rsidRDefault="001274D5" w:rsidP="001274D5">
            <w:pPr>
              <w:rPr>
                <w:sz w:val="22"/>
                <w:szCs w:val="22"/>
              </w:rPr>
            </w:pPr>
            <w:r w:rsidRPr="003876A9">
              <w:rPr>
                <w:sz w:val="22"/>
                <w:szCs w:val="22"/>
              </w:rPr>
              <w:t>on loan-to-value</w:t>
            </w:r>
            <w:r>
              <w:rPr>
                <w:sz w:val="22"/>
                <w:szCs w:val="22"/>
              </w:rPr>
              <w:t>:</w:t>
            </w:r>
          </w:p>
        </w:tc>
        <w:tc>
          <w:tcPr>
            <w:tcW w:w="1571" w:type="dxa"/>
            <w:tcBorders>
              <w:top w:val="single" w:sz="4" w:space="0" w:color="auto"/>
              <w:bottom w:val="single" w:sz="4" w:space="0" w:color="auto"/>
              <w:right w:val="single" w:sz="4" w:space="0" w:color="A6A6A6"/>
            </w:tcBorders>
            <w:vAlign w:val="bottom"/>
          </w:tcPr>
          <w:p w14:paraId="1D3BB2D9" w14:textId="77777777" w:rsidR="001274D5" w:rsidRPr="003876A9" w:rsidRDefault="001274D5" w:rsidP="001274D5">
            <w:pPr>
              <w:jc w:val="right"/>
              <w:rPr>
                <w:sz w:val="22"/>
                <w:szCs w:val="22"/>
              </w:rPr>
            </w:pPr>
            <w:r w:rsidRPr="003876A9">
              <w:rPr>
                <w:sz w:val="22"/>
                <w:szCs w:val="22"/>
              </w:rPr>
              <w:t>$</w:t>
            </w:r>
            <w:r w:rsidR="0089714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897145" w:rsidRPr="003876A9">
              <w:rPr>
                <w:sz w:val="22"/>
                <w:szCs w:val="22"/>
              </w:rPr>
            </w:r>
            <w:r w:rsidR="0089714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897145" w:rsidRPr="003876A9">
              <w:rPr>
                <w:sz w:val="22"/>
                <w:szCs w:val="22"/>
              </w:rPr>
              <w:fldChar w:fldCharType="end"/>
            </w:r>
          </w:p>
        </w:tc>
        <w:tc>
          <w:tcPr>
            <w:tcW w:w="4470" w:type="dxa"/>
            <w:gridSpan w:val="2"/>
            <w:vMerge/>
            <w:tcBorders>
              <w:left w:val="single" w:sz="4" w:space="0" w:color="A6A6A6"/>
            </w:tcBorders>
          </w:tcPr>
          <w:p w14:paraId="1648F0B2" w14:textId="77777777" w:rsidR="001274D5" w:rsidRPr="003876A9" w:rsidRDefault="001274D5" w:rsidP="001274D5">
            <w:pPr>
              <w:jc w:val="right"/>
              <w:rPr>
                <w:sz w:val="22"/>
                <w:szCs w:val="22"/>
              </w:rPr>
            </w:pPr>
          </w:p>
        </w:tc>
      </w:tr>
      <w:tr w:rsidR="001274D5" w:rsidRPr="003876A9" w14:paraId="326BAA2E" w14:textId="77777777" w:rsidTr="00515781">
        <w:tc>
          <w:tcPr>
            <w:tcW w:w="3708" w:type="dxa"/>
          </w:tcPr>
          <w:p w14:paraId="3CE2FAE9" w14:textId="77777777" w:rsidR="001274D5" w:rsidRPr="003876A9" w:rsidRDefault="001274D5" w:rsidP="001274D5">
            <w:pPr>
              <w:rPr>
                <w:sz w:val="22"/>
                <w:szCs w:val="22"/>
              </w:rPr>
            </w:pPr>
            <w:r w:rsidRPr="003876A9">
              <w:rPr>
                <w:sz w:val="22"/>
                <w:szCs w:val="22"/>
                <w:u w:val="single"/>
              </w:rPr>
              <w:lastRenderedPageBreak/>
              <w:t>Criterion E</w:t>
            </w:r>
            <w:r w:rsidRPr="003876A9">
              <w:rPr>
                <w:sz w:val="22"/>
                <w:szCs w:val="22"/>
              </w:rPr>
              <w:t>: Amount based on debt service coverage</w:t>
            </w:r>
            <w:r>
              <w:rPr>
                <w:sz w:val="22"/>
                <w:szCs w:val="22"/>
              </w:rPr>
              <w:t>:</w:t>
            </w:r>
          </w:p>
        </w:tc>
        <w:tc>
          <w:tcPr>
            <w:tcW w:w="1571" w:type="dxa"/>
            <w:tcBorders>
              <w:top w:val="single" w:sz="4" w:space="0" w:color="auto"/>
              <w:bottom w:val="single" w:sz="4" w:space="0" w:color="auto"/>
              <w:right w:val="single" w:sz="4" w:space="0" w:color="A6A6A6"/>
            </w:tcBorders>
            <w:vAlign w:val="bottom"/>
          </w:tcPr>
          <w:p w14:paraId="6AC08612" w14:textId="77777777" w:rsidR="001274D5" w:rsidRPr="003876A9" w:rsidRDefault="001274D5" w:rsidP="001274D5">
            <w:pPr>
              <w:jc w:val="right"/>
              <w:rPr>
                <w:sz w:val="22"/>
                <w:szCs w:val="22"/>
              </w:rPr>
            </w:pPr>
            <w:r w:rsidRPr="003876A9">
              <w:rPr>
                <w:sz w:val="22"/>
                <w:szCs w:val="22"/>
              </w:rPr>
              <w:t>$</w:t>
            </w:r>
            <w:r w:rsidR="0089714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897145" w:rsidRPr="003876A9">
              <w:rPr>
                <w:sz w:val="22"/>
                <w:szCs w:val="22"/>
              </w:rPr>
            </w:r>
            <w:r w:rsidR="0089714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897145" w:rsidRPr="003876A9">
              <w:rPr>
                <w:sz w:val="22"/>
                <w:szCs w:val="22"/>
              </w:rPr>
              <w:fldChar w:fldCharType="end"/>
            </w:r>
          </w:p>
        </w:tc>
        <w:tc>
          <w:tcPr>
            <w:tcW w:w="4470" w:type="dxa"/>
            <w:gridSpan w:val="2"/>
            <w:vMerge/>
            <w:tcBorders>
              <w:left w:val="single" w:sz="4" w:space="0" w:color="A6A6A6"/>
            </w:tcBorders>
          </w:tcPr>
          <w:p w14:paraId="76E4610A" w14:textId="77777777" w:rsidR="001274D5" w:rsidRPr="003876A9" w:rsidRDefault="001274D5" w:rsidP="001274D5">
            <w:pPr>
              <w:jc w:val="right"/>
              <w:rPr>
                <w:sz w:val="22"/>
                <w:szCs w:val="22"/>
              </w:rPr>
            </w:pPr>
          </w:p>
        </w:tc>
      </w:tr>
      <w:tr w:rsidR="001274D5" w:rsidRPr="003876A9" w14:paraId="46921887" w14:textId="77777777" w:rsidTr="00515781">
        <w:tc>
          <w:tcPr>
            <w:tcW w:w="3708" w:type="dxa"/>
          </w:tcPr>
          <w:p w14:paraId="676C6F9D" w14:textId="77777777" w:rsidR="001274D5" w:rsidRPr="003876A9" w:rsidRDefault="001274D5" w:rsidP="001274D5">
            <w:pPr>
              <w:rPr>
                <w:sz w:val="22"/>
                <w:szCs w:val="22"/>
              </w:rPr>
            </w:pPr>
            <w:r w:rsidRPr="003876A9">
              <w:rPr>
                <w:sz w:val="22"/>
                <w:szCs w:val="22"/>
                <w:u w:val="single"/>
              </w:rPr>
              <w:t>Criterion L</w:t>
            </w:r>
            <w:r w:rsidRPr="003876A9">
              <w:rPr>
                <w:sz w:val="22"/>
                <w:szCs w:val="22"/>
              </w:rPr>
              <w:t>: Amount based on deduction of grant(s), loan(s), LIHTCs, and gift(s) for mortgageable items</w:t>
            </w:r>
            <w:r>
              <w:rPr>
                <w:sz w:val="22"/>
                <w:szCs w:val="22"/>
              </w:rPr>
              <w:t>:</w:t>
            </w:r>
          </w:p>
        </w:tc>
        <w:tc>
          <w:tcPr>
            <w:tcW w:w="1571" w:type="dxa"/>
            <w:tcBorders>
              <w:top w:val="single" w:sz="4" w:space="0" w:color="auto"/>
              <w:bottom w:val="single" w:sz="4" w:space="0" w:color="auto"/>
              <w:right w:val="single" w:sz="4" w:space="0" w:color="A6A6A6"/>
            </w:tcBorders>
            <w:vAlign w:val="bottom"/>
          </w:tcPr>
          <w:p w14:paraId="4602D01F" w14:textId="77777777" w:rsidR="001274D5" w:rsidRPr="003876A9" w:rsidRDefault="001274D5" w:rsidP="001274D5">
            <w:pPr>
              <w:jc w:val="right"/>
              <w:rPr>
                <w:sz w:val="22"/>
                <w:szCs w:val="22"/>
              </w:rPr>
            </w:pPr>
            <w:r w:rsidRPr="003876A9">
              <w:rPr>
                <w:sz w:val="22"/>
                <w:szCs w:val="22"/>
              </w:rPr>
              <w:t>$</w:t>
            </w:r>
            <w:r w:rsidR="0089714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897145" w:rsidRPr="003876A9">
              <w:rPr>
                <w:sz w:val="22"/>
                <w:szCs w:val="22"/>
              </w:rPr>
            </w:r>
            <w:r w:rsidR="0089714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897145" w:rsidRPr="003876A9">
              <w:rPr>
                <w:sz w:val="22"/>
                <w:szCs w:val="22"/>
              </w:rPr>
              <w:fldChar w:fldCharType="end"/>
            </w:r>
          </w:p>
        </w:tc>
        <w:tc>
          <w:tcPr>
            <w:tcW w:w="4470" w:type="dxa"/>
            <w:gridSpan w:val="2"/>
            <w:vMerge/>
            <w:tcBorders>
              <w:left w:val="single" w:sz="4" w:space="0" w:color="A6A6A6"/>
            </w:tcBorders>
          </w:tcPr>
          <w:p w14:paraId="74F7194A" w14:textId="77777777" w:rsidR="001274D5" w:rsidRPr="003876A9" w:rsidRDefault="001274D5" w:rsidP="001274D5">
            <w:pPr>
              <w:jc w:val="right"/>
              <w:rPr>
                <w:sz w:val="22"/>
                <w:szCs w:val="22"/>
              </w:rPr>
            </w:pPr>
          </w:p>
        </w:tc>
      </w:tr>
    </w:tbl>
    <w:p w14:paraId="6DC3DB6A" w14:textId="77777777" w:rsidR="00515781" w:rsidRDefault="005E583A" w:rsidP="001274D5">
      <w:pPr>
        <w:rPr>
          <w:sz w:val="16"/>
          <w:szCs w:val="16"/>
        </w:rPr>
      </w:pPr>
      <w:r>
        <w:rPr>
          <w:sz w:val="16"/>
          <w:szCs w:val="16"/>
        </w:rPr>
        <w:pict w14:anchorId="23A83DF1">
          <v:rect id="_x0000_i1027" style="width:0;height:1.5pt" o:hralign="center" o:hrstd="t" o:hr="t" fillcolor="gray" stroked="f">
            <v:imagedata r:id="rId13" o:title=""/>
          </v:rect>
        </w:pict>
      </w:r>
    </w:p>
    <w:p w14:paraId="0DC572B0" w14:textId="3C6E0F22" w:rsidR="001274D5" w:rsidRPr="00D41F40" w:rsidRDefault="001274D5" w:rsidP="001274D5">
      <w:pPr>
        <w:rPr>
          <w:sz w:val="16"/>
          <w:szCs w:val="16"/>
        </w:rPr>
      </w:pPr>
    </w:p>
    <w:tbl>
      <w:tblPr>
        <w:tblW w:w="9576" w:type="dxa"/>
        <w:tblLayout w:type="fixed"/>
        <w:tblLook w:val="04A0" w:firstRow="1" w:lastRow="0" w:firstColumn="1" w:lastColumn="0" w:noHBand="0" w:noVBand="1"/>
      </w:tblPr>
      <w:tblGrid>
        <w:gridCol w:w="2536"/>
        <w:gridCol w:w="990"/>
        <w:gridCol w:w="450"/>
        <w:gridCol w:w="16"/>
        <w:gridCol w:w="272"/>
        <w:gridCol w:w="107"/>
        <w:gridCol w:w="364"/>
        <w:gridCol w:w="51"/>
        <w:gridCol w:w="360"/>
        <w:gridCol w:w="810"/>
        <w:gridCol w:w="540"/>
        <w:gridCol w:w="1350"/>
        <w:gridCol w:w="1532"/>
        <w:gridCol w:w="198"/>
      </w:tblGrid>
      <w:tr w:rsidR="00515781" w14:paraId="498D4848" w14:textId="77777777" w:rsidTr="009D1C8B">
        <w:tc>
          <w:tcPr>
            <w:tcW w:w="2538" w:type="dxa"/>
          </w:tcPr>
          <w:p w14:paraId="6ACD831B" w14:textId="05368183" w:rsidR="00515781" w:rsidRPr="004A06C9" w:rsidRDefault="00FC1C95" w:rsidP="00FC1C95">
            <w:pPr>
              <w:spacing w:before="60"/>
              <w:jc w:val="right"/>
              <w:rPr>
                <w:sz w:val="22"/>
                <w:szCs w:val="22"/>
              </w:rPr>
            </w:pPr>
            <w:r>
              <w:rPr>
                <w:sz w:val="22"/>
                <w:szCs w:val="22"/>
              </w:rPr>
              <w:t xml:space="preserve">UW </w:t>
            </w:r>
            <w:r w:rsidR="00515781">
              <w:rPr>
                <w:sz w:val="22"/>
                <w:szCs w:val="22"/>
              </w:rPr>
              <w:t>G</w:t>
            </w:r>
            <w:r w:rsidR="00515781" w:rsidRPr="004A06C9">
              <w:rPr>
                <w:sz w:val="22"/>
                <w:szCs w:val="22"/>
              </w:rPr>
              <w:t>ross income:</w:t>
            </w:r>
          </w:p>
        </w:tc>
        <w:tc>
          <w:tcPr>
            <w:tcW w:w="1728" w:type="dxa"/>
            <w:gridSpan w:val="4"/>
            <w:tcBorders>
              <w:bottom w:val="single" w:sz="4" w:space="0" w:color="auto"/>
            </w:tcBorders>
          </w:tcPr>
          <w:p w14:paraId="692B9359" w14:textId="77777777" w:rsidR="00515781" w:rsidRPr="004A06C9" w:rsidRDefault="00515781" w:rsidP="00515781">
            <w:pPr>
              <w:spacing w:before="60"/>
              <w:rPr>
                <w:sz w:val="22"/>
                <w:szCs w:val="22"/>
              </w:rPr>
            </w:pPr>
            <w:r w:rsidRPr="004A06C9">
              <w:rPr>
                <w:sz w:val="22"/>
                <w:szCs w:val="22"/>
              </w:rPr>
              <w:t>$</w:t>
            </w:r>
            <w:r w:rsidR="00897145" w:rsidRPr="004A06C9">
              <w:rPr>
                <w:sz w:val="22"/>
                <w:szCs w:val="22"/>
              </w:rPr>
              <w:fldChar w:fldCharType="begin">
                <w:ffData>
                  <w:name w:val="Text37"/>
                  <w:enabled/>
                  <w:calcOnExit w:val="0"/>
                  <w:textInput/>
                </w:ffData>
              </w:fldChar>
            </w:r>
            <w:r w:rsidRPr="004A06C9">
              <w:rPr>
                <w:sz w:val="22"/>
                <w:szCs w:val="22"/>
              </w:rPr>
              <w:instrText xml:space="preserve"> FORMTEXT </w:instrText>
            </w:r>
            <w:r w:rsidR="00897145" w:rsidRPr="004A06C9">
              <w:rPr>
                <w:sz w:val="22"/>
                <w:szCs w:val="22"/>
              </w:rPr>
            </w:r>
            <w:r w:rsidR="0089714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897145" w:rsidRPr="004A06C9">
              <w:rPr>
                <w:sz w:val="22"/>
                <w:szCs w:val="22"/>
              </w:rPr>
              <w:fldChar w:fldCharType="end"/>
            </w:r>
          </w:p>
        </w:tc>
        <w:tc>
          <w:tcPr>
            <w:tcW w:w="3582" w:type="dxa"/>
            <w:gridSpan w:val="7"/>
          </w:tcPr>
          <w:p w14:paraId="47C0B6CA" w14:textId="77777777" w:rsidR="00515781" w:rsidRPr="004A06C9" w:rsidRDefault="00515781" w:rsidP="00640C24">
            <w:pPr>
              <w:spacing w:before="60"/>
              <w:jc w:val="right"/>
              <w:rPr>
                <w:sz w:val="22"/>
                <w:szCs w:val="22"/>
              </w:rPr>
            </w:pPr>
            <w:r w:rsidRPr="004A06C9">
              <w:rPr>
                <w:sz w:val="22"/>
                <w:szCs w:val="22"/>
              </w:rPr>
              <w:t>U</w:t>
            </w:r>
            <w:r w:rsidR="00640C24">
              <w:rPr>
                <w:sz w:val="22"/>
                <w:szCs w:val="22"/>
              </w:rPr>
              <w:t>W</w:t>
            </w:r>
            <w:r w:rsidRPr="004A06C9">
              <w:rPr>
                <w:sz w:val="22"/>
                <w:szCs w:val="22"/>
              </w:rPr>
              <w:t xml:space="preserve"> occupancy rate:</w:t>
            </w:r>
          </w:p>
        </w:tc>
        <w:tc>
          <w:tcPr>
            <w:tcW w:w="1728" w:type="dxa"/>
            <w:gridSpan w:val="2"/>
            <w:tcBorders>
              <w:bottom w:val="single" w:sz="4" w:space="0" w:color="auto"/>
            </w:tcBorders>
            <w:vAlign w:val="bottom"/>
          </w:tcPr>
          <w:p w14:paraId="47314E15" w14:textId="77777777" w:rsidR="00515781" w:rsidRPr="004A06C9" w:rsidRDefault="00897145" w:rsidP="00515781">
            <w:pPr>
              <w:spacing w:before="60"/>
              <w:rPr>
                <w:sz w:val="22"/>
                <w:szCs w:val="22"/>
              </w:rPr>
            </w:pPr>
            <w:r w:rsidRPr="004A06C9">
              <w:rPr>
                <w:sz w:val="22"/>
                <w:szCs w:val="22"/>
              </w:rPr>
              <w:fldChar w:fldCharType="begin">
                <w:ffData>
                  <w:name w:val="Text40"/>
                  <w:enabled/>
                  <w:calcOnExit w:val="0"/>
                  <w:textInput/>
                </w:ffData>
              </w:fldChar>
            </w:r>
            <w:r w:rsidR="00515781" w:rsidRPr="004A06C9">
              <w:rPr>
                <w:sz w:val="22"/>
                <w:szCs w:val="22"/>
              </w:rPr>
              <w:instrText xml:space="preserve"> FORMTEXT </w:instrText>
            </w:r>
            <w:r w:rsidRPr="004A06C9">
              <w:rPr>
                <w:sz w:val="22"/>
                <w:szCs w:val="22"/>
              </w:rPr>
            </w:r>
            <w:r w:rsidRPr="004A06C9">
              <w:rPr>
                <w:sz w:val="22"/>
                <w:szCs w:val="22"/>
              </w:rPr>
              <w:fldChar w:fldCharType="separate"/>
            </w:r>
            <w:r w:rsidR="00515781" w:rsidRPr="004A06C9">
              <w:rPr>
                <w:noProof/>
                <w:sz w:val="22"/>
                <w:szCs w:val="22"/>
              </w:rPr>
              <w:t> </w:t>
            </w:r>
            <w:r w:rsidR="00515781" w:rsidRPr="004A06C9">
              <w:rPr>
                <w:noProof/>
                <w:sz w:val="22"/>
                <w:szCs w:val="22"/>
              </w:rPr>
              <w:t> </w:t>
            </w:r>
            <w:r w:rsidR="00515781" w:rsidRPr="004A06C9">
              <w:rPr>
                <w:noProof/>
                <w:sz w:val="22"/>
                <w:szCs w:val="22"/>
              </w:rPr>
              <w:t> </w:t>
            </w:r>
            <w:r w:rsidR="00515781" w:rsidRPr="004A06C9">
              <w:rPr>
                <w:noProof/>
                <w:sz w:val="22"/>
                <w:szCs w:val="22"/>
              </w:rPr>
              <w:t> </w:t>
            </w:r>
            <w:r w:rsidR="00515781" w:rsidRPr="004A06C9">
              <w:rPr>
                <w:noProof/>
                <w:sz w:val="22"/>
                <w:szCs w:val="22"/>
              </w:rPr>
              <w:t> </w:t>
            </w:r>
            <w:r w:rsidRPr="004A06C9">
              <w:rPr>
                <w:sz w:val="22"/>
                <w:szCs w:val="22"/>
              </w:rPr>
              <w:fldChar w:fldCharType="end"/>
            </w:r>
            <w:r w:rsidR="00515781" w:rsidRPr="004A06C9">
              <w:rPr>
                <w:sz w:val="22"/>
                <w:szCs w:val="22"/>
              </w:rPr>
              <w:t>%</w:t>
            </w:r>
          </w:p>
        </w:tc>
      </w:tr>
      <w:tr w:rsidR="004A06C9" w14:paraId="093A35A5" w14:textId="77777777" w:rsidTr="009D1C8B">
        <w:tc>
          <w:tcPr>
            <w:tcW w:w="2538" w:type="dxa"/>
          </w:tcPr>
          <w:p w14:paraId="4C1AC507" w14:textId="608BF065" w:rsidR="004A06C9" w:rsidRPr="004A06C9" w:rsidRDefault="00FC1C95" w:rsidP="00FC1C95">
            <w:pPr>
              <w:spacing w:before="60"/>
              <w:jc w:val="right"/>
              <w:rPr>
                <w:sz w:val="22"/>
                <w:szCs w:val="22"/>
              </w:rPr>
            </w:pPr>
            <w:r>
              <w:rPr>
                <w:sz w:val="22"/>
                <w:szCs w:val="22"/>
              </w:rPr>
              <w:t xml:space="preserve">UW </w:t>
            </w:r>
            <w:r w:rsidR="004A06C9" w:rsidRPr="004A06C9">
              <w:rPr>
                <w:sz w:val="22"/>
                <w:szCs w:val="22"/>
              </w:rPr>
              <w:t>Effective gross income:</w:t>
            </w:r>
          </w:p>
        </w:tc>
        <w:tc>
          <w:tcPr>
            <w:tcW w:w="1728" w:type="dxa"/>
            <w:gridSpan w:val="4"/>
            <w:tcBorders>
              <w:bottom w:val="single" w:sz="4" w:space="0" w:color="auto"/>
            </w:tcBorders>
          </w:tcPr>
          <w:p w14:paraId="3A057356" w14:textId="77777777" w:rsidR="004A06C9" w:rsidRPr="004A06C9" w:rsidRDefault="004A06C9" w:rsidP="004A06C9">
            <w:pPr>
              <w:spacing w:before="60"/>
              <w:rPr>
                <w:sz w:val="22"/>
                <w:szCs w:val="22"/>
              </w:rPr>
            </w:pPr>
            <w:r w:rsidRPr="004A06C9">
              <w:rPr>
                <w:sz w:val="22"/>
                <w:szCs w:val="22"/>
              </w:rPr>
              <w:t>$</w:t>
            </w:r>
            <w:r w:rsidR="00897145" w:rsidRPr="004A06C9">
              <w:rPr>
                <w:sz w:val="22"/>
                <w:szCs w:val="22"/>
              </w:rPr>
              <w:fldChar w:fldCharType="begin">
                <w:ffData>
                  <w:name w:val="Text37"/>
                  <w:enabled/>
                  <w:calcOnExit w:val="0"/>
                  <w:textInput/>
                </w:ffData>
              </w:fldChar>
            </w:r>
            <w:r w:rsidRPr="004A06C9">
              <w:rPr>
                <w:sz w:val="22"/>
                <w:szCs w:val="22"/>
              </w:rPr>
              <w:instrText xml:space="preserve"> FORMTEXT </w:instrText>
            </w:r>
            <w:r w:rsidR="00897145" w:rsidRPr="004A06C9">
              <w:rPr>
                <w:sz w:val="22"/>
                <w:szCs w:val="22"/>
              </w:rPr>
            </w:r>
            <w:r w:rsidR="0089714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897145" w:rsidRPr="004A06C9">
              <w:rPr>
                <w:sz w:val="22"/>
                <w:szCs w:val="22"/>
              </w:rPr>
              <w:fldChar w:fldCharType="end"/>
            </w:r>
          </w:p>
        </w:tc>
        <w:tc>
          <w:tcPr>
            <w:tcW w:w="3582" w:type="dxa"/>
            <w:gridSpan w:val="7"/>
          </w:tcPr>
          <w:p w14:paraId="7E268341" w14:textId="77777777" w:rsidR="004A06C9" w:rsidRPr="004A06C9" w:rsidRDefault="004A06C9" w:rsidP="004A06C9">
            <w:pPr>
              <w:spacing w:before="60"/>
              <w:jc w:val="right"/>
              <w:rPr>
                <w:sz w:val="22"/>
                <w:szCs w:val="22"/>
              </w:rPr>
            </w:pPr>
          </w:p>
        </w:tc>
        <w:tc>
          <w:tcPr>
            <w:tcW w:w="1728" w:type="dxa"/>
            <w:gridSpan w:val="2"/>
            <w:tcBorders>
              <w:top w:val="single" w:sz="4" w:space="0" w:color="auto"/>
            </w:tcBorders>
            <w:vAlign w:val="bottom"/>
          </w:tcPr>
          <w:p w14:paraId="26864CBA" w14:textId="77777777" w:rsidR="004A06C9" w:rsidRPr="004A06C9" w:rsidRDefault="004A06C9" w:rsidP="004A06C9">
            <w:pPr>
              <w:spacing w:before="60"/>
              <w:rPr>
                <w:sz w:val="22"/>
                <w:szCs w:val="22"/>
              </w:rPr>
            </w:pPr>
          </w:p>
        </w:tc>
      </w:tr>
      <w:tr w:rsidR="004A06C9" w14:paraId="0C1552F6" w14:textId="77777777" w:rsidTr="009D1C8B">
        <w:tc>
          <w:tcPr>
            <w:tcW w:w="2538" w:type="dxa"/>
          </w:tcPr>
          <w:p w14:paraId="1928A5A7" w14:textId="785354A2" w:rsidR="004A06C9" w:rsidRPr="004A06C9" w:rsidRDefault="00FC1C95" w:rsidP="00FC1C95">
            <w:pPr>
              <w:spacing w:before="60"/>
              <w:jc w:val="right"/>
              <w:rPr>
                <w:sz w:val="22"/>
                <w:szCs w:val="22"/>
              </w:rPr>
            </w:pPr>
            <w:r>
              <w:rPr>
                <w:sz w:val="22"/>
                <w:szCs w:val="22"/>
              </w:rPr>
              <w:t xml:space="preserve">UW </w:t>
            </w:r>
            <w:r w:rsidR="004A06C9" w:rsidRPr="004A06C9">
              <w:rPr>
                <w:sz w:val="22"/>
                <w:szCs w:val="22"/>
              </w:rPr>
              <w:t>Expenses &amp; repl. res.:</w:t>
            </w:r>
          </w:p>
        </w:tc>
        <w:tc>
          <w:tcPr>
            <w:tcW w:w="1728" w:type="dxa"/>
            <w:gridSpan w:val="4"/>
            <w:tcBorders>
              <w:top w:val="single" w:sz="4" w:space="0" w:color="auto"/>
              <w:bottom w:val="single" w:sz="4" w:space="0" w:color="auto"/>
            </w:tcBorders>
          </w:tcPr>
          <w:p w14:paraId="4767BFAD" w14:textId="77777777" w:rsidR="004A06C9" w:rsidRPr="004A06C9" w:rsidRDefault="004A06C9" w:rsidP="004A06C9">
            <w:pPr>
              <w:spacing w:before="60"/>
              <w:rPr>
                <w:sz w:val="22"/>
                <w:szCs w:val="22"/>
              </w:rPr>
            </w:pPr>
            <w:r w:rsidRPr="004A06C9">
              <w:rPr>
                <w:sz w:val="22"/>
                <w:szCs w:val="22"/>
              </w:rPr>
              <w:t>$</w:t>
            </w:r>
            <w:r w:rsidR="00897145" w:rsidRPr="004A06C9">
              <w:rPr>
                <w:sz w:val="22"/>
                <w:szCs w:val="22"/>
              </w:rPr>
              <w:fldChar w:fldCharType="begin">
                <w:ffData>
                  <w:name w:val="Text38"/>
                  <w:enabled/>
                  <w:calcOnExit w:val="0"/>
                  <w:textInput/>
                </w:ffData>
              </w:fldChar>
            </w:r>
            <w:r w:rsidRPr="004A06C9">
              <w:rPr>
                <w:sz w:val="22"/>
                <w:szCs w:val="22"/>
              </w:rPr>
              <w:instrText xml:space="preserve"> FORMTEXT </w:instrText>
            </w:r>
            <w:r w:rsidR="00897145" w:rsidRPr="004A06C9">
              <w:rPr>
                <w:sz w:val="22"/>
                <w:szCs w:val="22"/>
              </w:rPr>
            </w:r>
            <w:r w:rsidR="0089714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897145" w:rsidRPr="004A06C9">
              <w:rPr>
                <w:sz w:val="22"/>
                <w:szCs w:val="22"/>
              </w:rPr>
              <w:fldChar w:fldCharType="end"/>
            </w:r>
          </w:p>
        </w:tc>
        <w:tc>
          <w:tcPr>
            <w:tcW w:w="3582" w:type="dxa"/>
            <w:gridSpan w:val="7"/>
          </w:tcPr>
          <w:p w14:paraId="723118AD" w14:textId="5212BCC2" w:rsidR="004A06C9" w:rsidRPr="004A06C9" w:rsidRDefault="00FC1C95" w:rsidP="004A06C9">
            <w:pPr>
              <w:spacing w:before="60"/>
              <w:jc w:val="right"/>
              <w:rPr>
                <w:sz w:val="22"/>
                <w:szCs w:val="22"/>
              </w:rPr>
            </w:pPr>
            <w:r>
              <w:rPr>
                <w:sz w:val="22"/>
                <w:szCs w:val="22"/>
              </w:rPr>
              <w:t xml:space="preserve">UW </w:t>
            </w:r>
            <w:r w:rsidR="004A06C9" w:rsidRPr="004A06C9">
              <w:rPr>
                <w:sz w:val="22"/>
                <w:szCs w:val="22"/>
              </w:rPr>
              <w:t>Expense ratio:</w:t>
            </w:r>
          </w:p>
        </w:tc>
        <w:tc>
          <w:tcPr>
            <w:tcW w:w="1728" w:type="dxa"/>
            <w:gridSpan w:val="2"/>
            <w:tcBorders>
              <w:bottom w:val="single" w:sz="4" w:space="0" w:color="auto"/>
            </w:tcBorders>
            <w:vAlign w:val="bottom"/>
          </w:tcPr>
          <w:p w14:paraId="608C93F7" w14:textId="77777777" w:rsidR="004A06C9" w:rsidRPr="004A06C9" w:rsidRDefault="00897145" w:rsidP="004A06C9">
            <w:pPr>
              <w:spacing w:before="60"/>
              <w:rPr>
                <w:sz w:val="22"/>
                <w:szCs w:val="22"/>
              </w:rPr>
            </w:pPr>
            <w:r w:rsidRPr="004A06C9">
              <w:rPr>
                <w:sz w:val="22"/>
                <w:szCs w:val="22"/>
              </w:rPr>
              <w:fldChar w:fldCharType="begin">
                <w:ffData>
                  <w:name w:val="Text41"/>
                  <w:enabled/>
                  <w:calcOnExit w:val="0"/>
                  <w:textInput/>
                </w:ffData>
              </w:fldChar>
            </w:r>
            <w:r w:rsidR="004A06C9" w:rsidRPr="004A06C9">
              <w:rPr>
                <w:sz w:val="22"/>
                <w:szCs w:val="22"/>
              </w:rPr>
              <w:instrText xml:space="preserve"> FORMTEXT </w:instrText>
            </w:r>
            <w:r w:rsidRPr="004A06C9">
              <w:rPr>
                <w:sz w:val="22"/>
                <w:szCs w:val="22"/>
              </w:rPr>
            </w:r>
            <w:r w:rsidRPr="004A06C9">
              <w:rPr>
                <w:sz w:val="22"/>
                <w:szCs w:val="22"/>
              </w:rPr>
              <w:fldChar w:fldCharType="separate"/>
            </w:r>
            <w:r w:rsidR="004A06C9" w:rsidRPr="004A06C9">
              <w:rPr>
                <w:noProof/>
                <w:sz w:val="22"/>
                <w:szCs w:val="22"/>
              </w:rPr>
              <w:t> </w:t>
            </w:r>
            <w:r w:rsidR="004A06C9" w:rsidRPr="004A06C9">
              <w:rPr>
                <w:noProof/>
                <w:sz w:val="22"/>
                <w:szCs w:val="22"/>
              </w:rPr>
              <w:t> </w:t>
            </w:r>
            <w:r w:rsidR="004A06C9" w:rsidRPr="004A06C9">
              <w:rPr>
                <w:noProof/>
                <w:sz w:val="22"/>
                <w:szCs w:val="22"/>
              </w:rPr>
              <w:t> </w:t>
            </w:r>
            <w:r w:rsidR="004A06C9" w:rsidRPr="004A06C9">
              <w:rPr>
                <w:noProof/>
                <w:sz w:val="22"/>
                <w:szCs w:val="22"/>
              </w:rPr>
              <w:t> </w:t>
            </w:r>
            <w:r w:rsidR="004A06C9" w:rsidRPr="004A06C9">
              <w:rPr>
                <w:noProof/>
                <w:sz w:val="22"/>
                <w:szCs w:val="22"/>
              </w:rPr>
              <w:t> </w:t>
            </w:r>
            <w:r w:rsidRPr="004A06C9">
              <w:rPr>
                <w:sz w:val="22"/>
                <w:szCs w:val="22"/>
              </w:rPr>
              <w:fldChar w:fldCharType="end"/>
            </w:r>
            <w:r w:rsidR="004A06C9" w:rsidRPr="004A06C9">
              <w:rPr>
                <w:sz w:val="22"/>
                <w:szCs w:val="22"/>
              </w:rPr>
              <w:t>%</w:t>
            </w:r>
          </w:p>
        </w:tc>
      </w:tr>
      <w:tr w:rsidR="004A06C9" w14:paraId="2555D635" w14:textId="77777777" w:rsidTr="009D1C8B">
        <w:tc>
          <w:tcPr>
            <w:tcW w:w="2538" w:type="dxa"/>
          </w:tcPr>
          <w:p w14:paraId="291C4DE2" w14:textId="480FAE69" w:rsidR="004A06C9" w:rsidRPr="004A06C9" w:rsidRDefault="00FC1C95" w:rsidP="00FC1C95">
            <w:pPr>
              <w:spacing w:before="60"/>
              <w:jc w:val="right"/>
              <w:rPr>
                <w:sz w:val="22"/>
                <w:szCs w:val="22"/>
              </w:rPr>
            </w:pPr>
            <w:r>
              <w:rPr>
                <w:sz w:val="22"/>
                <w:szCs w:val="22"/>
              </w:rPr>
              <w:t xml:space="preserve">UW </w:t>
            </w:r>
            <w:r w:rsidR="004A06C9" w:rsidRPr="004A06C9">
              <w:rPr>
                <w:sz w:val="22"/>
                <w:szCs w:val="22"/>
              </w:rPr>
              <w:t>Net operating income:</w:t>
            </w:r>
          </w:p>
        </w:tc>
        <w:tc>
          <w:tcPr>
            <w:tcW w:w="1728" w:type="dxa"/>
            <w:gridSpan w:val="4"/>
            <w:tcBorders>
              <w:top w:val="single" w:sz="4" w:space="0" w:color="auto"/>
              <w:bottom w:val="single" w:sz="4" w:space="0" w:color="auto"/>
            </w:tcBorders>
          </w:tcPr>
          <w:p w14:paraId="3DE49884" w14:textId="77777777" w:rsidR="004A06C9" w:rsidRPr="004A06C9" w:rsidRDefault="004A06C9" w:rsidP="004A06C9">
            <w:pPr>
              <w:spacing w:before="60"/>
              <w:rPr>
                <w:sz w:val="22"/>
                <w:szCs w:val="22"/>
              </w:rPr>
            </w:pPr>
            <w:r w:rsidRPr="004A06C9">
              <w:rPr>
                <w:sz w:val="22"/>
                <w:szCs w:val="22"/>
              </w:rPr>
              <w:t>$</w:t>
            </w:r>
            <w:r w:rsidR="00897145" w:rsidRPr="004A06C9">
              <w:rPr>
                <w:sz w:val="22"/>
                <w:szCs w:val="22"/>
              </w:rPr>
              <w:fldChar w:fldCharType="begin">
                <w:ffData>
                  <w:name w:val="Text39"/>
                  <w:enabled/>
                  <w:calcOnExit w:val="0"/>
                  <w:textInput/>
                </w:ffData>
              </w:fldChar>
            </w:r>
            <w:r w:rsidRPr="004A06C9">
              <w:rPr>
                <w:sz w:val="22"/>
                <w:szCs w:val="22"/>
              </w:rPr>
              <w:instrText xml:space="preserve"> FORMTEXT </w:instrText>
            </w:r>
            <w:r w:rsidR="00897145" w:rsidRPr="004A06C9">
              <w:rPr>
                <w:sz w:val="22"/>
                <w:szCs w:val="22"/>
              </w:rPr>
            </w:r>
            <w:r w:rsidR="0089714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897145" w:rsidRPr="004A06C9">
              <w:rPr>
                <w:sz w:val="22"/>
                <w:szCs w:val="22"/>
              </w:rPr>
              <w:fldChar w:fldCharType="end"/>
            </w:r>
          </w:p>
        </w:tc>
        <w:tc>
          <w:tcPr>
            <w:tcW w:w="3582" w:type="dxa"/>
            <w:gridSpan w:val="7"/>
          </w:tcPr>
          <w:p w14:paraId="05BBC963" w14:textId="1628833B" w:rsidR="004A06C9" w:rsidRPr="004A06C9" w:rsidRDefault="00FC1C95" w:rsidP="004A06C9">
            <w:pPr>
              <w:spacing w:before="60"/>
              <w:jc w:val="right"/>
              <w:rPr>
                <w:sz w:val="22"/>
                <w:szCs w:val="22"/>
              </w:rPr>
            </w:pPr>
            <w:r>
              <w:rPr>
                <w:sz w:val="22"/>
                <w:szCs w:val="22"/>
              </w:rPr>
              <w:t xml:space="preserve">UW </w:t>
            </w:r>
            <w:r w:rsidR="004A06C9" w:rsidRPr="004A06C9">
              <w:rPr>
                <w:sz w:val="22"/>
                <w:szCs w:val="22"/>
              </w:rPr>
              <w:t>Expense per bed/unit*:</w:t>
            </w:r>
          </w:p>
        </w:tc>
        <w:tc>
          <w:tcPr>
            <w:tcW w:w="1728" w:type="dxa"/>
            <w:gridSpan w:val="2"/>
            <w:tcBorders>
              <w:top w:val="single" w:sz="4" w:space="0" w:color="auto"/>
              <w:bottom w:val="single" w:sz="4" w:space="0" w:color="auto"/>
            </w:tcBorders>
            <w:vAlign w:val="bottom"/>
          </w:tcPr>
          <w:p w14:paraId="10298EBE" w14:textId="77777777" w:rsidR="004A06C9" w:rsidRPr="004A06C9" w:rsidRDefault="004A06C9" w:rsidP="004A06C9">
            <w:pPr>
              <w:spacing w:before="60"/>
              <w:rPr>
                <w:sz w:val="22"/>
                <w:szCs w:val="22"/>
              </w:rPr>
            </w:pPr>
            <w:r w:rsidRPr="004A06C9">
              <w:rPr>
                <w:sz w:val="22"/>
                <w:szCs w:val="22"/>
              </w:rPr>
              <w:t>$</w:t>
            </w:r>
            <w:r w:rsidR="00897145" w:rsidRPr="004A06C9">
              <w:rPr>
                <w:sz w:val="22"/>
                <w:szCs w:val="22"/>
              </w:rPr>
              <w:fldChar w:fldCharType="begin">
                <w:ffData>
                  <w:name w:val="Text42"/>
                  <w:enabled/>
                  <w:calcOnExit w:val="0"/>
                  <w:textInput/>
                </w:ffData>
              </w:fldChar>
            </w:r>
            <w:bookmarkStart w:id="36" w:name="Text42"/>
            <w:r w:rsidRPr="004A06C9">
              <w:rPr>
                <w:sz w:val="22"/>
                <w:szCs w:val="22"/>
              </w:rPr>
              <w:instrText xml:space="preserve"> FORMTEXT </w:instrText>
            </w:r>
            <w:r w:rsidR="00897145" w:rsidRPr="004A06C9">
              <w:rPr>
                <w:sz w:val="22"/>
                <w:szCs w:val="22"/>
              </w:rPr>
            </w:r>
            <w:r w:rsidR="0089714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897145" w:rsidRPr="004A06C9">
              <w:rPr>
                <w:sz w:val="22"/>
                <w:szCs w:val="22"/>
              </w:rPr>
              <w:fldChar w:fldCharType="end"/>
            </w:r>
            <w:bookmarkEnd w:id="36"/>
          </w:p>
        </w:tc>
      </w:tr>
      <w:tr w:rsidR="00640C24" w:rsidRPr="00640C24" w14:paraId="7CA5C1E5" w14:textId="77777777" w:rsidTr="009D1C8B">
        <w:tc>
          <w:tcPr>
            <w:tcW w:w="2538" w:type="dxa"/>
          </w:tcPr>
          <w:p w14:paraId="69077828" w14:textId="77777777" w:rsidR="00640C24" w:rsidRPr="00640C24" w:rsidRDefault="00640C24" w:rsidP="004A06C9">
            <w:pPr>
              <w:spacing w:before="60"/>
              <w:jc w:val="right"/>
              <w:rPr>
                <w:b/>
                <w:sz w:val="22"/>
                <w:szCs w:val="22"/>
              </w:rPr>
            </w:pPr>
          </w:p>
        </w:tc>
        <w:tc>
          <w:tcPr>
            <w:tcW w:w="1728" w:type="dxa"/>
            <w:gridSpan w:val="4"/>
            <w:tcBorders>
              <w:top w:val="single" w:sz="4" w:space="0" w:color="auto"/>
            </w:tcBorders>
          </w:tcPr>
          <w:p w14:paraId="5E998C9E" w14:textId="77777777" w:rsidR="00640C24" w:rsidRPr="00640C24" w:rsidRDefault="00640C24" w:rsidP="004A06C9">
            <w:pPr>
              <w:spacing w:before="60"/>
              <w:rPr>
                <w:b/>
                <w:sz w:val="22"/>
                <w:szCs w:val="22"/>
              </w:rPr>
            </w:pPr>
          </w:p>
        </w:tc>
        <w:tc>
          <w:tcPr>
            <w:tcW w:w="3582" w:type="dxa"/>
            <w:gridSpan w:val="7"/>
          </w:tcPr>
          <w:p w14:paraId="43B46D6E" w14:textId="77777777" w:rsidR="00640C24" w:rsidRPr="00640C24" w:rsidRDefault="00640C24" w:rsidP="004A06C9">
            <w:pPr>
              <w:spacing w:before="60"/>
              <w:jc w:val="right"/>
              <w:rPr>
                <w:b/>
                <w:sz w:val="22"/>
                <w:szCs w:val="22"/>
              </w:rPr>
            </w:pPr>
          </w:p>
        </w:tc>
        <w:tc>
          <w:tcPr>
            <w:tcW w:w="1728" w:type="dxa"/>
            <w:gridSpan w:val="2"/>
            <w:tcBorders>
              <w:top w:val="single" w:sz="4" w:space="0" w:color="auto"/>
            </w:tcBorders>
            <w:vAlign w:val="bottom"/>
          </w:tcPr>
          <w:p w14:paraId="7BD6DB3E" w14:textId="77777777" w:rsidR="00640C24" w:rsidRPr="00640C24" w:rsidRDefault="00640C24" w:rsidP="004A06C9">
            <w:pPr>
              <w:spacing w:before="60"/>
              <w:rPr>
                <w:b/>
                <w:sz w:val="22"/>
                <w:szCs w:val="22"/>
              </w:rPr>
            </w:pPr>
          </w:p>
        </w:tc>
      </w:tr>
      <w:tr w:rsidR="00640C24" w:rsidRPr="00640C24" w14:paraId="4E63936A" w14:textId="77777777" w:rsidTr="009D1C8B">
        <w:tc>
          <w:tcPr>
            <w:tcW w:w="2538" w:type="dxa"/>
          </w:tcPr>
          <w:p w14:paraId="7E0C6F70" w14:textId="77777777" w:rsidR="00640C24" w:rsidRPr="00640C24" w:rsidRDefault="00640C24" w:rsidP="004A06C9">
            <w:pPr>
              <w:spacing w:before="60"/>
              <w:jc w:val="right"/>
              <w:rPr>
                <w:b/>
                <w:sz w:val="22"/>
                <w:szCs w:val="22"/>
              </w:rPr>
            </w:pPr>
            <w:r w:rsidRPr="00640C24">
              <w:rPr>
                <w:b/>
                <w:sz w:val="22"/>
                <w:szCs w:val="22"/>
              </w:rPr>
              <w:t>Total project cost:</w:t>
            </w:r>
          </w:p>
        </w:tc>
        <w:tc>
          <w:tcPr>
            <w:tcW w:w="1728" w:type="dxa"/>
            <w:gridSpan w:val="4"/>
          </w:tcPr>
          <w:p w14:paraId="3E1C28A1" w14:textId="77777777" w:rsidR="00640C24" w:rsidRPr="00640C24" w:rsidRDefault="00640C24" w:rsidP="004A06C9">
            <w:pPr>
              <w:spacing w:before="60"/>
              <w:rPr>
                <w:b/>
                <w:sz w:val="22"/>
                <w:szCs w:val="22"/>
              </w:rPr>
            </w:pPr>
            <w:r w:rsidRPr="00640C24">
              <w:rPr>
                <w:b/>
                <w:sz w:val="22"/>
                <w:szCs w:val="22"/>
              </w:rPr>
              <w:t>$</w:t>
            </w:r>
            <w:r w:rsidR="00897145"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00897145" w:rsidRPr="00640C24">
              <w:rPr>
                <w:b/>
                <w:sz w:val="22"/>
                <w:szCs w:val="22"/>
              </w:rPr>
            </w:r>
            <w:r w:rsidR="00897145"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00897145" w:rsidRPr="00640C24">
              <w:rPr>
                <w:b/>
                <w:sz w:val="22"/>
                <w:szCs w:val="22"/>
              </w:rPr>
              <w:fldChar w:fldCharType="end"/>
            </w:r>
          </w:p>
        </w:tc>
        <w:tc>
          <w:tcPr>
            <w:tcW w:w="3582" w:type="dxa"/>
            <w:gridSpan w:val="7"/>
          </w:tcPr>
          <w:p w14:paraId="594F7597" w14:textId="77777777" w:rsidR="00640C24" w:rsidRPr="00640C24" w:rsidRDefault="00640C24" w:rsidP="004A06C9">
            <w:pPr>
              <w:spacing w:before="60"/>
              <w:jc w:val="right"/>
              <w:rPr>
                <w:b/>
                <w:sz w:val="22"/>
                <w:szCs w:val="22"/>
              </w:rPr>
            </w:pPr>
            <w:r w:rsidRPr="00640C24">
              <w:rPr>
                <w:b/>
                <w:sz w:val="22"/>
                <w:szCs w:val="22"/>
              </w:rPr>
              <w:t>Total project cost per bed/unit*:</w:t>
            </w:r>
          </w:p>
        </w:tc>
        <w:tc>
          <w:tcPr>
            <w:tcW w:w="1728" w:type="dxa"/>
            <w:gridSpan w:val="2"/>
            <w:vAlign w:val="bottom"/>
          </w:tcPr>
          <w:p w14:paraId="585EF82C" w14:textId="77777777" w:rsidR="00640C24" w:rsidRPr="00640C24" w:rsidRDefault="00640C24" w:rsidP="004A06C9">
            <w:pPr>
              <w:spacing w:before="60"/>
              <w:rPr>
                <w:b/>
                <w:sz w:val="22"/>
                <w:szCs w:val="22"/>
              </w:rPr>
            </w:pPr>
            <w:r w:rsidRPr="00640C24">
              <w:rPr>
                <w:b/>
                <w:sz w:val="22"/>
                <w:szCs w:val="22"/>
              </w:rPr>
              <w:t>$</w:t>
            </w:r>
            <w:r w:rsidR="00897145"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00897145" w:rsidRPr="00640C24">
              <w:rPr>
                <w:b/>
                <w:sz w:val="22"/>
                <w:szCs w:val="22"/>
              </w:rPr>
            </w:r>
            <w:r w:rsidR="00897145"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00897145" w:rsidRPr="00640C24">
              <w:rPr>
                <w:b/>
                <w:sz w:val="22"/>
                <w:szCs w:val="22"/>
              </w:rPr>
              <w:fldChar w:fldCharType="end"/>
            </w:r>
          </w:p>
        </w:tc>
      </w:tr>
      <w:tr w:rsidR="004A06C9" w14:paraId="755E7C8B" w14:textId="77777777" w:rsidTr="009D1C8B">
        <w:tc>
          <w:tcPr>
            <w:tcW w:w="9576" w:type="dxa"/>
            <w:gridSpan w:val="14"/>
            <w:tcBorders>
              <w:bottom w:val="single" w:sz="4" w:space="0" w:color="BFBFBF"/>
            </w:tcBorders>
          </w:tcPr>
          <w:p w14:paraId="03793C68" w14:textId="77777777" w:rsidR="004A06C9" w:rsidRDefault="004A06C9" w:rsidP="00FD6363">
            <w:pPr>
              <w:spacing w:before="240" w:after="120"/>
              <w:rPr>
                <w:i/>
                <w:sz w:val="20"/>
              </w:rPr>
            </w:pPr>
            <w:r w:rsidRPr="004A06C9">
              <w:rPr>
                <w:i/>
                <w:sz w:val="20"/>
              </w:rPr>
              <w:t>*Use per bed for SNF, or facilities with multiple care types (e.g., SNF/AL</w:t>
            </w:r>
            <w:r w:rsidR="00642358">
              <w:rPr>
                <w:i/>
                <w:sz w:val="20"/>
              </w:rPr>
              <w:t>F</w:t>
            </w:r>
            <w:r w:rsidRPr="004A06C9">
              <w:rPr>
                <w:i/>
                <w:sz w:val="20"/>
              </w:rPr>
              <w:t>).  Use per unit for ALF only.</w:t>
            </w:r>
          </w:p>
          <w:p w14:paraId="5D1B24C5" w14:textId="42FAA868" w:rsidR="009A0997" w:rsidRPr="004A06C9" w:rsidRDefault="009D1C8B" w:rsidP="00FD6363">
            <w:pPr>
              <w:spacing w:before="240" w:after="120"/>
              <w:rPr>
                <w:i/>
                <w:sz w:val="22"/>
                <w:szCs w:val="22"/>
              </w:rPr>
            </w:pPr>
            <w:bookmarkStart w:id="37" w:name="_Hlk495060688"/>
            <w:r>
              <w:rPr>
                <w:i/>
                <w:sz w:val="20"/>
              </w:rPr>
              <w:t>**UW EGI, Expenses and NOI should be consistent with the HUD-92264A-ORCF, Criterion E.</w:t>
            </w:r>
            <w:bookmarkEnd w:id="37"/>
          </w:p>
        </w:tc>
      </w:tr>
      <w:tr w:rsidR="00EC362C" w:rsidRPr="00525458" w14:paraId="27822087"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shd w:val="clear" w:color="auto" w:fill="BFBFBF"/>
          </w:tcPr>
          <w:p w14:paraId="5BC9CCF7" w14:textId="77777777" w:rsidR="00EC362C" w:rsidRPr="00525458" w:rsidRDefault="00EC362C" w:rsidP="00966887">
            <w:pPr>
              <w:keepNext/>
              <w:keepLines/>
              <w:jc w:val="right"/>
              <w:rPr>
                <w:b/>
                <w:sz w:val="22"/>
                <w:szCs w:val="22"/>
              </w:rPr>
            </w:pPr>
          </w:p>
        </w:tc>
        <w:tc>
          <w:tcPr>
            <w:tcW w:w="6048" w:type="dxa"/>
            <w:gridSpan w:val="12"/>
            <w:shd w:val="clear" w:color="auto" w:fill="BFBFBF"/>
          </w:tcPr>
          <w:p w14:paraId="67C91045" w14:textId="77777777" w:rsidR="00EC362C" w:rsidRPr="00525458" w:rsidRDefault="00EC362C" w:rsidP="00966887">
            <w:pPr>
              <w:keepNext/>
              <w:keepLines/>
              <w:rPr>
                <w:sz w:val="22"/>
                <w:szCs w:val="22"/>
              </w:rPr>
            </w:pPr>
          </w:p>
        </w:tc>
      </w:tr>
      <w:tr w:rsidR="00EC362C" w:rsidRPr="00525458" w14:paraId="3B70B5B3"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46269F61" w14:textId="48D49D64" w:rsidR="00EC362C" w:rsidRPr="00525458" w:rsidRDefault="00EC362C" w:rsidP="00EC362C">
            <w:pPr>
              <w:keepNext/>
              <w:keepLines/>
              <w:spacing w:before="60"/>
              <w:jc w:val="right"/>
              <w:rPr>
                <w:b/>
                <w:sz w:val="22"/>
                <w:szCs w:val="22"/>
              </w:rPr>
            </w:pPr>
            <w:r w:rsidRPr="00525458">
              <w:rPr>
                <w:b/>
                <w:sz w:val="22"/>
                <w:szCs w:val="22"/>
              </w:rPr>
              <w:t xml:space="preserve">Initial </w:t>
            </w:r>
            <w:r>
              <w:rPr>
                <w:b/>
                <w:sz w:val="22"/>
                <w:szCs w:val="22"/>
              </w:rPr>
              <w:t>O</w:t>
            </w:r>
            <w:r w:rsidRPr="00525458">
              <w:rPr>
                <w:b/>
                <w:sz w:val="22"/>
                <w:szCs w:val="22"/>
              </w:rPr>
              <w:t xml:space="preserve">perating </w:t>
            </w:r>
            <w:r>
              <w:rPr>
                <w:b/>
                <w:sz w:val="22"/>
                <w:szCs w:val="22"/>
              </w:rPr>
              <w:t>D</w:t>
            </w:r>
            <w:r w:rsidRPr="00525458">
              <w:rPr>
                <w:b/>
                <w:sz w:val="22"/>
                <w:szCs w:val="22"/>
              </w:rPr>
              <w:t>eficit:</w:t>
            </w:r>
          </w:p>
        </w:tc>
        <w:tc>
          <w:tcPr>
            <w:tcW w:w="6048" w:type="dxa"/>
            <w:gridSpan w:val="12"/>
          </w:tcPr>
          <w:p w14:paraId="52BD18E4" w14:textId="77777777" w:rsidR="00EC362C" w:rsidRPr="00525458" w:rsidRDefault="00EC362C" w:rsidP="00966887">
            <w:pPr>
              <w:keepNext/>
              <w:keepLines/>
              <w:spacing w:before="60"/>
              <w:rPr>
                <w:sz w:val="22"/>
                <w:szCs w:val="22"/>
              </w:rPr>
            </w:pP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6289CB6A"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770EE1BB" w14:textId="77777777" w:rsidR="009D1C8B" w:rsidRPr="00525458" w:rsidRDefault="009D1C8B" w:rsidP="009D1C8B">
            <w:pPr>
              <w:keepNext/>
              <w:keepLines/>
              <w:spacing w:before="60"/>
              <w:jc w:val="right"/>
              <w:rPr>
                <w:b/>
                <w:sz w:val="22"/>
                <w:szCs w:val="22"/>
              </w:rPr>
            </w:pPr>
          </w:p>
        </w:tc>
        <w:tc>
          <w:tcPr>
            <w:tcW w:w="6048" w:type="dxa"/>
            <w:gridSpan w:val="12"/>
          </w:tcPr>
          <w:p w14:paraId="10F6AE4F" w14:textId="5C114422" w:rsidR="009D1C8B" w:rsidRPr="006729E8" w:rsidRDefault="009D1C8B" w:rsidP="009D1C8B">
            <w:pPr>
              <w:keepNext/>
              <w:keepLines/>
              <w:spacing w:before="60"/>
              <w:rPr>
                <w:b/>
                <w:sz w:val="22"/>
                <w:szCs w:val="22"/>
              </w:rPr>
            </w:pPr>
            <w:r w:rsidRPr="006729E8">
              <w:rPr>
                <w:b/>
                <w:sz w:val="22"/>
                <w:szCs w:val="22"/>
              </w:rPr>
              <w:t>No. Prelease</w:t>
            </w:r>
            <w:r>
              <w:rPr>
                <w:b/>
                <w:sz w:val="22"/>
                <w:szCs w:val="22"/>
              </w:rPr>
              <w:t>d units</w:t>
            </w:r>
            <w:r w:rsidRPr="006729E8">
              <w:rPr>
                <w:b/>
                <w:sz w:val="22"/>
                <w:szCs w:val="22"/>
              </w:rPr>
              <w:t>:</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64FE6015"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6DF769D1" w14:textId="77777777" w:rsidR="009D1C8B" w:rsidRPr="00525458" w:rsidRDefault="009D1C8B" w:rsidP="009D1C8B">
            <w:pPr>
              <w:keepNext/>
              <w:keepLines/>
              <w:spacing w:before="60"/>
              <w:jc w:val="right"/>
              <w:rPr>
                <w:b/>
                <w:sz w:val="22"/>
                <w:szCs w:val="22"/>
              </w:rPr>
            </w:pPr>
          </w:p>
        </w:tc>
        <w:tc>
          <w:tcPr>
            <w:tcW w:w="6048" w:type="dxa"/>
            <w:gridSpan w:val="12"/>
          </w:tcPr>
          <w:p w14:paraId="47A3764E" w14:textId="77777777" w:rsidR="009D1C8B" w:rsidRPr="00525458" w:rsidRDefault="009D1C8B" w:rsidP="009D1C8B">
            <w:pPr>
              <w:keepNext/>
              <w:keepLines/>
              <w:spacing w:before="60"/>
              <w:rPr>
                <w:i/>
                <w:sz w:val="22"/>
                <w:szCs w:val="22"/>
              </w:rPr>
            </w:pPr>
            <w:r w:rsidRPr="00525458">
              <w:rPr>
                <w:b/>
                <w:sz w:val="22"/>
                <w:szCs w:val="22"/>
              </w:rPr>
              <w:t xml:space="preserve">Absorption rate/no. units per month: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256D9695"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0DB8E5FD" w14:textId="77777777" w:rsidR="009D1C8B" w:rsidRPr="00525458" w:rsidRDefault="009D1C8B" w:rsidP="009D1C8B">
            <w:pPr>
              <w:keepNext/>
              <w:keepLines/>
              <w:spacing w:before="60"/>
              <w:jc w:val="right"/>
              <w:rPr>
                <w:b/>
                <w:sz w:val="22"/>
                <w:szCs w:val="22"/>
              </w:rPr>
            </w:pPr>
          </w:p>
        </w:tc>
        <w:tc>
          <w:tcPr>
            <w:tcW w:w="6048" w:type="dxa"/>
            <w:gridSpan w:val="12"/>
          </w:tcPr>
          <w:p w14:paraId="095BE505" w14:textId="77777777" w:rsidR="009D1C8B" w:rsidRPr="00525458" w:rsidRDefault="009D1C8B" w:rsidP="009D1C8B">
            <w:pPr>
              <w:keepNext/>
              <w:keepLines/>
              <w:spacing w:before="60"/>
              <w:rPr>
                <w:b/>
                <w:sz w:val="22"/>
                <w:szCs w:val="22"/>
              </w:rPr>
            </w:pPr>
            <w:r w:rsidRPr="00525458">
              <w:rPr>
                <w:b/>
                <w:sz w:val="22"/>
                <w:szCs w:val="22"/>
              </w:rPr>
              <w:t xml:space="preserve">No. months to cover shortfalls: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4BEFB41C"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78369A95" w14:textId="77777777" w:rsidR="009D1C8B" w:rsidRPr="00525458" w:rsidRDefault="009D1C8B" w:rsidP="009D1C8B">
            <w:pPr>
              <w:keepNext/>
              <w:keepLines/>
              <w:spacing w:before="60"/>
              <w:jc w:val="right"/>
              <w:rPr>
                <w:b/>
                <w:sz w:val="22"/>
                <w:szCs w:val="22"/>
              </w:rPr>
            </w:pPr>
          </w:p>
        </w:tc>
        <w:tc>
          <w:tcPr>
            <w:tcW w:w="6048" w:type="dxa"/>
            <w:gridSpan w:val="12"/>
          </w:tcPr>
          <w:p w14:paraId="61D538C4" w14:textId="77777777" w:rsidR="009D1C8B" w:rsidRPr="00525458" w:rsidRDefault="009D1C8B" w:rsidP="009D1C8B">
            <w:pPr>
              <w:keepNext/>
              <w:keepLines/>
              <w:spacing w:before="60"/>
              <w:rPr>
                <w:sz w:val="22"/>
                <w:szCs w:val="22"/>
              </w:rPr>
            </w:pPr>
            <w:r w:rsidRPr="00525458">
              <w:rPr>
                <w:b/>
                <w:sz w:val="22"/>
                <w:szCs w:val="22"/>
              </w:rPr>
              <w:t xml:space="preserve">Breakeven Occupancy %: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12BF47B6"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45DD6825" w14:textId="26F5250D" w:rsidR="009D1C8B" w:rsidRPr="00525458" w:rsidRDefault="009D1C8B" w:rsidP="009D1C8B">
            <w:pPr>
              <w:keepNext/>
              <w:keepLines/>
              <w:spacing w:before="60"/>
              <w:jc w:val="right"/>
              <w:rPr>
                <w:b/>
                <w:sz w:val="22"/>
                <w:szCs w:val="22"/>
              </w:rPr>
            </w:pPr>
            <w:r w:rsidRPr="00525458">
              <w:rPr>
                <w:b/>
                <w:sz w:val="22"/>
                <w:szCs w:val="22"/>
              </w:rPr>
              <w:t xml:space="preserve">Working </w:t>
            </w:r>
            <w:r>
              <w:rPr>
                <w:b/>
                <w:sz w:val="22"/>
                <w:szCs w:val="22"/>
              </w:rPr>
              <w:t>C</w:t>
            </w:r>
            <w:r w:rsidRPr="00525458">
              <w:rPr>
                <w:b/>
                <w:sz w:val="22"/>
                <w:szCs w:val="22"/>
              </w:rPr>
              <w:t>apital:</w:t>
            </w:r>
          </w:p>
        </w:tc>
        <w:tc>
          <w:tcPr>
            <w:tcW w:w="6048" w:type="dxa"/>
            <w:gridSpan w:val="12"/>
          </w:tcPr>
          <w:p w14:paraId="59F12257" w14:textId="77777777" w:rsidR="009D1C8B" w:rsidRPr="00525458" w:rsidRDefault="009D1C8B" w:rsidP="009D1C8B">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5CB76A9B"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4F2EDE5E" w14:textId="2D68054E" w:rsidR="009D1C8B" w:rsidRPr="00525458" w:rsidRDefault="009D1C8B" w:rsidP="009D1C8B">
            <w:pPr>
              <w:keepNext/>
              <w:keepLines/>
              <w:spacing w:before="60"/>
              <w:jc w:val="right"/>
              <w:rPr>
                <w:b/>
                <w:sz w:val="22"/>
                <w:szCs w:val="22"/>
              </w:rPr>
            </w:pPr>
            <w:r w:rsidRPr="00525458">
              <w:rPr>
                <w:b/>
                <w:sz w:val="22"/>
                <w:szCs w:val="22"/>
              </w:rPr>
              <w:t xml:space="preserve">Cash </w:t>
            </w:r>
            <w:r>
              <w:rPr>
                <w:b/>
                <w:sz w:val="22"/>
                <w:szCs w:val="22"/>
              </w:rPr>
              <w:t>I</w:t>
            </w:r>
            <w:r w:rsidRPr="00525458">
              <w:rPr>
                <w:b/>
                <w:sz w:val="22"/>
                <w:szCs w:val="22"/>
              </w:rPr>
              <w:t>nvestment:</w:t>
            </w:r>
          </w:p>
        </w:tc>
        <w:tc>
          <w:tcPr>
            <w:tcW w:w="6048" w:type="dxa"/>
            <w:gridSpan w:val="12"/>
          </w:tcPr>
          <w:p w14:paraId="5415A067" w14:textId="77777777" w:rsidR="009D1C8B" w:rsidRPr="00525458" w:rsidRDefault="009D1C8B" w:rsidP="009D1C8B">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04C17D8B"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03819853" w14:textId="00ABAFBE" w:rsidR="009D1C8B" w:rsidRPr="00525458" w:rsidRDefault="009D1C8B" w:rsidP="009D1C8B">
            <w:pPr>
              <w:keepNext/>
              <w:keepLines/>
              <w:spacing w:before="60"/>
              <w:jc w:val="right"/>
              <w:rPr>
                <w:b/>
                <w:sz w:val="22"/>
                <w:szCs w:val="22"/>
              </w:rPr>
            </w:pPr>
            <w:r w:rsidRPr="00525458">
              <w:rPr>
                <w:b/>
                <w:sz w:val="22"/>
                <w:szCs w:val="22"/>
              </w:rPr>
              <w:t xml:space="preserve">Debt </w:t>
            </w:r>
            <w:r>
              <w:rPr>
                <w:b/>
                <w:sz w:val="22"/>
                <w:szCs w:val="22"/>
              </w:rPr>
              <w:t>S</w:t>
            </w:r>
            <w:r w:rsidRPr="00525458">
              <w:rPr>
                <w:b/>
                <w:sz w:val="22"/>
                <w:szCs w:val="22"/>
              </w:rPr>
              <w:t xml:space="preserve">ervice </w:t>
            </w:r>
            <w:r>
              <w:rPr>
                <w:b/>
                <w:sz w:val="22"/>
                <w:szCs w:val="22"/>
              </w:rPr>
              <w:t>R</w:t>
            </w:r>
            <w:r w:rsidRPr="00525458">
              <w:rPr>
                <w:b/>
                <w:sz w:val="22"/>
                <w:szCs w:val="22"/>
              </w:rPr>
              <w:t xml:space="preserve">eserve </w:t>
            </w:r>
            <w:r>
              <w:rPr>
                <w:b/>
                <w:sz w:val="22"/>
                <w:szCs w:val="22"/>
              </w:rPr>
              <w:t>E</w:t>
            </w:r>
            <w:r w:rsidRPr="00525458">
              <w:rPr>
                <w:b/>
                <w:sz w:val="22"/>
                <w:szCs w:val="22"/>
              </w:rPr>
              <w:t>scrow:</w:t>
            </w:r>
          </w:p>
        </w:tc>
        <w:tc>
          <w:tcPr>
            <w:tcW w:w="6048" w:type="dxa"/>
            <w:gridSpan w:val="12"/>
          </w:tcPr>
          <w:p w14:paraId="1DBD5DBA" w14:textId="77777777" w:rsidR="009D1C8B" w:rsidRPr="00525458" w:rsidRDefault="009D1C8B" w:rsidP="009D1C8B">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2E017279"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0DF9F03A" w14:textId="77777777" w:rsidR="009D1C8B" w:rsidRPr="00525458" w:rsidRDefault="009D1C8B" w:rsidP="009D1C8B">
            <w:pPr>
              <w:keepNext/>
              <w:keepLines/>
              <w:spacing w:before="60"/>
              <w:jc w:val="right"/>
              <w:rPr>
                <w:b/>
                <w:sz w:val="22"/>
                <w:szCs w:val="22"/>
              </w:rPr>
            </w:pPr>
          </w:p>
        </w:tc>
        <w:tc>
          <w:tcPr>
            <w:tcW w:w="6048" w:type="dxa"/>
            <w:gridSpan w:val="12"/>
          </w:tcPr>
          <w:p w14:paraId="4881936C" w14:textId="77777777" w:rsidR="009D1C8B" w:rsidRPr="00525458" w:rsidRDefault="009D1C8B" w:rsidP="009D1C8B">
            <w:pPr>
              <w:keepNext/>
              <w:keepLines/>
              <w:spacing w:before="60"/>
              <w:rPr>
                <w:b/>
                <w:sz w:val="22"/>
                <w:szCs w:val="22"/>
              </w:rPr>
            </w:pPr>
            <w:r w:rsidRPr="00525458">
              <w:rPr>
                <w:b/>
                <w:sz w:val="22"/>
                <w:szCs w:val="22"/>
              </w:rPr>
              <w:t xml:space="preserve">No. months of principal &amp; interest payments: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08F64A77"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08915671" w14:textId="1AC301DE" w:rsidR="009D1C8B" w:rsidRPr="00525458" w:rsidRDefault="009D1C8B" w:rsidP="009D1C8B">
            <w:pPr>
              <w:keepNext/>
              <w:keepLines/>
              <w:spacing w:before="60"/>
              <w:jc w:val="right"/>
              <w:rPr>
                <w:b/>
                <w:sz w:val="22"/>
                <w:szCs w:val="22"/>
              </w:rPr>
            </w:pPr>
            <w:r w:rsidRPr="00525458">
              <w:rPr>
                <w:b/>
                <w:sz w:val="22"/>
                <w:szCs w:val="22"/>
              </w:rPr>
              <w:t xml:space="preserve">Offsite </w:t>
            </w:r>
            <w:r>
              <w:rPr>
                <w:b/>
                <w:sz w:val="22"/>
                <w:szCs w:val="22"/>
              </w:rPr>
              <w:t>E</w:t>
            </w:r>
            <w:r w:rsidRPr="00525458">
              <w:rPr>
                <w:b/>
                <w:sz w:val="22"/>
                <w:szCs w:val="22"/>
              </w:rPr>
              <w:t>scrow:</w:t>
            </w:r>
          </w:p>
        </w:tc>
        <w:tc>
          <w:tcPr>
            <w:tcW w:w="6048" w:type="dxa"/>
            <w:gridSpan w:val="12"/>
          </w:tcPr>
          <w:p w14:paraId="4AADCF4B" w14:textId="77777777" w:rsidR="009D1C8B" w:rsidRPr="00525458" w:rsidRDefault="009D1C8B" w:rsidP="009D1C8B">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157D6F32"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6B935F04" w14:textId="3ED43E4B" w:rsidR="009D1C8B" w:rsidRPr="00525458" w:rsidRDefault="009D1C8B" w:rsidP="009D1C8B">
            <w:pPr>
              <w:keepNext/>
              <w:keepLines/>
              <w:spacing w:before="60"/>
              <w:jc w:val="right"/>
              <w:rPr>
                <w:b/>
                <w:i/>
                <w:sz w:val="22"/>
                <w:szCs w:val="22"/>
              </w:rPr>
            </w:pPr>
            <w:r w:rsidRPr="00525458">
              <w:rPr>
                <w:b/>
                <w:sz w:val="22"/>
                <w:szCs w:val="22"/>
              </w:rPr>
              <w:t xml:space="preserve">Minor </w:t>
            </w:r>
            <w:r>
              <w:rPr>
                <w:b/>
                <w:sz w:val="22"/>
                <w:szCs w:val="22"/>
              </w:rPr>
              <w:t>M</w:t>
            </w:r>
            <w:r w:rsidRPr="00525458">
              <w:rPr>
                <w:b/>
                <w:sz w:val="22"/>
                <w:szCs w:val="22"/>
              </w:rPr>
              <w:t xml:space="preserve">ovable </w:t>
            </w:r>
            <w:r>
              <w:rPr>
                <w:b/>
                <w:sz w:val="22"/>
                <w:szCs w:val="22"/>
              </w:rPr>
              <w:t>E</w:t>
            </w:r>
            <w:r w:rsidRPr="00525458">
              <w:rPr>
                <w:b/>
                <w:sz w:val="22"/>
                <w:szCs w:val="22"/>
              </w:rPr>
              <w:t xml:space="preserve">quipment </w:t>
            </w:r>
            <w:r>
              <w:rPr>
                <w:b/>
                <w:sz w:val="22"/>
                <w:szCs w:val="22"/>
              </w:rPr>
              <w:t>E</w:t>
            </w:r>
            <w:r w:rsidRPr="00525458">
              <w:rPr>
                <w:b/>
                <w:sz w:val="22"/>
                <w:szCs w:val="22"/>
              </w:rPr>
              <w:t>scrow:</w:t>
            </w:r>
          </w:p>
        </w:tc>
        <w:tc>
          <w:tcPr>
            <w:tcW w:w="6048" w:type="dxa"/>
            <w:gridSpan w:val="12"/>
          </w:tcPr>
          <w:p w14:paraId="0FB1079B" w14:textId="77777777" w:rsidR="009D1C8B" w:rsidRPr="00525458" w:rsidRDefault="009D1C8B" w:rsidP="009D1C8B">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1B808593"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081F9940" w14:textId="47B65B69" w:rsidR="009D1C8B" w:rsidRPr="00525458" w:rsidRDefault="009D1C8B" w:rsidP="009D1C8B">
            <w:pPr>
              <w:keepNext/>
              <w:keepLines/>
              <w:spacing w:before="60"/>
              <w:jc w:val="right"/>
              <w:rPr>
                <w:b/>
                <w:sz w:val="22"/>
                <w:szCs w:val="22"/>
              </w:rPr>
            </w:pPr>
            <w:r w:rsidRPr="00525458">
              <w:rPr>
                <w:b/>
                <w:sz w:val="22"/>
                <w:szCs w:val="22"/>
              </w:rPr>
              <w:t>Demolition</w:t>
            </w:r>
            <w:r>
              <w:rPr>
                <w:b/>
                <w:sz w:val="22"/>
                <w:szCs w:val="22"/>
              </w:rPr>
              <w:t xml:space="preserve"> Escrow</w:t>
            </w:r>
            <w:r w:rsidRPr="00525458">
              <w:rPr>
                <w:b/>
                <w:sz w:val="22"/>
                <w:szCs w:val="22"/>
              </w:rPr>
              <w:t>:</w:t>
            </w:r>
          </w:p>
        </w:tc>
        <w:tc>
          <w:tcPr>
            <w:tcW w:w="6048" w:type="dxa"/>
            <w:gridSpan w:val="12"/>
          </w:tcPr>
          <w:p w14:paraId="3F46D5B0" w14:textId="77777777" w:rsidR="009D1C8B" w:rsidRPr="00525458" w:rsidRDefault="009D1C8B" w:rsidP="009D1C8B">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1944101B"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2C911A91" w14:textId="77777777" w:rsidR="009D1C8B" w:rsidRPr="00525458" w:rsidRDefault="009D1C8B" w:rsidP="009D1C8B">
            <w:pPr>
              <w:keepNext/>
              <w:keepLines/>
              <w:spacing w:before="60"/>
              <w:jc w:val="right"/>
              <w:rPr>
                <w:b/>
                <w:sz w:val="22"/>
                <w:szCs w:val="22"/>
              </w:rPr>
            </w:pPr>
            <w:r w:rsidRPr="00525458">
              <w:rPr>
                <w:b/>
                <w:sz w:val="22"/>
                <w:szCs w:val="22"/>
              </w:rPr>
              <w:t>Other:</w:t>
            </w:r>
          </w:p>
        </w:tc>
        <w:tc>
          <w:tcPr>
            <w:tcW w:w="6048" w:type="dxa"/>
            <w:gridSpan w:val="12"/>
          </w:tcPr>
          <w:p w14:paraId="55B4EF10" w14:textId="77777777" w:rsidR="009D1C8B" w:rsidRPr="00525458" w:rsidRDefault="009D1C8B" w:rsidP="009D1C8B">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136C1FA5"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vAlign w:val="bottom"/>
          </w:tcPr>
          <w:p w14:paraId="632AA6BC" w14:textId="6307E825" w:rsidR="009D1C8B" w:rsidRPr="00525458" w:rsidRDefault="009D1C8B" w:rsidP="009D1C8B">
            <w:pPr>
              <w:keepNext/>
              <w:keepLines/>
              <w:jc w:val="right"/>
              <w:rPr>
                <w:b/>
                <w:sz w:val="22"/>
                <w:szCs w:val="22"/>
              </w:rPr>
            </w:pPr>
            <w:r w:rsidRPr="00525458">
              <w:rPr>
                <w:b/>
                <w:sz w:val="22"/>
                <w:szCs w:val="22"/>
              </w:rPr>
              <w:t>T</w:t>
            </w:r>
            <w:r>
              <w:rPr>
                <w:b/>
                <w:sz w:val="22"/>
                <w:szCs w:val="22"/>
              </w:rPr>
              <w:t xml:space="preserve">OTAL </w:t>
            </w:r>
            <w:r w:rsidR="004014A9">
              <w:rPr>
                <w:b/>
                <w:sz w:val="22"/>
                <w:szCs w:val="22"/>
              </w:rPr>
              <w:t xml:space="preserve">Equity </w:t>
            </w:r>
            <w:r>
              <w:rPr>
                <w:b/>
                <w:sz w:val="22"/>
                <w:szCs w:val="22"/>
              </w:rPr>
              <w:t>Without Land</w:t>
            </w:r>
            <w:r w:rsidRPr="00525458">
              <w:rPr>
                <w:b/>
                <w:sz w:val="22"/>
                <w:szCs w:val="22"/>
              </w:rPr>
              <w:t>:</w:t>
            </w:r>
          </w:p>
        </w:tc>
        <w:tc>
          <w:tcPr>
            <w:tcW w:w="2430" w:type="dxa"/>
            <w:gridSpan w:val="8"/>
            <w:vAlign w:val="bottom"/>
          </w:tcPr>
          <w:p w14:paraId="764B6CB6" w14:textId="77777777" w:rsidR="009D1C8B" w:rsidRPr="00525458" w:rsidRDefault="009D1C8B" w:rsidP="009D1C8B">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4"/>
          </w:tcPr>
          <w:p w14:paraId="469669F8" w14:textId="77777777" w:rsidR="009D1C8B" w:rsidRPr="00525458" w:rsidRDefault="009D1C8B" w:rsidP="009D1C8B">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9D1C8B" w:rsidRPr="00525458" w14:paraId="0BEE77AC"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vAlign w:val="bottom"/>
          </w:tcPr>
          <w:p w14:paraId="56A919D2" w14:textId="1B91652D" w:rsidR="009D1C8B" w:rsidRPr="00525458" w:rsidRDefault="009D1C8B" w:rsidP="009D1C8B">
            <w:pPr>
              <w:keepNext/>
              <w:keepLines/>
              <w:jc w:val="right"/>
              <w:rPr>
                <w:b/>
                <w:sz w:val="22"/>
                <w:szCs w:val="22"/>
              </w:rPr>
            </w:pPr>
            <w:r>
              <w:rPr>
                <w:b/>
                <w:sz w:val="22"/>
                <w:szCs w:val="22"/>
              </w:rPr>
              <w:t xml:space="preserve">TOTAL </w:t>
            </w:r>
            <w:r w:rsidR="004014A9">
              <w:rPr>
                <w:b/>
                <w:sz w:val="22"/>
                <w:szCs w:val="22"/>
              </w:rPr>
              <w:t xml:space="preserve">Equity </w:t>
            </w:r>
            <w:proofErr w:type="gramStart"/>
            <w:r>
              <w:rPr>
                <w:b/>
                <w:sz w:val="22"/>
                <w:szCs w:val="22"/>
              </w:rPr>
              <w:t>With</w:t>
            </w:r>
            <w:proofErr w:type="gramEnd"/>
            <w:r>
              <w:rPr>
                <w:b/>
                <w:sz w:val="22"/>
                <w:szCs w:val="22"/>
              </w:rPr>
              <w:t xml:space="preserve"> Land:</w:t>
            </w:r>
          </w:p>
        </w:tc>
        <w:tc>
          <w:tcPr>
            <w:tcW w:w="2430" w:type="dxa"/>
            <w:gridSpan w:val="8"/>
            <w:vAlign w:val="bottom"/>
          </w:tcPr>
          <w:p w14:paraId="305079B6" w14:textId="34E6EAC2" w:rsidR="009D1C8B" w:rsidRPr="00525458" w:rsidRDefault="009D1C8B" w:rsidP="009D1C8B">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4"/>
          </w:tcPr>
          <w:p w14:paraId="1A5A0E97" w14:textId="5331A9A1" w:rsidR="009D1C8B" w:rsidRPr="00525458" w:rsidRDefault="009D1C8B" w:rsidP="009D1C8B">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9D1C8B" w:rsidRPr="00525458" w14:paraId="3B2ED916"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4"/>
            <w:shd w:val="clear" w:color="auto" w:fill="auto"/>
          </w:tcPr>
          <w:p w14:paraId="3606BA89" w14:textId="48047AD1" w:rsidR="009D1C8B" w:rsidRPr="00F97297" w:rsidRDefault="009D1C8B" w:rsidP="009D1C8B">
            <w:pPr>
              <w:keepNext/>
              <w:keepLines/>
              <w:spacing w:before="120" w:after="120"/>
              <w:rPr>
                <w:i/>
                <w:sz w:val="20"/>
                <w:szCs w:val="22"/>
              </w:rPr>
            </w:pPr>
            <w:r w:rsidRPr="00F97297">
              <w:rPr>
                <w:i/>
                <w:sz w:val="20"/>
                <w:szCs w:val="22"/>
              </w:rPr>
              <w:t>*Total project cost is the total uses on the Form HUD-92264a-ORCF.</w:t>
            </w:r>
          </w:p>
        </w:tc>
      </w:tr>
      <w:tr w:rsidR="009D1C8B" w:rsidRPr="00525458" w14:paraId="47919110"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4"/>
            <w:shd w:val="clear" w:color="auto" w:fill="auto"/>
          </w:tcPr>
          <w:p w14:paraId="0F4AE721" w14:textId="77777777" w:rsidR="009D1C8B" w:rsidRPr="00F97297" w:rsidRDefault="009D1C8B" w:rsidP="009D1C8B">
            <w:pPr>
              <w:keepNext/>
              <w:keepLines/>
              <w:rPr>
                <w:i/>
                <w:sz w:val="20"/>
                <w:szCs w:val="22"/>
              </w:rPr>
            </w:pPr>
          </w:p>
        </w:tc>
      </w:tr>
      <w:tr w:rsidR="009D1C8B" w:rsidRPr="00525458" w14:paraId="1B28797D"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4"/>
            <w:shd w:val="clear" w:color="auto" w:fill="auto"/>
          </w:tcPr>
          <w:p w14:paraId="43A13985" w14:textId="212851C1" w:rsidR="009D1C8B" w:rsidRPr="00F97297" w:rsidRDefault="009D1C8B" w:rsidP="009D1C8B">
            <w:pPr>
              <w:keepNext/>
              <w:keepLines/>
              <w:rPr>
                <w:i/>
                <w:sz w:val="20"/>
                <w:szCs w:val="22"/>
              </w:rPr>
            </w:pPr>
            <w:r w:rsidRPr="009D1C8B">
              <w:rPr>
                <w:b/>
                <w:sz w:val="20"/>
                <w:szCs w:val="22"/>
              </w:rPr>
              <w:t>Land Equity (Calculation of Warranted Price of Land):</w:t>
            </w:r>
            <w:r w:rsidRPr="00F97297">
              <w:rPr>
                <w:sz w:val="20"/>
                <w:szCs w:val="22"/>
              </w:rPr>
              <w:t xml:space="preserve">  &lt;&lt;Describe whether land is currently owned or will be acquired, purchase price, date of purchase, part of larger parcel or planned unit development, etc.&gt;&gt;</w:t>
            </w:r>
          </w:p>
        </w:tc>
      </w:tr>
      <w:tr w:rsidR="009D1C8B" w:rsidRPr="00525458" w14:paraId="0EDB41FE"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4"/>
            <w:shd w:val="clear" w:color="auto" w:fill="auto"/>
          </w:tcPr>
          <w:p w14:paraId="3F6488A7" w14:textId="0AD3B3AD" w:rsidR="009D1C8B" w:rsidRPr="00F97297" w:rsidRDefault="009D1C8B" w:rsidP="009D1C8B">
            <w:pPr>
              <w:keepNext/>
              <w:keepLines/>
              <w:rPr>
                <w:b/>
                <w:sz w:val="20"/>
                <w:szCs w:val="22"/>
              </w:rPr>
            </w:pPr>
            <w:r>
              <w:rPr>
                <w:b/>
                <w:sz w:val="20"/>
                <w:szCs w:val="22"/>
              </w:rPr>
              <w:t xml:space="preserve">Front Money Escrow </w:t>
            </w:r>
            <w:r w:rsidRPr="009D1C8B">
              <w:rPr>
                <w:sz w:val="20"/>
                <w:szCs w:val="22"/>
              </w:rPr>
              <w:t>(Total Cash Requirement minus Escrows):</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3559878C"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4788" w:type="dxa"/>
            <w:gridSpan w:val="8"/>
          </w:tcPr>
          <w:p w14:paraId="3676F5DE" w14:textId="77777777" w:rsidR="009D1C8B" w:rsidRPr="004F7F56" w:rsidRDefault="009D1C8B" w:rsidP="009D1C8B">
            <w:pPr>
              <w:keepNext/>
              <w:keepLines/>
              <w:spacing w:before="120" w:after="120"/>
              <w:jc w:val="right"/>
              <w:rPr>
                <w:i/>
                <w:sz w:val="20"/>
                <w:szCs w:val="22"/>
              </w:rPr>
            </w:pPr>
            <w:r w:rsidRPr="004F7F56">
              <w:rPr>
                <w:b/>
                <w:sz w:val="22"/>
                <w:szCs w:val="22"/>
              </w:rPr>
              <w:t>Cash requirement will be met by</w:t>
            </w:r>
            <w:r>
              <w:rPr>
                <w:b/>
                <w:sz w:val="22"/>
                <w:szCs w:val="22"/>
              </w:rPr>
              <w:t>:</w:t>
            </w:r>
          </w:p>
        </w:tc>
        <w:tc>
          <w:tcPr>
            <w:tcW w:w="4788" w:type="dxa"/>
            <w:gridSpan w:val="6"/>
          </w:tcPr>
          <w:p w14:paraId="0CC32470" w14:textId="77777777" w:rsidR="009D1C8B" w:rsidRPr="004F7F56" w:rsidRDefault="009D1C8B" w:rsidP="009D1C8B">
            <w:pPr>
              <w:keepNext/>
              <w:keepLines/>
              <w:spacing w:before="120" w:after="120"/>
              <w:rPr>
                <w:i/>
                <w:sz w:val="20"/>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4F7F56">
              <w:rPr>
                <w:i/>
                <w:sz w:val="20"/>
                <w:szCs w:val="22"/>
              </w:rPr>
              <w:t>&lt;&lt;pre-</w:t>
            </w:r>
            <w:proofErr w:type="spellStart"/>
            <w:r w:rsidRPr="004F7F56">
              <w:rPr>
                <w:i/>
                <w:sz w:val="20"/>
                <w:szCs w:val="22"/>
              </w:rPr>
              <w:t>paids</w:t>
            </w:r>
            <w:proofErr w:type="spellEnd"/>
            <w:r w:rsidRPr="004F7F56">
              <w:rPr>
                <w:i/>
                <w:sz w:val="20"/>
                <w:szCs w:val="22"/>
              </w:rPr>
              <w:t>, letter of credit, sponsor, etc.  Example: “Borrower’s cash and letters of credit.”&gt;&gt;</w:t>
            </w:r>
          </w:p>
        </w:tc>
      </w:tr>
      <w:tr w:rsidR="009D1C8B" w:rsidRPr="00525458" w14:paraId="304A2E6D"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4"/>
          </w:tcPr>
          <w:p w14:paraId="46B1DBCD" w14:textId="77777777" w:rsidR="009D1C8B" w:rsidRPr="004F7F56" w:rsidRDefault="009D1C8B" w:rsidP="009D1C8B">
            <w:pPr>
              <w:keepNext/>
              <w:keepLines/>
              <w:spacing w:before="120" w:after="120"/>
              <w:rPr>
                <w:sz w:val="22"/>
                <w:szCs w:val="22"/>
              </w:rPr>
            </w:pPr>
            <w:r>
              <w:rPr>
                <w:sz w:val="22"/>
                <w:szCs w:val="22"/>
              </w:rPr>
              <w:t xml:space="preserve">Based on a review of the principals </w:t>
            </w:r>
            <w:r>
              <w:rPr>
                <w:i/>
                <w:sz w:val="22"/>
                <w:szCs w:val="22"/>
              </w:rPr>
              <w:t xml:space="preserve">&lt;&lt;identify principal(s)&gt;&gt; </w:t>
            </w:r>
            <w:r>
              <w:rPr>
                <w:sz w:val="22"/>
                <w:szCs w:val="22"/>
              </w:rPr>
              <w:t>their net worth is estimated at $</w:t>
            </w:r>
            <w:r>
              <w:rPr>
                <w:sz w:val="22"/>
                <w:szCs w:val="22"/>
              </w:rPr>
              <w:fldChar w:fldCharType="begin">
                <w:ffData>
                  <w:name w:val="Text2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their liquidity meets/exceeds $</w:t>
            </w:r>
            <w:r>
              <w:rPr>
                <w:sz w:val="22"/>
                <w:szCs w:val="22"/>
              </w:rPr>
              <w:fldChar w:fldCharType="begin">
                <w:ffData>
                  <w:name w:val="Text2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r w:rsidR="00D43C81" w:rsidRPr="00C32701" w14:paraId="6B19121D" w14:textId="77777777" w:rsidTr="00D43C81">
        <w:tblPrEx>
          <w:tblLook w:val="01E0" w:firstRow="1" w:lastRow="1" w:firstColumn="1" w:lastColumn="1" w:noHBand="0" w:noVBand="0"/>
        </w:tblPrEx>
        <w:trPr>
          <w:gridAfter w:val="1"/>
          <w:wAfter w:w="198" w:type="dxa"/>
        </w:trPr>
        <w:tc>
          <w:tcPr>
            <w:tcW w:w="9378" w:type="dxa"/>
            <w:gridSpan w:val="13"/>
            <w:tcBorders>
              <w:bottom w:val="single" w:sz="4" w:space="0" w:color="D9D9D9"/>
            </w:tcBorders>
          </w:tcPr>
          <w:p w14:paraId="12C6AE4A" w14:textId="77777777" w:rsidR="00D43C81" w:rsidRPr="00C32701" w:rsidRDefault="00D43C81" w:rsidP="00D43C81">
            <w:pPr>
              <w:rPr>
                <w:sz w:val="16"/>
                <w:szCs w:val="16"/>
              </w:rPr>
            </w:pPr>
          </w:p>
        </w:tc>
      </w:tr>
      <w:tr w:rsidR="00DB46F9" w:rsidRPr="00C32701" w14:paraId="49129E6A" w14:textId="77777777" w:rsidTr="00D43C81">
        <w:tblPrEx>
          <w:tblLook w:val="01E0" w:firstRow="1" w:lastRow="1" w:firstColumn="1" w:lastColumn="1" w:noHBand="0" w:noVBand="0"/>
        </w:tblPrEx>
        <w:trPr>
          <w:gridAfter w:val="1"/>
          <w:wAfter w:w="198" w:type="dxa"/>
        </w:trPr>
        <w:tc>
          <w:tcPr>
            <w:tcW w:w="9378" w:type="dxa"/>
            <w:gridSpan w:val="13"/>
            <w:tcBorders>
              <w:bottom w:val="single" w:sz="4" w:space="0" w:color="D9D9D9"/>
            </w:tcBorders>
          </w:tcPr>
          <w:p w14:paraId="17AC53AC" w14:textId="77777777" w:rsidR="00DB46F9" w:rsidRPr="00C32701" w:rsidRDefault="00DB46F9" w:rsidP="00D43C81">
            <w:pPr>
              <w:rPr>
                <w:sz w:val="16"/>
                <w:szCs w:val="16"/>
              </w:rPr>
            </w:pPr>
          </w:p>
        </w:tc>
      </w:tr>
      <w:tr w:rsidR="00D43C81" w:rsidRPr="00A70191" w14:paraId="0A02F2A3" w14:textId="77777777" w:rsidTr="00D43C81">
        <w:tblPrEx>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3BD8DC72" w14:textId="77777777" w:rsidR="00D43C81" w:rsidRPr="00A70191" w:rsidRDefault="00D43C81" w:rsidP="00D43C81">
            <w:pPr>
              <w:spacing w:before="60" w:after="60"/>
              <w:rPr>
                <w:b/>
                <w:sz w:val="22"/>
                <w:szCs w:val="22"/>
              </w:rPr>
            </w:pPr>
            <w:r>
              <w:rPr>
                <w:b/>
                <w:sz w:val="22"/>
                <w:szCs w:val="22"/>
              </w:rPr>
              <w:t>Construction c</w:t>
            </w:r>
            <w:r w:rsidRPr="00A70191">
              <w:rPr>
                <w:b/>
                <w:sz w:val="22"/>
                <w:szCs w:val="22"/>
              </w:rPr>
              <w:t>ontract:</w:t>
            </w:r>
          </w:p>
        </w:tc>
        <w:tc>
          <w:tcPr>
            <w:tcW w:w="1440" w:type="dxa"/>
            <w:gridSpan w:val="2"/>
            <w:tcBorders>
              <w:top w:val="single" w:sz="4" w:space="0" w:color="D9D9D9"/>
              <w:left w:val="single" w:sz="4" w:space="0" w:color="D9D9D9"/>
              <w:bottom w:val="single" w:sz="4" w:space="0" w:color="D9D9D9"/>
              <w:right w:val="single" w:sz="4" w:space="0" w:color="D9D9D9"/>
            </w:tcBorders>
          </w:tcPr>
          <w:p w14:paraId="098DC946" w14:textId="77777777" w:rsidR="00D43C81" w:rsidRPr="00A70191" w:rsidRDefault="00D43C81" w:rsidP="00D43C81">
            <w:pPr>
              <w:spacing w:before="60" w:after="60"/>
              <w:jc w:val="right"/>
              <w:rPr>
                <w:b/>
                <w:sz w:val="22"/>
                <w:szCs w:val="22"/>
              </w:rPr>
            </w:pPr>
            <w:r w:rsidRPr="00A70191">
              <w:rPr>
                <w:b/>
                <w:sz w:val="22"/>
                <w:szCs w:val="22"/>
              </w:rPr>
              <w:t>$</w:t>
            </w:r>
            <w:r w:rsidR="00897145" w:rsidRPr="00A70191">
              <w:rPr>
                <w:b/>
                <w:sz w:val="22"/>
                <w:szCs w:val="22"/>
              </w:rPr>
              <w:fldChar w:fldCharType="begin">
                <w:ffData>
                  <w:name w:val="Text131"/>
                  <w:enabled/>
                  <w:calcOnExit w:val="0"/>
                  <w:textInput/>
                </w:ffData>
              </w:fldChar>
            </w:r>
            <w:r w:rsidRPr="00A70191">
              <w:rPr>
                <w:b/>
                <w:sz w:val="22"/>
                <w:szCs w:val="22"/>
              </w:rPr>
              <w:instrText xml:space="preserve"> FORMTEXT </w:instrText>
            </w:r>
            <w:r w:rsidR="00897145" w:rsidRPr="00A70191">
              <w:rPr>
                <w:b/>
                <w:sz w:val="22"/>
                <w:szCs w:val="22"/>
              </w:rPr>
            </w:r>
            <w:r w:rsidR="00897145"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00897145" w:rsidRPr="00A70191">
              <w:rPr>
                <w:b/>
                <w:sz w:val="22"/>
                <w:szCs w:val="22"/>
              </w:rPr>
              <w:fldChar w:fldCharType="end"/>
            </w:r>
          </w:p>
        </w:tc>
        <w:tc>
          <w:tcPr>
            <w:tcW w:w="1170" w:type="dxa"/>
            <w:gridSpan w:val="6"/>
            <w:tcBorders>
              <w:top w:val="single" w:sz="4" w:space="0" w:color="D9D9D9"/>
              <w:left w:val="single" w:sz="4" w:space="0" w:color="D9D9D9"/>
              <w:bottom w:val="single" w:sz="4" w:space="0" w:color="D9D9D9"/>
              <w:right w:val="single" w:sz="4" w:space="0" w:color="D9D9D9"/>
            </w:tcBorders>
          </w:tcPr>
          <w:p w14:paraId="1F6F3D53" w14:textId="77777777" w:rsidR="00D43C81" w:rsidRPr="00A70191" w:rsidRDefault="00D43C81" w:rsidP="00D43C81">
            <w:pPr>
              <w:spacing w:before="60" w:after="60"/>
              <w:rPr>
                <w:b/>
                <w:sz w:val="22"/>
                <w:szCs w:val="22"/>
              </w:rPr>
            </w:pPr>
            <w:r w:rsidRPr="00A70191">
              <w:rPr>
                <w:b/>
                <w:sz w:val="22"/>
                <w:szCs w:val="22"/>
              </w:rPr>
              <w:t>Off</w:t>
            </w:r>
            <w:r>
              <w:rPr>
                <w:b/>
                <w:sz w:val="22"/>
                <w:szCs w:val="22"/>
              </w:rPr>
              <w:t>s</w:t>
            </w:r>
            <w:r w:rsidRPr="00A70191">
              <w:rPr>
                <w:b/>
                <w:sz w:val="22"/>
                <w:szCs w:val="22"/>
              </w:rPr>
              <w:t>ites</w:t>
            </w:r>
          </w:p>
        </w:tc>
        <w:tc>
          <w:tcPr>
            <w:tcW w:w="1350" w:type="dxa"/>
            <w:gridSpan w:val="2"/>
            <w:tcBorders>
              <w:top w:val="single" w:sz="4" w:space="0" w:color="D9D9D9"/>
              <w:left w:val="single" w:sz="4" w:space="0" w:color="D9D9D9"/>
              <w:bottom w:val="single" w:sz="4" w:space="0" w:color="D9D9D9"/>
              <w:right w:val="single" w:sz="4" w:space="0" w:color="D9D9D9"/>
            </w:tcBorders>
          </w:tcPr>
          <w:p w14:paraId="09906A27" w14:textId="77777777" w:rsidR="00D43C81" w:rsidRPr="00A70191" w:rsidRDefault="00D43C81" w:rsidP="00D43C81">
            <w:pPr>
              <w:spacing w:before="60" w:after="60"/>
              <w:jc w:val="right"/>
              <w:rPr>
                <w:b/>
                <w:sz w:val="22"/>
                <w:szCs w:val="22"/>
              </w:rPr>
            </w:pPr>
            <w:r w:rsidRPr="00A70191">
              <w:rPr>
                <w:b/>
                <w:sz w:val="22"/>
                <w:szCs w:val="22"/>
              </w:rPr>
              <w:t>$</w:t>
            </w:r>
            <w:r w:rsidR="00897145" w:rsidRPr="00A70191">
              <w:rPr>
                <w:b/>
                <w:sz w:val="22"/>
                <w:szCs w:val="22"/>
              </w:rPr>
              <w:fldChar w:fldCharType="begin">
                <w:ffData>
                  <w:name w:val="Text132"/>
                  <w:enabled/>
                  <w:calcOnExit w:val="0"/>
                  <w:textInput/>
                </w:ffData>
              </w:fldChar>
            </w:r>
            <w:bookmarkStart w:id="38" w:name="Text132"/>
            <w:r w:rsidRPr="00A70191">
              <w:rPr>
                <w:b/>
                <w:sz w:val="22"/>
                <w:szCs w:val="22"/>
              </w:rPr>
              <w:instrText xml:space="preserve"> FORMTEXT </w:instrText>
            </w:r>
            <w:r w:rsidR="00897145" w:rsidRPr="00A70191">
              <w:rPr>
                <w:b/>
                <w:sz w:val="22"/>
                <w:szCs w:val="22"/>
              </w:rPr>
            </w:r>
            <w:r w:rsidR="00897145"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00897145" w:rsidRPr="00A70191">
              <w:rPr>
                <w:b/>
                <w:sz w:val="22"/>
                <w:szCs w:val="22"/>
              </w:rPr>
              <w:fldChar w:fldCharType="end"/>
            </w:r>
            <w:bookmarkEnd w:id="38"/>
          </w:p>
        </w:tc>
        <w:tc>
          <w:tcPr>
            <w:tcW w:w="1348" w:type="dxa"/>
            <w:tcBorders>
              <w:top w:val="single" w:sz="4" w:space="0" w:color="D9D9D9"/>
              <w:left w:val="single" w:sz="4" w:space="0" w:color="D9D9D9"/>
              <w:bottom w:val="single" w:sz="4" w:space="0" w:color="D9D9D9"/>
              <w:right w:val="single" w:sz="4" w:space="0" w:color="D9D9D9"/>
            </w:tcBorders>
          </w:tcPr>
          <w:p w14:paraId="04451B36" w14:textId="77777777" w:rsidR="00D43C81" w:rsidRPr="00A70191" w:rsidRDefault="00D43C81" w:rsidP="00D43C81">
            <w:pPr>
              <w:spacing w:before="60" w:after="60"/>
              <w:rPr>
                <w:b/>
                <w:sz w:val="22"/>
                <w:szCs w:val="22"/>
              </w:rPr>
            </w:pPr>
            <w:r w:rsidRPr="00A70191">
              <w:rPr>
                <w:b/>
                <w:sz w:val="22"/>
                <w:szCs w:val="22"/>
              </w:rPr>
              <w:t>Demolition</w:t>
            </w:r>
          </w:p>
        </w:tc>
        <w:tc>
          <w:tcPr>
            <w:tcW w:w="1532" w:type="dxa"/>
            <w:tcBorders>
              <w:top w:val="single" w:sz="4" w:space="0" w:color="D9D9D9"/>
              <w:left w:val="single" w:sz="4" w:space="0" w:color="D9D9D9"/>
              <w:bottom w:val="single" w:sz="4" w:space="0" w:color="D9D9D9"/>
              <w:right w:val="single" w:sz="4" w:space="0" w:color="D9D9D9"/>
            </w:tcBorders>
          </w:tcPr>
          <w:p w14:paraId="6A318D34" w14:textId="77777777" w:rsidR="00D43C81" w:rsidRPr="00A70191" w:rsidRDefault="00D43C81" w:rsidP="00D43C81">
            <w:pPr>
              <w:spacing w:before="60" w:after="60"/>
              <w:jc w:val="right"/>
              <w:rPr>
                <w:b/>
                <w:sz w:val="22"/>
                <w:szCs w:val="22"/>
              </w:rPr>
            </w:pPr>
            <w:r w:rsidRPr="00A70191">
              <w:rPr>
                <w:b/>
                <w:sz w:val="22"/>
                <w:szCs w:val="22"/>
              </w:rPr>
              <w:t>$</w:t>
            </w:r>
            <w:r w:rsidR="00897145" w:rsidRPr="00A70191">
              <w:rPr>
                <w:b/>
                <w:sz w:val="22"/>
                <w:szCs w:val="22"/>
              </w:rPr>
              <w:fldChar w:fldCharType="begin">
                <w:ffData>
                  <w:name w:val="Text133"/>
                  <w:enabled/>
                  <w:calcOnExit w:val="0"/>
                  <w:textInput/>
                </w:ffData>
              </w:fldChar>
            </w:r>
            <w:bookmarkStart w:id="39" w:name="Text133"/>
            <w:r w:rsidRPr="00A70191">
              <w:rPr>
                <w:b/>
                <w:sz w:val="22"/>
                <w:szCs w:val="22"/>
              </w:rPr>
              <w:instrText xml:space="preserve"> FORMTEXT </w:instrText>
            </w:r>
            <w:r w:rsidR="00897145" w:rsidRPr="00A70191">
              <w:rPr>
                <w:b/>
                <w:sz w:val="22"/>
                <w:szCs w:val="22"/>
              </w:rPr>
            </w:r>
            <w:r w:rsidR="00897145"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00897145" w:rsidRPr="00A70191">
              <w:rPr>
                <w:b/>
                <w:sz w:val="22"/>
                <w:szCs w:val="22"/>
              </w:rPr>
              <w:fldChar w:fldCharType="end"/>
            </w:r>
            <w:bookmarkEnd w:id="39"/>
          </w:p>
        </w:tc>
      </w:tr>
      <w:tr w:rsidR="00D43C81" w:rsidRPr="00381727" w14:paraId="2D2E884B" w14:textId="77777777" w:rsidTr="00D43C81">
        <w:tblPrEx>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2E231C86" w14:textId="34D7AA58" w:rsidR="00D43C81" w:rsidRPr="00381727" w:rsidRDefault="00D43C81" w:rsidP="00D43C81">
            <w:pPr>
              <w:rPr>
                <w:b/>
                <w:sz w:val="20"/>
                <w:szCs w:val="22"/>
              </w:rPr>
            </w:pPr>
            <w:r>
              <w:rPr>
                <w:b/>
                <w:sz w:val="22"/>
                <w:szCs w:val="22"/>
              </w:rPr>
              <w:t>Total construction c</w:t>
            </w:r>
            <w:r w:rsidRPr="00A70191">
              <w:rPr>
                <w:b/>
                <w:sz w:val="22"/>
                <w:szCs w:val="22"/>
              </w:rPr>
              <w:t>osts:</w:t>
            </w:r>
            <w:r w:rsidRPr="00A70191">
              <w:rPr>
                <w:b/>
                <w:sz w:val="22"/>
                <w:szCs w:val="20"/>
              </w:rPr>
              <w:t xml:space="preserve"> </w:t>
            </w:r>
            <w:r w:rsidRPr="00A70191">
              <w:rPr>
                <w:i/>
                <w:sz w:val="18"/>
                <w:szCs w:val="18"/>
              </w:rPr>
              <w:t>As reported on HUD-</w:t>
            </w:r>
            <w:r w:rsidR="00D31726">
              <w:rPr>
                <w:i/>
                <w:sz w:val="18"/>
                <w:szCs w:val="18"/>
              </w:rPr>
              <w:t>9</w:t>
            </w:r>
            <w:r w:rsidRPr="00A70191">
              <w:rPr>
                <w:i/>
                <w:sz w:val="18"/>
                <w:szCs w:val="18"/>
              </w:rPr>
              <w:t>2328</w:t>
            </w:r>
            <w:r w:rsidR="00D31726">
              <w:rPr>
                <w:i/>
                <w:sz w:val="18"/>
                <w:szCs w:val="18"/>
              </w:rPr>
              <w:t>-ORCF</w:t>
            </w:r>
            <w:r w:rsidRPr="00A70191">
              <w:rPr>
                <w:i/>
                <w:sz w:val="18"/>
                <w:szCs w:val="18"/>
              </w:rPr>
              <w:t xml:space="preserve">, Line 53 plus </w:t>
            </w:r>
            <w:r w:rsidR="00B4051B">
              <w:rPr>
                <w:i/>
                <w:sz w:val="18"/>
                <w:szCs w:val="18"/>
              </w:rPr>
              <w:t>Off</w:t>
            </w:r>
            <w:r w:rsidR="00B4051B" w:rsidRPr="00A70191">
              <w:rPr>
                <w:i/>
                <w:sz w:val="18"/>
                <w:szCs w:val="18"/>
              </w:rPr>
              <w:t>sites</w:t>
            </w:r>
            <w:r w:rsidRPr="00A70191">
              <w:rPr>
                <w:i/>
                <w:sz w:val="18"/>
                <w:szCs w:val="18"/>
              </w:rPr>
              <w:t xml:space="preserve"> and Demolition Costs</w:t>
            </w:r>
          </w:p>
        </w:tc>
        <w:tc>
          <w:tcPr>
            <w:tcW w:w="1440" w:type="dxa"/>
            <w:gridSpan w:val="2"/>
            <w:tcBorders>
              <w:top w:val="single" w:sz="4" w:space="0" w:color="D9D9D9"/>
              <w:left w:val="single" w:sz="4" w:space="0" w:color="D9D9D9"/>
              <w:bottom w:val="single" w:sz="4" w:space="0" w:color="D9D9D9"/>
              <w:right w:val="single" w:sz="4" w:space="0" w:color="D9D9D9"/>
            </w:tcBorders>
          </w:tcPr>
          <w:p w14:paraId="140A1B32" w14:textId="77777777" w:rsidR="00D43C81" w:rsidRPr="00381727" w:rsidRDefault="00D43C81" w:rsidP="00D43C81">
            <w:pPr>
              <w:jc w:val="right"/>
              <w:rPr>
                <w:sz w:val="20"/>
                <w:szCs w:val="22"/>
              </w:rPr>
            </w:pPr>
            <w:r w:rsidRPr="00A70191">
              <w:rPr>
                <w:szCs w:val="22"/>
              </w:rPr>
              <w:t>$</w:t>
            </w:r>
            <w:r w:rsidR="00897145" w:rsidRPr="00A70191">
              <w:rPr>
                <w:szCs w:val="22"/>
              </w:rPr>
              <w:fldChar w:fldCharType="begin">
                <w:ffData>
                  <w:name w:val="Text134"/>
                  <w:enabled/>
                  <w:calcOnExit w:val="0"/>
                  <w:textInput/>
                </w:ffData>
              </w:fldChar>
            </w:r>
            <w:bookmarkStart w:id="40" w:name="Text134"/>
            <w:r w:rsidRPr="00A70191">
              <w:rPr>
                <w:szCs w:val="22"/>
              </w:rPr>
              <w:instrText xml:space="preserve"> FORMTEXT </w:instrText>
            </w:r>
            <w:r w:rsidR="00897145" w:rsidRPr="00A70191">
              <w:rPr>
                <w:szCs w:val="22"/>
              </w:rPr>
            </w:r>
            <w:r w:rsidR="00897145" w:rsidRPr="00A70191">
              <w:rPr>
                <w:szCs w:val="22"/>
              </w:rPr>
              <w:fldChar w:fldCharType="separate"/>
            </w:r>
            <w:r w:rsidRPr="00A70191">
              <w:rPr>
                <w:noProof/>
                <w:szCs w:val="22"/>
              </w:rPr>
              <w:t> </w:t>
            </w:r>
            <w:r w:rsidRPr="00A70191">
              <w:rPr>
                <w:noProof/>
                <w:szCs w:val="22"/>
              </w:rPr>
              <w:t> </w:t>
            </w:r>
            <w:r w:rsidRPr="00A70191">
              <w:rPr>
                <w:noProof/>
                <w:szCs w:val="22"/>
              </w:rPr>
              <w:t> </w:t>
            </w:r>
            <w:r w:rsidRPr="00A70191">
              <w:rPr>
                <w:noProof/>
                <w:szCs w:val="22"/>
              </w:rPr>
              <w:t> </w:t>
            </w:r>
            <w:r w:rsidRPr="00A70191">
              <w:rPr>
                <w:noProof/>
                <w:szCs w:val="22"/>
              </w:rPr>
              <w:t> </w:t>
            </w:r>
            <w:r w:rsidR="00897145" w:rsidRPr="00A70191">
              <w:rPr>
                <w:szCs w:val="22"/>
              </w:rPr>
              <w:fldChar w:fldCharType="end"/>
            </w:r>
            <w:bookmarkEnd w:id="40"/>
          </w:p>
        </w:tc>
        <w:tc>
          <w:tcPr>
            <w:tcW w:w="1170" w:type="dxa"/>
            <w:gridSpan w:val="6"/>
            <w:tcBorders>
              <w:top w:val="single" w:sz="4" w:space="0" w:color="D9D9D9"/>
              <w:left w:val="single" w:sz="4" w:space="0" w:color="D9D9D9"/>
              <w:bottom w:val="single" w:sz="4" w:space="0" w:color="D9D9D9"/>
              <w:right w:val="single" w:sz="4" w:space="0" w:color="D9D9D9"/>
            </w:tcBorders>
            <w:shd w:val="clear" w:color="auto" w:fill="D9D9D9"/>
          </w:tcPr>
          <w:p w14:paraId="62C210D3" w14:textId="77777777" w:rsidR="00D43C81" w:rsidRPr="00381727" w:rsidRDefault="00D43C81" w:rsidP="00D43C81">
            <w:pPr>
              <w:rPr>
                <w:b/>
                <w:sz w:val="20"/>
                <w:szCs w:val="22"/>
              </w:rPr>
            </w:pPr>
          </w:p>
        </w:tc>
        <w:tc>
          <w:tcPr>
            <w:tcW w:w="1350" w:type="dxa"/>
            <w:gridSpan w:val="2"/>
            <w:tcBorders>
              <w:top w:val="single" w:sz="4" w:space="0" w:color="D9D9D9"/>
              <w:left w:val="single" w:sz="4" w:space="0" w:color="D9D9D9"/>
              <w:bottom w:val="single" w:sz="4" w:space="0" w:color="D9D9D9"/>
              <w:right w:val="single" w:sz="4" w:space="0" w:color="D9D9D9"/>
            </w:tcBorders>
            <w:shd w:val="clear" w:color="auto" w:fill="D9D9D9"/>
          </w:tcPr>
          <w:p w14:paraId="4A0C4951" w14:textId="77777777" w:rsidR="00D43C81" w:rsidRPr="00381727" w:rsidRDefault="00D43C81" w:rsidP="00D43C81">
            <w:pPr>
              <w:jc w:val="right"/>
              <w:rPr>
                <w:b/>
                <w:sz w:val="20"/>
                <w:szCs w:val="22"/>
              </w:rPr>
            </w:pPr>
          </w:p>
        </w:tc>
        <w:tc>
          <w:tcPr>
            <w:tcW w:w="1348" w:type="dxa"/>
            <w:tcBorders>
              <w:top w:val="single" w:sz="4" w:space="0" w:color="D9D9D9"/>
              <w:left w:val="single" w:sz="4" w:space="0" w:color="D9D9D9"/>
              <w:bottom w:val="single" w:sz="4" w:space="0" w:color="D9D9D9"/>
              <w:right w:val="single" w:sz="4" w:space="0" w:color="D9D9D9"/>
            </w:tcBorders>
            <w:shd w:val="clear" w:color="auto" w:fill="D9D9D9"/>
          </w:tcPr>
          <w:p w14:paraId="54657A06" w14:textId="77777777" w:rsidR="00D43C81" w:rsidRPr="00381727" w:rsidRDefault="00D43C81" w:rsidP="00D43C81">
            <w:pPr>
              <w:rPr>
                <w:b/>
                <w:sz w:val="20"/>
                <w:szCs w:val="22"/>
              </w:rPr>
            </w:pPr>
          </w:p>
        </w:tc>
        <w:tc>
          <w:tcPr>
            <w:tcW w:w="1532" w:type="dxa"/>
            <w:tcBorders>
              <w:top w:val="single" w:sz="4" w:space="0" w:color="D9D9D9"/>
              <w:left w:val="single" w:sz="4" w:space="0" w:color="D9D9D9"/>
              <w:bottom w:val="single" w:sz="4" w:space="0" w:color="D9D9D9"/>
              <w:right w:val="single" w:sz="4" w:space="0" w:color="D9D9D9"/>
            </w:tcBorders>
            <w:shd w:val="clear" w:color="auto" w:fill="D9D9D9"/>
          </w:tcPr>
          <w:p w14:paraId="54070A9A" w14:textId="77777777" w:rsidR="00D43C81" w:rsidRPr="00381727" w:rsidRDefault="00D43C81" w:rsidP="00D43C81">
            <w:pPr>
              <w:jc w:val="right"/>
              <w:rPr>
                <w:sz w:val="20"/>
                <w:szCs w:val="22"/>
              </w:rPr>
            </w:pPr>
          </w:p>
        </w:tc>
      </w:tr>
      <w:tr w:rsidR="00D43C81" w:rsidRPr="00B40967" w14:paraId="4D00F555" w14:textId="77777777" w:rsidTr="00D43C81">
        <w:tblPrEx>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6D2F709F" w14:textId="3E6FCC33" w:rsidR="00D43C81" w:rsidRPr="00AB228C" w:rsidRDefault="00C76BE8" w:rsidP="00D43C81">
            <w:pPr>
              <w:rPr>
                <w:b/>
                <w:sz w:val="22"/>
                <w:szCs w:val="22"/>
              </w:rPr>
            </w:pPr>
            <w:r>
              <w:rPr>
                <w:b/>
                <w:sz w:val="22"/>
                <w:szCs w:val="22"/>
              </w:rPr>
              <w:t>Major Movable Equipment Budget:</w:t>
            </w:r>
          </w:p>
        </w:tc>
        <w:tc>
          <w:tcPr>
            <w:tcW w:w="1440" w:type="dxa"/>
            <w:gridSpan w:val="2"/>
            <w:tcBorders>
              <w:top w:val="single" w:sz="4" w:space="0" w:color="D9D9D9"/>
              <w:left w:val="single" w:sz="4" w:space="0" w:color="D9D9D9"/>
              <w:bottom w:val="single" w:sz="4" w:space="0" w:color="D9D9D9"/>
              <w:right w:val="single" w:sz="4" w:space="0" w:color="D9D9D9"/>
            </w:tcBorders>
          </w:tcPr>
          <w:p w14:paraId="500079A0" w14:textId="6C1D03D1" w:rsidR="00D43C81" w:rsidRPr="00672FB9" w:rsidRDefault="00C76BE8" w:rsidP="00D43C81">
            <w:pPr>
              <w:rPr>
                <w:i/>
                <w:sz w:val="20"/>
                <w:szCs w:val="20"/>
              </w:rPr>
            </w:pPr>
            <w:r w:rsidRPr="00A70191">
              <w:rPr>
                <w:b/>
                <w:sz w:val="22"/>
                <w:szCs w:val="22"/>
              </w:rPr>
              <w:t>$</w:t>
            </w:r>
            <w:r w:rsidRPr="00A70191">
              <w:rPr>
                <w:b/>
                <w:sz w:val="22"/>
                <w:szCs w:val="22"/>
              </w:rPr>
              <w:fldChar w:fldCharType="begin">
                <w:ffData>
                  <w:name w:val="Text131"/>
                  <w:enabled/>
                  <w:calcOnExit w:val="0"/>
                  <w:textInput/>
                </w:ffData>
              </w:fldChar>
            </w:r>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p>
        </w:tc>
        <w:tc>
          <w:tcPr>
            <w:tcW w:w="2520" w:type="dxa"/>
            <w:gridSpan w:val="8"/>
            <w:tcBorders>
              <w:top w:val="single" w:sz="4" w:space="0" w:color="D9D9D9"/>
              <w:left w:val="single" w:sz="4" w:space="0" w:color="D9D9D9"/>
              <w:bottom w:val="single" w:sz="4" w:space="0" w:color="D9D9D9"/>
              <w:right w:val="single" w:sz="4" w:space="0" w:color="D9D9D9"/>
            </w:tcBorders>
          </w:tcPr>
          <w:p w14:paraId="3D46BE53" w14:textId="77777777" w:rsidR="00D43C81" w:rsidRPr="00DA1033" w:rsidRDefault="00D43C81" w:rsidP="00D43C81">
            <w:pPr>
              <w:rPr>
                <w:b/>
                <w:sz w:val="22"/>
                <w:szCs w:val="22"/>
              </w:rPr>
            </w:pPr>
            <w:r w:rsidRPr="00DA1033">
              <w:rPr>
                <w:b/>
                <w:sz w:val="22"/>
                <w:szCs w:val="22"/>
              </w:rPr>
              <w:t xml:space="preserve">Construction </w:t>
            </w:r>
            <w:r>
              <w:rPr>
                <w:b/>
                <w:sz w:val="22"/>
                <w:szCs w:val="22"/>
              </w:rPr>
              <w:t>Period:</w:t>
            </w:r>
          </w:p>
        </w:tc>
        <w:tc>
          <w:tcPr>
            <w:tcW w:w="2880" w:type="dxa"/>
            <w:gridSpan w:val="2"/>
            <w:tcBorders>
              <w:top w:val="single" w:sz="4" w:space="0" w:color="D9D9D9"/>
              <w:left w:val="single" w:sz="4" w:space="0" w:color="D9D9D9"/>
              <w:bottom w:val="single" w:sz="4" w:space="0" w:color="D9D9D9"/>
              <w:right w:val="single" w:sz="4" w:space="0" w:color="D9D9D9"/>
            </w:tcBorders>
          </w:tcPr>
          <w:p w14:paraId="5E004FC4" w14:textId="77777777" w:rsidR="00D43C81" w:rsidRPr="00DA1033" w:rsidRDefault="00D43C81" w:rsidP="00D43C81">
            <w:pPr>
              <w:rPr>
                <w:i/>
                <w:sz w:val="22"/>
                <w:szCs w:val="22"/>
              </w:rPr>
            </w:pPr>
            <w:r w:rsidRPr="00672FB9">
              <w:rPr>
                <w:i/>
                <w:sz w:val="20"/>
                <w:szCs w:val="20"/>
              </w:rPr>
              <w:t># of month</w:t>
            </w:r>
            <w:r>
              <w:rPr>
                <w:i/>
                <w:sz w:val="20"/>
                <w:szCs w:val="20"/>
              </w:rPr>
              <w:t xml:space="preserve">s:  </w:t>
            </w:r>
            <w:r w:rsidR="00897145">
              <w:rPr>
                <w:i/>
                <w:sz w:val="20"/>
                <w:szCs w:val="20"/>
              </w:rPr>
              <w:fldChar w:fldCharType="begin">
                <w:ffData>
                  <w:name w:val="Text135"/>
                  <w:enabled/>
                  <w:calcOnExit w:val="0"/>
                  <w:textInput/>
                </w:ffData>
              </w:fldChar>
            </w:r>
            <w:bookmarkStart w:id="41" w:name="Text135"/>
            <w:r>
              <w:rPr>
                <w:i/>
                <w:sz w:val="20"/>
                <w:szCs w:val="20"/>
              </w:rPr>
              <w:instrText xml:space="preserve"> FORMTEXT </w:instrText>
            </w:r>
            <w:r w:rsidR="00897145">
              <w:rPr>
                <w:i/>
                <w:sz w:val="20"/>
                <w:szCs w:val="20"/>
              </w:rPr>
            </w:r>
            <w:r w:rsidR="00897145">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sidR="00897145">
              <w:rPr>
                <w:i/>
                <w:sz w:val="20"/>
                <w:szCs w:val="20"/>
              </w:rPr>
              <w:fldChar w:fldCharType="end"/>
            </w:r>
            <w:bookmarkEnd w:id="41"/>
          </w:p>
        </w:tc>
      </w:tr>
      <w:tr w:rsidR="00D43C81" w:rsidRPr="00B40967" w14:paraId="74771878" w14:textId="77777777" w:rsidTr="00D43C81">
        <w:tblPrEx>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38D0A3A2" w14:textId="77777777" w:rsidR="00D43C81" w:rsidRPr="00AB228C" w:rsidRDefault="00D43C81" w:rsidP="00D43C81">
            <w:pPr>
              <w:rPr>
                <w:b/>
                <w:sz w:val="22"/>
                <w:szCs w:val="22"/>
              </w:rPr>
            </w:pPr>
            <w:r w:rsidRPr="00AB228C">
              <w:rPr>
                <w:b/>
                <w:sz w:val="22"/>
                <w:szCs w:val="22"/>
              </w:rPr>
              <w:t xml:space="preserve">Architectural </w:t>
            </w:r>
            <w:r>
              <w:rPr>
                <w:b/>
                <w:sz w:val="22"/>
                <w:szCs w:val="22"/>
              </w:rPr>
              <w:t>c</w:t>
            </w:r>
            <w:r w:rsidRPr="00AB228C">
              <w:rPr>
                <w:b/>
                <w:sz w:val="22"/>
                <w:szCs w:val="22"/>
              </w:rPr>
              <w:t>ontract:</w:t>
            </w:r>
          </w:p>
        </w:tc>
        <w:tc>
          <w:tcPr>
            <w:tcW w:w="1456" w:type="dxa"/>
            <w:gridSpan w:val="3"/>
            <w:tcBorders>
              <w:top w:val="single" w:sz="4" w:space="0" w:color="D9D9D9"/>
              <w:left w:val="single" w:sz="4" w:space="0" w:color="D9D9D9"/>
              <w:bottom w:val="single" w:sz="4" w:space="0" w:color="D9D9D9"/>
              <w:right w:val="single" w:sz="4" w:space="0" w:color="D9D9D9"/>
            </w:tcBorders>
          </w:tcPr>
          <w:p w14:paraId="37224AF4" w14:textId="77777777" w:rsidR="00D43C81" w:rsidRPr="00AB228C" w:rsidRDefault="00D43C81" w:rsidP="00D43C81">
            <w:pPr>
              <w:jc w:val="right"/>
              <w:rPr>
                <w:sz w:val="22"/>
                <w:szCs w:val="22"/>
              </w:rPr>
            </w:pPr>
            <w:r>
              <w:rPr>
                <w:sz w:val="22"/>
                <w:szCs w:val="22"/>
              </w:rPr>
              <w:t>$</w:t>
            </w:r>
            <w:r w:rsidR="00897145">
              <w:rPr>
                <w:sz w:val="22"/>
                <w:szCs w:val="22"/>
              </w:rPr>
              <w:fldChar w:fldCharType="begin">
                <w:ffData>
                  <w:name w:val="Text136"/>
                  <w:enabled/>
                  <w:calcOnExit w:val="0"/>
                  <w:textInput/>
                </w:ffData>
              </w:fldChar>
            </w:r>
            <w:bookmarkStart w:id="42" w:name="Text136"/>
            <w:r>
              <w:rPr>
                <w:sz w:val="22"/>
                <w:szCs w:val="22"/>
              </w:rPr>
              <w:instrText xml:space="preserve"> FORMTEXT </w:instrText>
            </w:r>
            <w:r w:rsidR="00897145">
              <w:rPr>
                <w:sz w:val="22"/>
                <w:szCs w:val="22"/>
              </w:rPr>
            </w:r>
            <w:r w:rsidR="0089714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897145">
              <w:rPr>
                <w:sz w:val="22"/>
                <w:szCs w:val="22"/>
              </w:rPr>
              <w:fldChar w:fldCharType="end"/>
            </w:r>
            <w:bookmarkEnd w:id="42"/>
          </w:p>
        </w:tc>
        <w:tc>
          <w:tcPr>
            <w:tcW w:w="379" w:type="dxa"/>
            <w:gridSpan w:val="2"/>
            <w:tcBorders>
              <w:top w:val="single" w:sz="4" w:space="0" w:color="D9D9D9"/>
              <w:left w:val="single" w:sz="4" w:space="0" w:color="D9D9D9"/>
              <w:bottom w:val="single" w:sz="4" w:space="0" w:color="D9D9D9"/>
              <w:right w:val="single" w:sz="4" w:space="0" w:color="D9D9D9"/>
            </w:tcBorders>
          </w:tcPr>
          <w:p w14:paraId="39A248F5" w14:textId="77777777" w:rsidR="00D43C81" w:rsidRPr="00AB228C" w:rsidRDefault="00D43C81" w:rsidP="00D43C81">
            <w:pPr>
              <w:rPr>
                <w:sz w:val="22"/>
                <w:szCs w:val="22"/>
              </w:rPr>
            </w:pPr>
          </w:p>
        </w:tc>
        <w:tc>
          <w:tcPr>
            <w:tcW w:w="364" w:type="dxa"/>
            <w:tcBorders>
              <w:top w:val="single" w:sz="4" w:space="0" w:color="D9D9D9"/>
              <w:left w:val="single" w:sz="4" w:space="0" w:color="D9D9D9"/>
              <w:bottom w:val="single" w:sz="4" w:space="0" w:color="D9D9D9"/>
              <w:right w:val="single" w:sz="4" w:space="0" w:color="D9D9D9"/>
            </w:tcBorders>
          </w:tcPr>
          <w:p w14:paraId="21D5C270" w14:textId="77777777" w:rsidR="00D43C81" w:rsidRPr="00AB228C" w:rsidRDefault="00897145" w:rsidP="00D43C81">
            <w:pPr>
              <w:rPr>
                <w:sz w:val="22"/>
                <w:szCs w:val="22"/>
              </w:rPr>
            </w:pPr>
            <w:r w:rsidRPr="007B1164">
              <w:rPr>
                <w:sz w:val="22"/>
                <w:szCs w:val="22"/>
              </w:rPr>
              <w:fldChar w:fldCharType="begin">
                <w:ffData>
                  <w:name w:val="Check1"/>
                  <w:enabled/>
                  <w:calcOnExit w:val="0"/>
                  <w:checkBox>
                    <w:sizeAuto/>
                    <w:default w:val="0"/>
                    <w:checked w:val="0"/>
                  </w:checkBox>
                </w:ffData>
              </w:fldChar>
            </w:r>
            <w:r w:rsidR="00D43C81"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4641" w:type="dxa"/>
            <w:gridSpan w:val="6"/>
            <w:tcBorders>
              <w:top w:val="single" w:sz="4" w:space="0" w:color="D9D9D9"/>
              <w:left w:val="single" w:sz="4" w:space="0" w:color="D9D9D9"/>
              <w:bottom w:val="single" w:sz="4" w:space="0" w:color="D9D9D9"/>
              <w:right w:val="single" w:sz="4" w:space="0" w:color="D9D9D9"/>
            </w:tcBorders>
          </w:tcPr>
          <w:p w14:paraId="2090F797" w14:textId="77777777" w:rsidR="00D43C81" w:rsidRPr="00AB228C" w:rsidRDefault="00D43C81" w:rsidP="00D43C81">
            <w:pPr>
              <w:rPr>
                <w:b/>
                <w:sz w:val="22"/>
                <w:szCs w:val="22"/>
              </w:rPr>
            </w:pPr>
            <w:r>
              <w:rPr>
                <w:b/>
                <w:sz w:val="22"/>
                <w:szCs w:val="22"/>
              </w:rPr>
              <w:t>Multiple AIA Agreements</w:t>
            </w:r>
          </w:p>
        </w:tc>
      </w:tr>
    </w:tbl>
    <w:p w14:paraId="17F2B1C7" w14:textId="77777777" w:rsidR="00D43C81" w:rsidRDefault="00D43C81" w:rsidP="00D43C8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1316"/>
        <w:gridCol w:w="1416"/>
        <w:gridCol w:w="1937"/>
        <w:gridCol w:w="1681"/>
      </w:tblGrid>
      <w:tr w:rsidR="00D43C81" w:rsidRPr="000B5172" w14:paraId="32681300" w14:textId="77777777" w:rsidTr="00D43C81">
        <w:trPr>
          <w:trHeight w:val="620"/>
        </w:trPr>
        <w:tc>
          <w:tcPr>
            <w:tcW w:w="307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49ACE46" w14:textId="77777777" w:rsidR="00D43C81" w:rsidRPr="000B5172" w:rsidRDefault="00D43C81" w:rsidP="00D43C81">
            <w:pPr>
              <w:spacing w:after="120"/>
              <w:jc w:val="center"/>
              <w:rPr>
                <w:b/>
                <w:sz w:val="22"/>
                <w:szCs w:val="22"/>
              </w:rPr>
            </w:pPr>
          </w:p>
        </w:tc>
        <w:tc>
          <w:tcPr>
            <w:tcW w:w="117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1E828FF" w14:textId="593882ED" w:rsidR="00616D49" w:rsidRPr="000B5172" w:rsidRDefault="00616D49" w:rsidP="00616D49">
            <w:pPr>
              <w:spacing w:after="120"/>
              <w:jc w:val="center"/>
              <w:rPr>
                <w:b/>
                <w:sz w:val="22"/>
                <w:szCs w:val="22"/>
              </w:rPr>
            </w:pPr>
            <w:r>
              <w:rPr>
                <w:b/>
                <w:sz w:val="22"/>
                <w:szCs w:val="22"/>
              </w:rPr>
              <w:t xml:space="preserve">Anticipated First </w:t>
            </w:r>
            <w:r w:rsidR="00D43C81" w:rsidRPr="000B5172">
              <w:rPr>
                <w:b/>
                <w:sz w:val="22"/>
                <w:szCs w:val="22"/>
              </w:rPr>
              <w:t>Year</w:t>
            </w:r>
            <w:r>
              <w:rPr>
                <w:b/>
                <w:sz w:val="22"/>
                <w:szCs w:val="22"/>
              </w:rPr>
              <w:t xml:space="preserve"> of Stabilized Occupancy</w:t>
            </w:r>
          </w:p>
        </w:tc>
        <w:tc>
          <w:tcPr>
            <w:tcW w:w="144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00ABC7E" w14:textId="77777777" w:rsidR="00D43C81" w:rsidRDefault="00D43C81" w:rsidP="00D43C81">
            <w:pPr>
              <w:spacing w:after="120"/>
              <w:jc w:val="center"/>
              <w:rPr>
                <w:b/>
                <w:sz w:val="22"/>
                <w:szCs w:val="22"/>
              </w:rPr>
            </w:pPr>
            <w:r w:rsidRPr="000B5172">
              <w:rPr>
                <w:b/>
                <w:sz w:val="22"/>
                <w:szCs w:val="22"/>
              </w:rPr>
              <w:t>FTE’s</w:t>
            </w:r>
          </w:p>
          <w:p w14:paraId="5279A91C" w14:textId="7F690CCE" w:rsidR="00063362" w:rsidRPr="009D1C8B" w:rsidRDefault="00063362" w:rsidP="00D43C81">
            <w:pPr>
              <w:spacing w:after="120"/>
              <w:jc w:val="center"/>
              <w:rPr>
                <w:b/>
                <w:sz w:val="18"/>
                <w:szCs w:val="18"/>
                <w:u w:val="single"/>
              </w:rPr>
            </w:pPr>
            <w:r w:rsidRPr="009D1C8B">
              <w:rPr>
                <w:b/>
                <w:sz w:val="18"/>
                <w:szCs w:val="18"/>
              </w:rPr>
              <w:t>As reported on Form HUD-91125-ORCF</w:t>
            </w:r>
          </w:p>
        </w:tc>
        <w:tc>
          <w:tcPr>
            <w:tcW w:w="197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0597549" w14:textId="77777777" w:rsidR="00D43C81" w:rsidRPr="000B5172" w:rsidRDefault="00D43C81" w:rsidP="00D43C81">
            <w:pPr>
              <w:spacing w:after="120"/>
              <w:jc w:val="center"/>
              <w:rPr>
                <w:b/>
                <w:sz w:val="22"/>
                <w:szCs w:val="22"/>
              </w:rPr>
            </w:pPr>
            <w:r w:rsidRPr="000B5172">
              <w:rPr>
                <w:b/>
                <w:sz w:val="22"/>
                <w:szCs w:val="22"/>
              </w:rPr>
              <w:t>Operating</w:t>
            </w:r>
            <w:r>
              <w:rPr>
                <w:b/>
                <w:sz w:val="22"/>
                <w:szCs w:val="22"/>
              </w:rPr>
              <w:t xml:space="preserve"> </w:t>
            </w:r>
            <w:r w:rsidRPr="000B5172">
              <w:rPr>
                <w:b/>
                <w:sz w:val="22"/>
                <w:szCs w:val="22"/>
              </w:rPr>
              <w:t>Revenues</w:t>
            </w:r>
          </w:p>
        </w:tc>
        <w:tc>
          <w:tcPr>
            <w:tcW w:w="171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AD540E9" w14:textId="77777777" w:rsidR="00D43C81" w:rsidRDefault="00D43C81" w:rsidP="00D43C81">
            <w:pPr>
              <w:spacing w:after="120"/>
              <w:jc w:val="center"/>
              <w:rPr>
                <w:b/>
                <w:sz w:val="22"/>
                <w:szCs w:val="22"/>
              </w:rPr>
            </w:pPr>
            <w:r w:rsidRPr="000B5172">
              <w:rPr>
                <w:b/>
                <w:sz w:val="22"/>
                <w:szCs w:val="22"/>
              </w:rPr>
              <w:t>SWB</w:t>
            </w:r>
          </w:p>
          <w:p w14:paraId="22F52A64" w14:textId="4227FFD7" w:rsidR="00616D49" w:rsidRPr="000B5172" w:rsidRDefault="00616D49" w:rsidP="00D43C81">
            <w:pPr>
              <w:spacing w:after="120"/>
              <w:jc w:val="center"/>
              <w:rPr>
                <w:b/>
                <w:sz w:val="22"/>
                <w:szCs w:val="22"/>
              </w:rPr>
            </w:pPr>
            <w:r w:rsidRPr="00057223">
              <w:rPr>
                <w:b/>
                <w:sz w:val="18"/>
                <w:szCs w:val="18"/>
              </w:rPr>
              <w:t>As reported on Form HUD-91125-ORCF</w:t>
            </w:r>
          </w:p>
        </w:tc>
      </w:tr>
      <w:tr w:rsidR="00D43C81" w:rsidRPr="00D61B32" w14:paraId="515F89CA" w14:textId="77777777" w:rsidTr="00D43C81">
        <w:tc>
          <w:tcPr>
            <w:tcW w:w="3078" w:type="dxa"/>
            <w:tcBorders>
              <w:top w:val="single" w:sz="4" w:space="0" w:color="D9D9D9"/>
              <w:left w:val="single" w:sz="4" w:space="0" w:color="D9D9D9"/>
              <w:bottom w:val="single" w:sz="4" w:space="0" w:color="D9D9D9"/>
              <w:right w:val="single" w:sz="4" w:space="0" w:color="D9D9D9"/>
            </w:tcBorders>
          </w:tcPr>
          <w:p w14:paraId="5DADA437" w14:textId="77777777" w:rsidR="00D43C81" w:rsidRPr="000B5172" w:rsidRDefault="00D43C81" w:rsidP="00D43C81">
            <w:pPr>
              <w:rPr>
                <w:b/>
                <w:sz w:val="22"/>
                <w:szCs w:val="22"/>
              </w:rPr>
            </w:pPr>
            <w:r w:rsidRPr="00157542">
              <w:rPr>
                <w:sz w:val="22"/>
                <w:szCs w:val="22"/>
              </w:rPr>
              <w:lastRenderedPageBreak/>
              <w:t>Operations</w:t>
            </w:r>
            <w:r>
              <w:rPr>
                <w:sz w:val="22"/>
                <w:szCs w:val="22"/>
              </w:rPr>
              <w:t xml:space="preserve"> - post c</w:t>
            </w:r>
            <w:r w:rsidRPr="00157542">
              <w:rPr>
                <w:sz w:val="22"/>
                <w:szCs w:val="22"/>
              </w:rPr>
              <w:t>onstruction</w:t>
            </w:r>
          </w:p>
        </w:tc>
        <w:tc>
          <w:tcPr>
            <w:tcW w:w="1170" w:type="dxa"/>
            <w:tcBorders>
              <w:top w:val="single" w:sz="4" w:space="0" w:color="D9D9D9"/>
              <w:left w:val="single" w:sz="4" w:space="0" w:color="D9D9D9"/>
              <w:bottom w:val="single" w:sz="4" w:space="0" w:color="D9D9D9"/>
              <w:right w:val="single" w:sz="4" w:space="0" w:color="D9D9D9"/>
            </w:tcBorders>
          </w:tcPr>
          <w:p w14:paraId="6981BB2D" w14:textId="77777777" w:rsidR="00D43C81" w:rsidRDefault="00897145" w:rsidP="00D43C81">
            <w:pPr>
              <w:jc w:val="center"/>
            </w:pPr>
            <w:r w:rsidRPr="00687660">
              <w:rPr>
                <w:sz w:val="22"/>
                <w:szCs w:val="22"/>
              </w:rPr>
              <w:fldChar w:fldCharType="begin">
                <w:ffData>
                  <w:name w:val="Text137"/>
                  <w:enabled/>
                  <w:calcOnExit w:val="0"/>
                  <w:textInput/>
                </w:ffData>
              </w:fldChar>
            </w:r>
            <w:r w:rsidR="00D43C81" w:rsidRPr="00687660">
              <w:rPr>
                <w:sz w:val="22"/>
                <w:szCs w:val="22"/>
              </w:rPr>
              <w:instrText xml:space="preserve"> FORMTEXT </w:instrText>
            </w:r>
            <w:r w:rsidRPr="00687660">
              <w:rPr>
                <w:sz w:val="22"/>
                <w:szCs w:val="22"/>
              </w:rPr>
            </w:r>
            <w:r w:rsidRPr="00687660">
              <w:rPr>
                <w:sz w:val="22"/>
                <w:szCs w:val="22"/>
              </w:rPr>
              <w:fldChar w:fldCharType="separate"/>
            </w:r>
            <w:r w:rsidR="00D43C81" w:rsidRPr="00687660">
              <w:rPr>
                <w:noProof/>
                <w:sz w:val="22"/>
                <w:szCs w:val="22"/>
              </w:rPr>
              <w:t> </w:t>
            </w:r>
            <w:r w:rsidR="00D43C81" w:rsidRPr="00687660">
              <w:rPr>
                <w:noProof/>
                <w:sz w:val="22"/>
                <w:szCs w:val="22"/>
              </w:rPr>
              <w:t> </w:t>
            </w:r>
            <w:r w:rsidR="00D43C81" w:rsidRPr="00687660">
              <w:rPr>
                <w:noProof/>
                <w:sz w:val="22"/>
                <w:szCs w:val="22"/>
              </w:rPr>
              <w:t> </w:t>
            </w:r>
            <w:r w:rsidR="00D43C81" w:rsidRPr="00687660">
              <w:rPr>
                <w:noProof/>
                <w:sz w:val="22"/>
                <w:szCs w:val="22"/>
              </w:rPr>
              <w:t> </w:t>
            </w:r>
            <w:r w:rsidR="00D43C81"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14:paraId="30F6AE73" w14:textId="77777777" w:rsidR="00D43C81" w:rsidRDefault="00897145" w:rsidP="00D43C81">
            <w:pPr>
              <w:jc w:val="center"/>
            </w:pPr>
            <w:r w:rsidRPr="00687660">
              <w:rPr>
                <w:sz w:val="22"/>
                <w:szCs w:val="22"/>
              </w:rPr>
              <w:fldChar w:fldCharType="begin">
                <w:ffData>
                  <w:name w:val="Text137"/>
                  <w:enabled/>
                  <w:calcOnExit w:val="0"/>
                  <w:textInput/>
                </w:ffData>
              </w:fldChar>
            </w:r>
            <w:r w:rsidR="00D43C81" w:rsidRPr="00687660">
              <w:rPr>
                <w:sz w:val="22"/>
                <w:szCs w:val="22"/>
              </w:rPr>
              <w:instrText xml:space="preserve"> FORMTEXT </w:instrText>
            </w:r>
            <w:r w:rsidRPr="00687660">
              <w:rPr>
                <w:sz w:val="22"/>
                <w:szCs w:val="22"/>
              </w:rPr>
            </w:r>
            <w:r w:rsidRPr="00687660">
              <w:rPr>
                <w:sz w:val="22"/>
                <w:szCs w:val="22"/>
              </w:rPr>
              <w:fldChar w:fldCharType="separate"/>
            </w:r>
            <w:r w:rsidR="00D43C81" w:rsidRPr="00687660">
              <w:rPr>
                <w:noProof/>
                <w:sz w:val="22"/>
                <w:szCs w:val="22"/>
              </w:rPr>
              <w:t> </w:t>
            </w:r>
            <w:r w:rsidR="00D43C81" w:rsidRPr="00687660">
              <w:rPr>
                <w:noProof/>
                <w:sz w:val="22"/>
                <w:szCs w:val="22"/>
              </w:rPr>
              <w:t> </w:t>
            </w:r>
            <w:r w:rsidR="00D43C81" w:rsidRPr="00687660">
              <w:rPr>
                <w:noProof/>
                <w:sz w:val="22"/>
                <w:szCs w:val="22"/>
              </w:rPr>
              <w:t> </w:t>
            </w:r>
            <w:r w:rsidR="00D43C81" w:rsidRPr="00687660">
              <w:rPr>
                <w:noProof/>
                <w:sz w:val="22"/>
                <w:szCs w:val="22"/>
              </w:rPr>
              <w:t> </w:t>
            </w:r>
            <w:r w:rsidR="00D43C81"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14:paraId="028F4A59" w14:textId="77777777" w:rsidR="00D43C81" w:rsidRPr="00764124" w:rsidRDefault="00D43C81" w:rsidP="00D43C81">
            <w:pPr>
              <w:jc w:val="right"/>
              <w:rPr>
                <w:sz w:val="22"/>
                <w:szCs w:val="22"/>
              </w:rPr>
            </w:pPr>
            <w:r w:rsidRPr="00764124">
              <w:rPr>
                <w:sz w:val="22"/>
                <w:szCs w:val="22"/>
              </w:rPr>
              <w:t>$</w:t>
            </w:r>
            <w:r w:rsidR="00897145">
              <w:rPr>
                <w:sz w:val="22"/>
                <w:szCs w:val="22"/>
              </w:rPr>
              <w:fldChar w:fldCharType="begin">
                <w:ffData>
                  <w:name w:val="Text138"/>
                  <w:enabled/>
                  <w:calcOnExit w:val="0"/>
                  <w:textInput/>
                </w:ffData>
              </w:fldChar>
            </w:r>
            <w:bookmarkStart w:id="43" w:name="Text138"/>
            <w:r>
              <w:rPr>
                <w:sz w:val="22"/>
                <w:szCs w:val="22"/>
              </w:rPr>
              <w:instrText xml:space="preserve"> FORMTEXT </w:instrText>
            </w:r>
            <w:r w:rsidR="00897145">
              <w:rPr>
                <w:sz w:val="22"/>
                <w:szCs w:val="22"/>
              </w:rPr>
            </w:r>
            <w:r w:rsidR="0089714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897145">
              <w:rPr>
                <w:sz w:val="22"/>
                <w:szCs w:val="22"/>
              </w:rPr>
              <w:fldChar w:fldCharType="end"/>
            </w:r>
            <w:bookmarkEnd w:id="43"/>
          </w:p>
        </w:tc>
        <w:tc>
          <w:tcPr>
            <w:tcW w:w="1718" w:type="dxa"/>
            <w:tcBorders>
              <w:top w:val="single" w:sz="4" w:space="0" w:color="D9D9D9"/>
              <w:left w:val="single" w:sz="4" w:space="0" w:color="D9D9D9"/>
              <w:bottom w:val="single" w:sz="4" w:space="0" w:color="D9D9D9"/>
              <w:right w:val="single" w:sz="4" w:space="0" w:color="D9D9D9"/>
            </w:tcBorders>
          </w:tcPr>
          <w:p w14:paraId="4E23E045" w14:textId="77777777" w:rsidR="00D43C81" w:rsidRPr="00764124" w:rsidRDefault="00D43C81" w:rsidP="00D43C81">
            <w:pPr>
              <w:jc w:val="right"/>
              <w:rPr>
                <w:sz w:val="22"/>
                <w:szCs w:val="22"/>
              </w:rPr>
            </w:pPr>
            <w:r w:rsidRPr="00764124">
              <w:rPr>
                <w:sz w:val="22"/>
                <w:szCs w:val="22"/>
              </w:rPr>
              <w:t>$</w:t>
            </w:r>
            <w:r w:rsidR="00897145">
              <w:rPr>
                <w:sz w:val="22"/>
                <w:szCs w:val="22"/>
              </w:rPr>
              <w:fldChar w:fldCharType="begin">
                <w:ffData>
                  <w:name w:val="Text140"/>
                  <w:enabled/>
                  <w:calcOnExit w:val="0"/>
                  <w:textInput/>
                </w:ffData>
              </w:fldChar>
            </w:r>
            <w:bookmarkStart w:id="44" w:name="Text140"/>
            <w:r>
              <w:rPr>
                <w:sz w:val="22"/>
                <w:szCs w:val="22"/>
              </w:rPr>
              <w:instrText xml:space="preserve"> FORMTEXT </w:instrText>
            </w:r>
            <w:r w:rsidR="00897145">
              <w:rPr>
                <w:sz w:val="22"/>
                <w:szCs w:val="22"/>
              </w:rPr>
            </w:r>
            <w:r w:rsidR="0089714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897145">
              <w:rPr>
                <w:sz w:val="22"/>
                <w:szCs w:val="22"/>
              </w:rPr>
              <w:fldChar w:fldCharType="end"/>
            </w:r>
            <w:bookmarkEnd w:id="44"/>
          </w:p>
        </w:tc>
      </w:tr>
    </w:tbl>
    <w:p w14:paraId="20A088BB" w14:textId="77777777" w:rsidR="00D43C81" w:rsidRPr="00100D20" w:rsidRDefault="00D43C81" w:rsidP="00D43C81">
      <w:pPr>
        <w:rPr>
          <w:i/>
          <w:sz w:val="20"/>
          <w:szCs w:val="20"/>
        </w:rPr>
      </w:pPr>
    </w:p>
    <w:tbl>
      <w:tblPr>
        <w:tblW w:w="9378" w:type="dxa"/>
        <w:tblLayout w:type="fixed"/>
        <w:tblLook w:val="01E0" w:firstRow="1" w:lastRow="1" w:firstColumn="1" w:lastColumn="1" w:noHBand="0" w:noVBand="0"/>
      </w:tblPr>
      <w:tblGrid>
        <w:gridCol w:w="2558"/>
        <w:gridCol w:w="602"/>
        <w:gridCol w:w="518"/>
        <w:gridCol w:w="5700"/>
      </w:tblGrid>
      <w:tr w:rsidR="00D43C81" w:rsidRPr="007B1164" w14:paraId="147F0D42" w14:textId="77777777" w:rsidTr="00B96CBA">
        <w:trPr>
          <w:tblHeader/>
        </w:trPr>
        <w:tc>
          <w:tcPr>
            <w:tcW w:w="2558" w:type="dxa"/>
            <w:tcBorders>
              <w:bottom w:val="single" w:sz="4" w:space="0" w:color="BFBFBF"/>
              <w:right w:val="single" w:sz="4" w:space="0" w:color="BFBFBF"/>
            </w:tcBorders>
            <w:vAlign w:val="bottom"/>
          </w:tcPr>
          <w:p w14:paraId="49AA205C" w14:textId="77777777" w:rsidR="00D43C81" w:rsidRPr="007B1164" w:rsidRDefault="00D43C81" w:rsidP="00D43C81">
            <w:pPr>
              <w:keepNext/>
              <w:rPr>
                <w:b/>
                <w:sz w:val="22"/>
                <w:szCs w:val="22"/>
              </w:rPr>
            </w:pPr>
          </w:p>
        </w:tc>
        <w:tc>
          <w:tcPr>
            <w:tcW w:w="602" w:type="dxa"/>
            <w:tcBorders>
              <w:top w:val="single" w:sz="4" w:space="0" w:color="BFBFBF"/>
              <w:left w:val="single" w:sz="4" w:space="0" w:color="BFBFBF"/>
              <w:bottom w:val="single" w:sz="4" w:space="0" w:color="BFBFBF"/>
              <w:right w:val="single" w:sz="4" w:space="0" w:color="BFBFBF"/>
            </w:tcBorders>
            <w:vAlign w:val="bottom"/>
          </w:tcPr>
          <w:p w14:paraId="1EA84CA1" w14:textId="77777777" w:rsidR="00D43C81" w:rsidRPr="007B1164" w:rsidRDefault="00D43C81" w:rsidP="00D43C81">
            <w:pPr>
              <w:keepNext/>
              <w:rPr>
                <w:b/>
                <w:sz w:val="22"/>
                <w:szCs w:val="22"/>
              </w:rPr>
            </w:pPr>
            <w:r w:rsidRPr="007B1164">
              <w:rPr>
                <w:b/>
                <w:noProof/>
                <w:sz w:val="22"/>
                <w:szCs w:val="22"/>
              </w:rPr>
              <w:t>Yes</w:t>
            </w:r>
          </w:p>
        </w:tc>
        <w:tc>
          <w:tcPr>
            <w:tcW w:w="518" w:type="dxa"/>
            <w:tcBorders>
              <w:top w:val="single" w:sz="4" w:space="0" w:color="BFBFBF"/>
              <w:left w:val="single" w:sz="4" w:space="0" w:color="BFBFBF"/>
              <w:bottom w:val="single" w:sz="4" w:space="0" w:color="BFBFBF"/>
              <w:right w:val="single" w:sz="4" w:space="0" w:color="BFBFBF"/>
            </w:tcBorders>
          </w:tcPr>
          <w:p w14:paraId="399082D9" w14:textId="77777777" w:rsidR="00D43C81" w:rsidRPr="007B1164" w:rsidRDefault="00D43C81" w:rsidP="00D43C81">
            <w:pPr>
              <w:keepNext/>
              <w:rPr>
                <w:b/>
                <w:sz w:val="22"/>
                <w:szCs w:val="22"/>
              </w:rPr>
            </w:pPr>
            <w:r w:rsidRPr="007B1164">
              <w:rPr>
                <w:b/>
                <w:noProof/>
                <w:sz w:val="22"/>
                <w:szCs w:val="22"/>
              </w:rPr>
              <w:t>No</w:t>
            </w:r>
          </w:p>
        </w:tc>
        <w:tc>
          <w:tcPr>
            <w:tcW w:w="5700" w:type="dxa"/>
            <w:tcBorders>
              <w:top w:val="single" w:sz="4" w:space="0" w:color="BFBFBF"/>
              <w:left w:val="single" w:sz="4" w:space="0" w:color="BFBFBF"/>
              <w:bottom w:val="single" w:sz="4" w:space="0" w:color="BFBFBF"/>
              <w:right w:val="single" w:sz="4" w:space="0" w:color="BFBFBF"/>
            </w:tcBorders>
            <w:vAlign w:val="bottom"/>
          </w:tcPr>
          <w:p w14:paraId="77F887CF" w14:textId="77777777" w:rsidR="00D43C81" w:rsidRPr="007B1164" w:rsidRDefault="00D43C81" w:rsidP="00D43C81">
            <w:pPr>
              <w:keepNext/>
              <w:rPr>
                <w:b/>
                <w:sz w:val="22"/>
                <w:szCs w:val="22"/>
              </w:rPr>
            </w:pPr>
            <w:r w:rsidRPr="007B1164">
              <w:rPr>
                <w:b/>
                <w:noProof/>
                <w:sz w:val="22"/>
                <w:szCs w:val="22"/>
              </w:rPr>
              <w:t>Comments:</w:t>
            </w:r>
          </w:p>
        </w:tc>
      </w:tr>
      <w:tr w:rsidR="00D43C81" w:rsidRPr="00A94A2E" w14:paraId="19E5A5A9" w14:textId="77777777" w:rsidTr="00B96CBA">
        <w:tc>
          <w:tcPr>
            <w:tcW w:w="2558" w:type="dxa"/>
            <w:tcBorders>
              <w:top w:val="single" w:sz="4" w:space="0" w:color="BFBFBF"/>
              <w:left w:val="single" w:sz="4" w:space="0" w:color="BFBFBF"/>
              <w:bottom w:val="single" w:sz="4" w:space="0" w:color="BFBFBF"/>
              <w:right w:val="single" w:sz="4" w:space="0" w:color="BFBFBF"/>
            </w:tcBorders>
          </w:tcPr>
          <w:p w14:paraId="692C5698" w14:textId="77777777" w:rsidR="00D43C81" w:rsidRPr="007B1164" w:rsidRDefault="00D43C81" w:rsidP="00D43C81">
            <w:pPr>
              <w:spacing w:before="60"/>
              <w:jc w:val="right"/>
              <w:rPr>
                <w:b/>
                <w:sz w:val="22"/>
                <w:szCs w:val="22"/>
              </w:rPr>
            </w:pPr>
            <w:r>
              <w:rPr>
                <w:b/>
                <w:sz w:val="22"/>
                <w:szCs w:val="22"/>
              </w:rPr>
              <w:t>Secondary Financing:</w:t>
            </w:r>
          </w:p>
        </w:tc>
        <w:tc>
          <w:tcPr>
            <w:tcW w:w="602" w:type="dxa"/>
            <w:tcBorders>
              <w:top w:val="single" w:sz="4" w:space="0" w:color="BFBFBF"/>
              <w:left w:val="single" w:sz="4" w:space="0" w:color="BFBFBF"/>
              <w:bottom w:val="single" w:sz="4" w:space="0" w:color="BFBFBF"/>
              <w:right w:val="single" w:sz="4" w:space="0" w:color="BFBFBF"/>
            </w:tcBorders>
            <w:vAlign w:val="bottom"/>
          </w:tcPr>
          <w:p w14:paraId="6502F935" w14:textId="77777777" w:rsidR="00D43C81" w:rsidRPr="007B1164" w:rsidRDefault="00897145"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D43C81"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vAlign w:val="bottom"/>
          </w:tcPr>
          <w:p w14:paraId="3E1F46FD" w14:textId="77777777" w:rsidR="00D43C81" w:rsidRPr="007B1164" w:rsidRDefault="00897145"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D43C81"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50F31E7E" w14:textId="77777777" w:rsidR="00D43C81" w:rsidRPr="00A94A2E" w:rsidRDefault="00D43C81" w:rsidP="00D43C81">
            <w:pPr>
              <w:spacing w:before="60"/>
              <w:rPr>
                <w:i/>
                <w:sz w:val="20"/>
                <w:szCs w:val="20"/>
              </w:rPr>
            </w:pPr>
            <w:r w:rsidRPr="00A94A2E">
              <w:rPr>
                <w:i/>
                <w:sz w:val="20"/>
                <w:szCs w:val="20"/>
              </w:rPr>
              <w:t>(If yes, provide details.)</w:t>
            </w:r>
            <w:r>
              <w:rPr>
                <w:i/>
                <w:sz w:val="20"/>
                <w:szCs w:val="20"/>
              </w:rPr>
              <w:t xml:space="preserve">  </w:t>
            </w:r>
            <w:r w:rsidR="00897145">
              <w:rPr>
                <w:i/>
                <w:sz w:val="20"/>
                <w:szCs w:val="20"/>
              </w:rPr>
              <w:fldChar w:fldCharType="begin">
                <w:ffData>
                  <w:name w:val="Text141"/>
                  <w:enabled/>
                  <w:calcOnExit w:val="0"/>
                  <w:textInput/>
                </w:ffData>
              </w:fldChar>
            </w:r>
            <w:bookmarkStart w:id="45" w:name="Text141"/>
            <w:r>
              <w:rPr>
                <w:i/>
                <w:sz w:val="20"/>
                <w:szCs w:val="20"/>
              </w:rPr>
              <w:instrText xml:space="preserve"> FORMTEXT </w:instrText>
            </w:r>
            <w:r w:rsidR="00897145">
              <w:rPr>
                <w:i/>
                <w:sz w:val="20"/>
                <w:szCs w:val="20"/>
              </w:rPr>
            </w:r>
            <w:r w:rsidR="00897145">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sidR="00897145">
              <w:rPr>
                <w:i/>
                <w:sz w:val="20"/>
                <w:szCs w:val="20"/>
              </w:rPr>
              <w:fldChar w:fldCharType="end"/>
            </w:r>
            <w:bookmarkEnd w:id="45"/>
          </w:p>
        </w:tc>
      </w:tr>
      <w:tr w:rsidR="00D43C81" w:rsidRPr="007B1164" w14:paraId="74E9FC4C" w14:textId="77777777" w:rsidTr="00B96CBA">
        <w:tc>
          <w:tcPr>
            <w:tcW w:w="2558" w:type="dxa"/>
            <w:tcBorders>
              <w:top w:val="single" w:sz="4" w:space="0" w:color="BFBFBF"/>
              <w:left w:val="single" w:sz="4" w:space="0" w:color="BFBFBF"/>
              <w:bottom w:val="single" w:sz="4" w:space="0" w:color="BFBFBF"/>
              <w:right w:val="single" w:sz="4" w:space="0" w:color="BFBFBF"/>
            </w:tcBorders>
          </w:tcPr>
          <w:p w14:paraId="1A110EBA" w14:textId="77777777" w:rsidR="00D43C81" w:rsidRPr="007B1164" w:rsidRDefault="00D43C81" w:rsidP="00D43C81">
            <w:pPr>
              <w:spacing w:before="60"/>
              <w:jc w:val="right"/>
              <w:rPr>
                <w:b/>
                <w:sz w:val="22"/>
                <w:szCs w:val="22"/>
              </w:rPr>
            </w:pPr>
            <w:r w:rsidRPr="007B1164">
              <w:rPr>
                <w:b/>
                <w:sz w:val="22"/>
                <w:szCs w:val="22"/>
              </w:rPr>
              <w:t>A/R Financing:</w:t>
            </w:r>
          </w:p>
        </w:tc>
        <w:tc>
          <w:tcPr>
            <w:tcW w:w="602" w:type="dxa"/>
            <w:tcBorders>
              <w:top w:val="single" w:sz="4" w:space="0" w:color="BFBFBF"/>
              <w:left w:val="single" w:sz="4" w:space="0" w:color="BFBFBF"/>
              <w:bottom w:val="single" w:sz="4" w:space="0" w:color="BFBFBF"/>
              <w:right w:val="single" w:sz="4" w:space="0" w:color="BFBFBF"/>
            </w:tcBorders>
          </w:tcPr>
          <w:p w14:paraId="1B6EB03E" w14:textId="77777777" w:rsidR="00D43C81" w:rsidRPr="007B1164" w:rsidRDefault="00897145"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D43C81"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14:paraId="006BF69F" w14:textId="77777777" w:rsidR="00D43C81" w:rsidRPr="007B1164" w:rsidRDefault="00897145"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D43C81"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48E0D8CD" w14:textId="77777777" w:rsidR="00D43C81" w:rsidRPr="007B1164" w:rsidRDefault="00897145" w:rsidP="00D43C81">
            <w:pPr>
              <w:spacing w:before="60"/>
              <w:rPr>
                <w:sz w:val="22"/>
                <w:szCs w:val="22"/>
              </w:rPr>
            </w:pPr>
            <w:r>
              <w:rPr>
                <w:sz w:val="22"/>
                <w:szCs w:val="22"/>
              </w:rPr>
              <w:fldChar w:fldCharType="begin">
                <w:ffData>
                  <w:name w:val="Text142"/>
                  <w:enabled/>
                  <w:calcOnExit w:val="0"/>
                  <w:textInput/>
                </w:ffData>
              </w:fldChar>
            </w:r>
            <w:bookmarkStart w:id="46" w:name="Text142"/>
            <w:r w:rsidR="00D43C81">
              <w:rPr>
                <w:sz w:val="22"/>
                <w:szCs w:val="22"/>
              </w:rPr>
              <w:instrText xml:space="preserve"> FORMTEXT </w:instrText>
            </w:r>
            <w:r>
              <w:rPr>
                <w:sz w:val="22"/>
                <w:szCs w:val="22"/>
              </w:rPr>
            </w:r>
            <w:r>
              <w:rPr>
                <w:sz w:val="22"/>
                <w:szCs w:val="22"/>
              </w:rPr>
              <w:fldChar w:fldCharType="separate"/>
            </w:r>
            <w:r w:rsidR="00D43C81">
              <w:rPr>
                <w:noProof/>
                <w:sz w:val="22"/>
                <w:szCs w:val="22"/>
              </w:rPr>
              <w:t> </w:t>
            </w:r>
            <w:r w:rsidR="00D43C81">
              <w:rPr>
                <w:noProof/>
                <w:sz w:val="22"/>
                <w:szCs w:val="22"/>
              </w:rPr>
              <w:t> </w:t>
            </w:r>
            <w:r w:rsidR="00D43C81">
              <w:rPr>
                <w:noProof/>
                <w:sz w:val="22"/>
                <w:szCs w:val="22"/>
              </w:rPr>
              <w:t> </w:t>
            </w:r>
            <w:r w:rsidR="00D43C81">
              <w:rPr>
                <w:noProof/>
                <w:sz w:val="22"/>
                <w:szCs w:val="22"/>
              </w:rPr>
              <w:t> </w:t>
            </w:r>
            <w:r w:rsidR="00D43C81">
              <w:rPr>
                <w:noProof/>
                <w:sz w:val="22"/>
                <w:szCs w:val="22"/>
              </w:rPr>
              <w:t> </w:t>
            </w:r>
            <w:r>
              <w:rPr>
                <w:sz w:val="22"/>
                <w:szCs w:val="22"/>
              </w:rPr>
              <w:fldChar w:fldCharType="end"/>
            </w:r>
            <w:bookmarkEnd w:id="46"/>
          </w:p>
        </w:tc>
      </w:tr>
      <w:tr w:rsidR="00D43C81" w:rsidRPr="007B1164" w14:paraId="5F681904" w14:textId="77777777" w:rsidTr="00B96CBA">
        <w:tc>
          <w:tcPr>
            <w:tcW w:w="2558" w:type="dxa"/>
            <w:tcBorders>
              <w:top w:val="single" w:sz="4" w:space="0" w:color="BFBFBF"/>
              <w:left w:val="single" w:sz="4" w:space="0" w:color="BFBFBF"/>
              <w:bottom w:val="single" w:sz="4" w:space="0" w:color="BFBFBF"/>
              <w:right w:val="single" w:sz="4" w:space="0" w:color="BFBFBF"/>
            </w:tcBorders>
          </w:tcPr>
          <w:p w14:paraId="4F80F462" w14:textId="77777777" w:rsidR="00D43C81" w:rsidRPr="007B1164" w:rsidRDefault="00D43C81" w:rsidP="00D43C81">
            <w:pPr>
              <w:spacing w:before="60"/>
              <w:jc w:val="right"/>
              <w:rPr>
                <w:b/>
                <w:sz w:val="22"/>
                <w:szCs w:val="22"/>
              </w:rPr>
            </w:pPr>
            <w:r w:rsidRPr="007B1164">
              <w:rPr>
                <w:b/>
                <w:sz w:val="22"/>
                <w:szCs w:val="22"/>
              </w:rPr>
              <w:t>Master Lease:</w:t>
            </w:r>
          </w:p>
        </w:tc>
        <w:tc>
          <w:tcPr>
            <w:tcW w:w="602" w:type="dxa"/>
            <w:tcBorders>
              <w:top w:val="single" w:sz="4" w:space="0" w:color="BFBFBF"/>
              <w:left w:val="single" w:sz="4" w:space="0" w:color="BFBFBF"/>
              <w:bottom w:val="single" w:sz="4" w:space="0" w:color="BFBFBF"/>
              <w:right w:val="single" w:sz="4" w:space="0" w:color="BFBFBF"/>
            </w:tcBorders>
          </w:tcPr>
          <w:p w14:paraId="212C2859" w14:textId="77777777" w:rsidR="00D43C81" w:rsidRPr="007B1164" w:rsidRDefault="00897145"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D43C81"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14:paraId="3614A285" w14:textId="77777777" w:rsidR="00D43C81" w:rsidRPr="007B1164" w:rsidRDefault="00897145"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D43C81"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50AB8708" w14:textId="77777777" w:rsidR="00D43C81" w:rsidRPr="007B1164" w:rsidRDefault="00897145" w:rsidP="00D43C81">
            <w:pPr>
              <w:spacing w:before="60"/>
              <w:rPr>
                <w:sz w:val="22"/>
                <w:szCs w:val="22"/>
              </w:rPr>
            </w:pPr>
            <w:r>
              <w:rPr>
                <w:sz w:val="22"/>
                <w:szCs w:val="22"/>
              </w:rPr>
              <w:fldChar w:fldCharType="begin">
                <w:ffData>
                  <w:name w:val="Text143"/>
                  <w:enabled/>
                  <w:calcOnExit w:val="0"/>
                  <w:textInput/>
                </w:ffData>
              </w:fldChar>
            </w:r>
            <w:bookmarkStart w:id="47" w:name="Text143"/>
            <w:r w:rsidR="00D43C81">
              <w:rPr>
                <w:sz w:val="22"/>
                <w:szCs w:val="22"/>
              </w:rPr>
              <w:instrText xml:space="preserve"> FORMTEXT </w:instrText>
            </w:r>
            <w:r>
              <w:rPr>
                <w:sz w:val="22"/>
                <w:szCs w:val="22"/>
              </w:rPr>
            </w:r>
            <w:r>
              <w:rPr>
                <w:sz w:val="22"/>
                <w:szCs w:val="22"/>
              </w:rPr>
              <w:fldChar w:fldCharType="separate"/>
            </w:r>
            <w:r w:rsidR="00D43C81">
              <w:rPr>
                <w:noProof/>
                <w:sz w:val="22"/>
                <w:szCs w:val="22"/>
              </w:rPr>
              <w:t> </w:t>
            </w:r>
            <w:r w:rsidR="00D43C81">
              <w:rPr>
                <w:noProof/>
                <w:sz w:val="22"/>
                <w:szCs w:val="22"/>
              </w:rPr>
              <w:t> </w:t>
            </w:r>
            <w:r w:rsidR="00D43C81">
              <w:rPr>
                <w:noProof/>
                <w:sz w:val="22"/>
                <w:szCs w:val="22"/>
              </w:rPr>
              <w:t> </w:t>
            </w:r>
            <w:r w:rsidR="00D43C81">
              <w:rPr>
                <w:noProof/>
                <w:sz w:val="22"/>
                <w:szCs w:val="22"/>
              </w:rPr>
              <w:t> </w:t>
            </w:r>
            <w:r w:rsidR="00D43C81">
              <w:rPr>
                <w:noProof/>
                <w:sz w:val="22"/>
                <w:szCs w:val="22"/>
              </w:rPr>
              <w:t> </w:t>
            </w:r>
            <w:r>
              <w:rPr>
                <w:sz w:val="22"/>
                <w:szCs w:val="22"/>
              </w:rPr>
              <w:fldChar w:fldCharType="end"/>
            </w:r>
            <w:bookmarkEnd w:id="47"/>
          </w:p>
        </w:tc>
      </w:tr>
      <w:tr w:rsidR="00D43C81" w:rsidRPr="007B1164" w14:paraId="13C6A63E" w14:textId="77777777" w:rsidTr="00B96CBA">
        <w:tc>
          <w:tcPr>
            <w:tcW w:w="2558" w:type="dxa"/>
            <w:tcBorders>
              <w:top w:val="single" w:sz="4" w:space="0" w:color="BFBFBF"/>
              <w:left w:val="single" w:sz="4" w:space="0" w:color="BFBFBF"/>
              <w:bottom w:val="single" w:sz="4" w:space="0" w:color="BFBFBF"/>
              <w:right w:val="single" w:sz="4" w:space="0" w:color="BFBFBF"/>
            </w:tcBorders>
          </w:tcPr>
          <w:p w14:paraId="3794A9DC" w14:textId="77777777" w:rsidR="00D43C81" w:rsidRPr="00864C9C" w:rsidRDefault="00D43C81" w:rsidP="00D43C81">
            <w:pPr>
              <w:spacing w:before="60"/>
              <w:jc w:val="right"/>
              <w:rPr>
                <w:i/>
                <w:sz w:val="22"/>
                <w:szCs w:val="22"/>
              </w:rPr>
            </w:pPr>
            <w:r w:rsidRPr="007B1164">
              <w:rPr>
                <w:b/>
                <w:sz w:val="22"/>
                <w:szCs w:val="22"/>
              </w:rPr>
              <w:t>Waivers</w:t>
            </w:r>
            <w:r>
              <w:rPr>
                <w:b/>
                <w:sz w:val="22"/>
                <w:szCs w:val="22"/>
              </w:rPr>
              <w:t>:</w:t>
            </w:r>
            <w:r>
              <w:rPr>
                <w:b/>
                <w:sz w:val="22"/>
                <w:szCs w:val="22"/>
              </w:rPr>
              <w:br/>
            </w:r>
            <w:r w:rsidRPr="00864C9C">
              <w:rPr>
                <w:i/>
                <w:sz w:val="20"/>
                <w:szCs w:val="22"/>
              </w:rPr>
              <w:t>(list, as applicable)</w:t>
            </w:r>
          </w:p>
        </w:tc>
        <w:tc>
          <w:tcPr>
            <w:tcW w:w="602" w:type="dxa"/>
            <w:tcBorders>
              <w:top w:val="single" w:sz="4" w:space="0" w:color="BFBFBF"/>
              <w:left w:val="single" w:sz="4" w:space="0" w:color="BFBFBF"/>
              <w:bottom w:val="single" w:sz="4" w:space="0" w:color="BFBFBF"/>
              <w:right w:val="single" w:sz="4" w:space="0" w:color="BFBFBF"/>
            </w:tcBorders>
          </w:tcPr>
          <w:p w14:paraId="5D453CFA" w14:textId="77777777" w:rsidR="00D43C81" w:rsidRPr="007B1164" w:rsidRDefault="00897145"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D43C81"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14:paraId="44413DC7" w14:textId="77777777" w:rsidR="00D43C81" w:rsidRPr="007B1164" w:rsidRDefault="00897145"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D43C81"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15EBD7E8" w14:textId="77777777" w:rsidR="00D43C81" w:rsidRPr="007B1164" w:rsidRDefault="00897145" w:rsidP="00D43C81">
            <w:pPr>
              <w:spacing w:before="60"/>
              <w:rPr>
                <w:sz w:val="22"/>
                <w:szCs w:val="22"/>
              </w:rPr>
            </w:pPr>
            <w:r>
              <w:rPr>
                <w:sz w:val="22"/>
                <w:szCs w:val="22"/>
              </w:rPr>
              <w:fldChar w:fldCharType="begin">
                <w:ffData>
                  <w:name w:val="Text144"/>
                  <w:enabled/>
                  <w:calcOnExit w:val="0"/>
                  <w:textInput/>
                </w:ffData>
              </w:fldChar>
            </w:r>
            <w:bookmarkStart w:id="48" w:name="Text144"/>
            <w:r w:rsidR="00D43C81">
              <w:rPr>
                <w:sz w:val="22"/>
                <w:szCs w:val="22"/>
              </w:rPr>
              <w:instrText xml:space="preserve"> FORMTEXT </w:instrText>
            </w:r>
            <w:r>
              <w:rPr>
                <w:sz w:val="22"/>
                <w:szCs w:val="22"/>
              </w:rPr>
            </w:r>
            <w:r>
              <w:rPr>
                <w:sz w:val="22"/>
                <w:szCs w:val="22"/>
              </w:rPr>
              <w:fldChar w:fldCharType="separate"/>
            </w:r>
            <w:r w:rsidR="00D43C81">
              <w:rPr>
                <w:noProof/>
                <w:sz w:val="22"/>
                <w:szCs w:val="22"/>
              </w:rPr>
              <w:t> </w:t>
            </w:r>
            <w:r w:rsidR="00D43C81">
              <w:rPr>
                <w:noProof/>
                <w:sz w:val="22"/>
                <w:szCs w:val="22"/>
              </w:rPr>
              <w:t> </w:t>
            </w:r>
            <w:r w:rsidR="00D43C81">
              <w:rPr>
                <w:noProof/>
                <w:sz w:val="22"/>
                <w:szCs w:val="22"/>
              </w:rPr>
              <w:t> </w:t>
            </w:r>
            <w:r w:rsidR="00D43C81">
              <w:rPr>
                <w:noProof/>
                <w:sz w:val="22"/>
                <w:szCs w:val="22"/>
              </w:rPr>
              <w:t> </w:t>
            </w:r>
            <w:r w:rsidR="00D43C81">
              <w:rPr>
                <w:noProof/>
                <w:sz w:val="22"/>
                <w:szCs w:val="22"/>
              </w:rPr>
              <w:t> </w:t>
            </w:r>
            <w:r>
              <w:rPr>
                <w:sz w:val="22"/>
                <w:szCs w:val="22"/>
              </w:rPr>
              <w:fldChar w:fldCharType="end"/>
            </w:r>
            <w:bookmarkEnd w:id="48"/>
          </w:p>
        </w:tc>
      </w:tr>
      <w:tr w:rsidR="00E30428" w:rsidRPr="007B1164" w14:paraId="6BB8B829" w14:textId="77777777" w:rsidTr="00B96CBA">
        <w:tc>
          <w:tcPr>
            <w:tcW w:w="2558" w:type="dxa"/>
            <w:tcBorders>
              <w:top w:val="single" w:sz="4" w:space="0" w:color="BFBFBF"/>
              <w:left w:val="single" w:sz="4" w:space="0" w:color="BFBFBF"/>
              <w:bottom w:val="single" w:sz="4" w:space="0" w:color="BFBFBF"/>
              <w:right w:val="single" w:sz="4" w:space="0" w:color="BFBFBF"/>
            </w:tcBorders>
          </w:tcPr>
          <w:p w14:paraId="3EE0A0D5" w14:textId="6BF22089" w:rsidR="00E30428" w:rsidRPr="007B1164" w:rsidRDefault="00E30428" w:rsidP="00D43C81">
            <w:pPr>
              <w:spacing w:before="60"/>
              <w:jc w:val="right"/>
              <w:rPr>
                <w:b/>
                <w:sz w:val="22"/>
                <w:szCs w:val="22"/>
              </w:rPr>
            </w:pPr>
            <w:r>
              <w:rPr>
                <w:b/>
                <w:sz w:val="22"/>
                <w:szCs w:val="22"/>
              </w:rPr>
              <w:t>Low Income Housing Tax Credits</w:t>
            </w:r>
          </w:p>
        </w:tc>
        <w:tc>
          <w:tcPr>
            <w:tcW w:w="602" w:type="dxa"/>
            <w:tcBorders>
              <w:top w:val="single" w:sz="4" w:space="0" w:color="BFBFBF"/>
              <w:left w:val="single" w:sz="4" w:space="0" w:color="BFBFBF"/>
              <w:bottom w:val="single" w:sz="4" w:space="0" w:color="BFBFBF"/>
              <w:right w:val="single" w:sz="4" w:space="0" w:color="BFBFBF"/>
            </w:tcBorders>
          </w:tcPr>
          <w:p w14:paraId="4A86F1F5" w14:textId="41EF4055" w:rsidR="00E30428" w:rsidRPr="007B1164" w:rsidRDefault="00E30428"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14:paraId="35FD1108" w14:textId="30A70EB0" w:rsidR="00E30428" w:rsidRPr="007B1164" w:rsidRDefault="00E30428"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48832F41" w14:textId="2235A7A4" w:rsidR="00E30428" w:rsidRDefault="00E30428" w:rsidP="00D43C81">
            <w:pPr>
              <w:spacing w:before="60"/>
              <w:rPr>
                <w:sz w:val="22"/>
                <w:szCs w:val="22"/>
              </w:rPr>
            </w:pPr>
            <w:r>
              <w:rPr>
                <w:sz w:val="22"/>
                <w:szCs w:val="22"/>
              </w:rPr>
              <w:fldChar w:fldCharType="begin">
                <w:ffData>
                  <w:name w:val="Text14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96CBA" w:rsidRPr="007B1164" w14:paraId="6CEF89C2" w14:textId="77777777" w:rsidTr="00B96CBA">
        <w:trPr>
          <w:ins w:id="49" w:author="Yeow, Emmanuel" w:date="2022-05-28T15:09:00Z"/>
        </w:trPr>
        <w:tc>
          <w:tcPr>
            <w:tcW w:w="2558" w:type="dxa"/>
            <w:tcBorders>
              <w:top w:val="single" w:sz="4" w:space="0" w:color="BFBFBF"/>
              <w:left w:val="single" w:sz="4" w:space="0" w:color="BFBFBF"/>
              <w:bottom w:val="single" w:sz="4" w:space="0" w:color="BFBFBF"/>
              <w:right w:val="single" w:sz="4" w:space="0" w:color="BFBFBF"/>
            </w:tcBorders>
          </w:tcPr>
          <w:p w14:paraId="7A39A878" w14:textId="64B6A11E" w:rsidR="00B96CBA" w:rsidRDefault="00B96CBA" w:rsidP="00B96CBA">
            <w:pPr>
              <w:spacing w:before="60"/>
              <w:jc w:val="right"/>
              <w:rPr>
                <w:ins w:id="50" w:author="Yeow, Emmanuel" w:date="2022-05-28T15:09:00Z"/>
                <w:b/>
                <w:sz w:val="22"/>
                <w:szCs w:val="22"/>
              </w:rPr>
            </w:pPr>
            <w:ins w:id="51" w:author="Yeow, Emmanuel" w:date="2022-05-28T15:10:00Z">
              <w:r>
                <w:rPr>
                  <w:b/>
                  <w:sz w:val="22"/>
                  <w:szCs w:val="22"/>
                </w:rPr>
                <w:t>Green MIP</w:t>
              </w:r>
              <w:r w:rsidRPr="007B1164">
                <w:rPr>
                  <w:b/>
                  <w:sz w:val="22"/>
                  <w:szCs w:val="22"/>
                </w:rPr>
                <w:t>:</w:t>
              </w:r>
            </w:ins>
          </w:p>
        </w:tc>
        <w:tc>
          <w:tcPr>
            <w:tcW w:w="602" w:type="dxa"/>
            <w:tcBorders>
              <w:top w:val="single" w:sz="4" w:space="0" w:color="BFBFBF"/>
              <w:left w:val="single" w:sz="4" w:space="0" w:color="BFBFBF"/>
              <w:bottom w:val="single" w:sz="4" w:space="0" w:color="BFBFBF"/>
              <w:right w:val="single" w:sz="4" w:space="0" w:color="BFBFBF"/>
            </w:tcBorders>
          </w:tcPr>
          <w:p w14:paraId="1100F4BD" w14:textId="758E26DE" w:rsidR="00B96CBA" w:rsidRPr="007B1164" w:rsidRDefault="00B96CBA" w:rsidP="00B96CBA">
            <w:pPr>
              <w:spacing w:before="60"/>
              <w:jc w:val="center"/>
              <w:rPr>
                <w:ins w:id="52" w:author="Yeow, Emmanuel" w:date="2022-05-28T15:09:00Z"/>
                <w:sz w:val="22"/>
                <w:szCs w:val="22"/>
              </w:rPr>
            </w:pPr>
            <w:ins w:id="53" w:author="Yeow, Emmanuel" w:date="2022-05-28T15:10:00Z">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ins>
          </w:p>
        </w:tc>
        <w:tc>
          <w:tcPr>
            <w:tcW w:w="518" w:type="dxa"/>
            <w:tcBorders>
              <w:top w:val="single" w:sz="4" w:space="0" w:color="BFBFBF"/>
              <w:left w:val="single" w:sz="4" w:space="0" w:color="BFBFBF"/>
              <w:bottom w:val="single" w:sz="4" w:space="0" w:color="BFBFBF"/>
              <w:right w:val="single" w:sz="4" w:space="0" w:color="BFBFBF"/>
            </w:tcBorders>
          </w:tcPr>
          <w:p w14:paraId="6CB9B4EC" w14:textId="6975F7F3" w:rsidR="00B96CBA" w:rsidRPr="007B1164" w:rsidRDefault="00B96CBA" w:rsidP="00B96CBA">
            <w:pPr>
              <w:spacing w:before="60"/>
              <w:jc w:val="center"/>
              <w:rPr>
                <w:ins w:id="54" w:author="Yeow, Emmanuel" w:date="2022-05-28T15:09:00Z"/>
                <w:sz w:val="22"/>
                <w:szCs w:val="22"/>
              </w:rPr>
            </w:pPr>
            <w:ins w:id="55" w:author="Yeow, Emmanuel" w:date="2022-05-28T15:10:00Z">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ins>
          </w:p>
        </w:tc>
        <w:tc>
          <w:tcPr>
            <w:tcW w:w="5700" w:type="dxa"/>
            <w:tcBorders>
              <w:top w:val="single" w:sz="4" w:space="0" w:color="BFBFBF"/>
              <w:left w:val="single" w:sz="4" w:space="0" w:color="BFBFBF"/>
              <w:bottom w:val="single" w:sz="4" w:space="0" w:color="BFBFBF"/>
              <w:right w:val="single" w:sz="4" w:space="0" w:color="BFBFBF"/>
            </w:tcBorders>
          </w:tcPr>
          <w:p w14:paraId="2B5EBFC4" w14:textId="6DB6154B" w:rsidR="00B96CBA" w:rsidRDefault="00B96CBA" w:rsidP="00B96CBA">
            <w:pPr>
              <w:spacing w:before="60"/>
              <w:rPr>
                <w:ins w:id="56" w:author="Yeow, Emmanuel" w:date="2022-05-28T15:09:00Z"/>
                <w:sz w:val="22"/>
                <w:szCs w:val="22"/>
              </w:rPr>
            </w:pPr>
            <w:ins w:id="57" w:author="Yeow, Emmanuel" w:date="2022-05-28T15:10:00Z">
              <w:r>
                <w:rPr>
                  <w:sz w:val="22"/>
                  <w:szCs w:val="22"/>
                </w:rPr>
                <w:fldChar w:fldCharType="begin">
                  <w:ffData>
                    <w:name w:val="Text1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ins>
          </w:p>
        </w:tc>
      </w:tr>
    </w:tbl>
    <w:p w14:paraId="4DA38126" w14:textId="77777777" w:rsidR="00DB46F9" w:rsidRDefault="00DB46F9" w:rsidP="00DB46F9">
      <w:pPr>
        <w:keepNext/>
        <w:spacing w:before="240" w:after="60"/>
        <w:rPr>
          <w:rFonts w:ascii="Arial" w:hAnsi="Arial" w:cs="Arial"/>
          <w:b/>
          <w:bCs/>
          <w:i/>
          <w:iCs/>
          <w:sz w:val="28"/>
          <w:szCs w:val="28"/>
        </w:rPr>
      </w:pPr>
      <w:r>
        <w:rPr>
          <w:rFonts w:ascii="Arial" w:hAnsi="Arial" w:cs="Arial"/>
          <w:b/>
          <w:bCs/>
          <w:i/>
          <w:iCs/>
          <w:sz w:val="28"/>
          <w:szCs w:val="28"/>
        </w:rPr>
        <w:t>Portfolios</w:t>
      </w:r>
    </w:p>
    <w:p w14:paraId="149E716A" w14:textId="3462DBFB" w:rsidR="00DB46F9" w:rsidRPr="00543FC9" w:rsidRDefault="00757AE5" w:rsidP="00DB46F9">
      <w:pPr>
        <w:pBdr>
          <w:top w:val="single" w:sz="4" w:space="1" w:color="auto"/>
          <w:left w:val="single" w:sz="4" w:space="4" w:color="auto"/>
          <w:bottom w:val="single" w:sz="4" w:space="1" w:color="auto"/>
          <w:right w:val="single" w:sz="4" w:space="4" w:color="auto"/>
        </w:pBdr>
        <w:rPr>
          <w:i/>
        </w:rPr>
      </w:pPr>
      <w:r w:rsidRPr="00543FC9">
        <w:rPr>
          <w:b/>
          <w:i/>
        </w:rPr>
        <w:t>Program Guidance</w:t>
      </w:r>
      <w:r w:rsidR="00DB46F9" w:rsidRPr="00543FC9">
        <w:rPr>
          <w:b/>
          <w:i/>
        </w:rPr>
        <w:t>:</w:t>
      </w:r>
      <w:r w:rsidR="00DB46F9" w:rsidRPr="00543FC9">
        <w:rPr>
          <w:i/>
        </w:rPr>
        <w:t xml:space="preserve">  Handbook 4232.1, Section II Production, Chapter 17. </w:t>
      </w:r>
    </w:p>
    <w:p w14:paraId="1D71A47C" w14:textId="77777777" w:rsidR="00DB46F9" w:rsidRPr="00543FC9" w:rsidRDefault="00DB46F9" w:rsidP="00DB46F9">
      <w:pPr>
        <w:pBdr>
          <w:top w:val="single" w:sz="4" w:space="1" w:color="auto"/>
          <w:left w:val="single" w:sz="4" w:space="4" w:color="auto"/>
          <w:bottom w:val="single" w:sz="4" w:space="1" w:color="auto"/>
          <w:right w:val="single" w:sz="4" w:space="4" w:color="auto"/>
        </w:pBdr>
        <w:rPr>
          <w:i/>
        </w:rPr>
      </w:pPr>
    </w:p>
    <w:p w14:paraId="2BBFECA2" w14:textId="77777777" w:rsidR="00DB46F9" w:rsidRPr="00543FC9" w:rsidRDefault="00DB46F9" w:rsidP="00DB46F9">
      <w:pPr>
        <w:pBdr>
          <w:top w:val="single" w:sz="4" w:space="1" w:color="auto"/>
          <w:left w:val="single" w:sz="4" w:space="4" w:color="auto"/>
          <w:bottom w:val="single" w:sz="4" w:space="1" w:color="auto"/>
          <w:right w:val="single" w:sz="4" w:space="4" w:color="auto"/>
        </w:pBdr>
        <w:rPr>
          <w:i/>
        </w:rPr>
      </w:pPr>
      <w:r w:rsidRPr="00543FC9">
        <w:rPr>
          <w:i/>
        </w:rPr>
        <w:t>It is the lender’s responsibility to read the handbook chapter and provide HUD with full disclosure of all other HUD insured projects of the borrower and operator utilizing Forms HUD-90013-ORCF, Consolidated Certifications - Borrower and HUD-90014-ORCF Consolidated Certifications – Operator.</w:t>
      </w:r>
    </w:p>
    <w:p w14:paraId="7CE5D68B" w14:textId="77777777" w:rsidR="00DB46F9" w:rsidRDefault="00DB46F9" w:rsidP="00DB46F9">
      <w:pPr>
        <w:keepNext/>
        <w:rPr>
          <w:b/>
        </w:rPr>
      </w:pPr>
    </w:p>
    <w:p w14:paraId="18648E95" w14:textId="77777777" w:rsidR="00DB46F9" w:rsidRPr="00683394" w:rsidRDefault="00DB46F9" w:rsidP="00DB46F9">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DB46F9" w14:paraId="68E7B8CF" w14:textId="77777777" w:rsidTr="00217383">
        <w:trPr>
          <w:tblHeader/>
        </w:trPr>
        <w:tc>
          <w:tcPr>
            <w:tcW w:w="7971" w:type="dxa"/>
          </w:tcPr>
          <w:p w14:paraId="64BE95CF" w14:textId="77777777" w:rsidR="00DB46F9" w:rsidRDefault="00DB46F9" w:rsidP="00217383">
            <w:pPr>
              <w:keepNext/>
            </w:pPr>
          </w:p>
        </w:tc>
        <w:tc>
          <w:tcPr>
            <w:tcW w:w="698" w:type="dxa"/>
            <w:vAlign w:val="bottom"/>
          </w:tcPr>
          <w:p w14:paraId="7E86226D" w14:textId="77777777" w:rsidR="00DB46F9" w:rsidRPr="003E66BC" w:rsidRDefault="00DB46F9" w:rsidP="00217383">
            <w:pPr>
              <w:keepNext/>
              <w:jc w:val="center"/>
              <w:rPr>
                <w:b/>
                <w:sz w:val="22"/>
              </w:rPr>
            </w:pPr>
            <w:r w:rsidRPr="003E66BC">
              <w:rPr>
                <w:b/>
                <w:sz w:val="22"/>
              </w:rPr>
              <w:t>Yes</w:t>
            </w:r>
          </w:p>
        </w:tc>
        <w:tc>
          <w:tcPr>
            <w:tcW w:w="277" w:type="dxa"/>
          </w:tcPr>
          <w:p w14:paraId="7AE3B5F1" w14:textId="77777777" w:rsidR="00DB46F9" w:rsidRPr="003E66BC" w:rsidRDefault="00DB46F9" w:rsidP="00217383">
            <w:pPr>
              <w:keepNext/>
              <w:jc w:val="center"/>
              <w:rPr>
                <w:b/>
                <w:sz w:val="22"/>
              </w:rPr>
            </w:pPr>
          </w:p>
        </w:tc>
        <w:tc>
          <w:tcPr>
            <w:tcW w:w="630" w:type="dxa"/>
            <w:vAlign w:val="bottom"/>
          </w:tcPr>
          <w:p w14:paraId="0CC7D29E" w14:textId="77777777" w:rsidR="00DB46F9" w:rsidRPr="003E66BC" w:rsidRDefault="00DB46F9" w:rsidP="00217383">
            <w:pPr>
              <w:keepNext/>
              <w:jc w:val="center"/>
              <w:rPr>
                <w:b/>
                <w:sz w:val="22"/>
              </w:rPr>
            </w:pPr>
            <w:r w:rsidRPr="003E66BC">
              <w:rPr>
                <w:b/>
                <w:sz w:val="22"/>
              </w:rPr>
              <w:t>No</w:t>
            </w:r>
          </w:p>
        </w:tc>
      </w:tr>
      <w:tr w:rsidR="00DB46F9" w14:paraId="0AFB7B2C" w14:textId="77777777" w:rsidTr="00217383">
        <w:tc>
          <w:tcPr>
            <w:tcW w:w="7971" w:type="dxa"/>
          </w:tcPr>
          <w:p w14:paraId="1CA9CCFF" w14:textId="77777777" w:rsidR="00DB46F9" w:rsidRDefault="00DB46F9" w:rsidP="00DB46F9">
            <w:pPr>
              <w:keepNext/>
              <w:numPr>
                <w:ilvl w:val="0"/>
                <w:numId w:val="15"/>
              </w:numPr>
              <w:tabs>
                <w:tab w:val="right" w:leader="dot" w:pos="7740"/>
              </w:tabs>
              <w:spacing w:before="60"/>
            </w:pPr>
            <w:r>
              <w:t>Is the subject project part of a small, medium or large portfolio?  (If yes, specify type)</w:t>
            </w:r>
          </w:p>
          <w:p w14:paraId="392A066A" w14:textId="77777777" w:rsidR="00DB46F9" w:rsidRDefault="00DB46F9" w:rsidP="00217383">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r>
              <w:rPr>
                <w:b/>
              </w:rPr>
              <w:t xml:space="preserve"> </w:t>
            </w:r>
            <w:r w:rsidRPr="007E7B03">
              <w:t xml:space="preserve">Small (two or more </w:t>
            </w:r>
            <w:r>
              <w:t>project</w:t>
            </w:r>
            <w:r w:rsidRPr="007E7B03">
              <w:t>s</w:t>
            </w:r>
            <w:r>
              <w:t>, up to $90 Million)</w:t>
            </w:r>
          </w:p>
          <w:p w14:paraId="1C44D7B1" w14:textId="77777777" w:rsidR="00DB46F9" w:rsidRDefault="00DB46F9" w:rsidP="00217383">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r>
              <w:rPr>
                <w:b/>
              </w:rPr>
              <w:t xml:space="preserve"> </w:t>
            </w:r>
            <w:r>
              <w:t>Medium ($90 Million to $250 Million)</w:t>
            </w:r>
          </w:p>
          <w:p w14:paraId="18136A35" w14:textId="77777777" w:rsidR="00DB46F9" w:rsidRDefault="00DB46F9" w:rsidP="00217383">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r>
              <w:t>Large (&gt; $250 Million)</w:t>
            </w:r>
          </w:p>
        </w:tc>
        <w:tc>
          <w:tcPr>
            <w:tcW w:w="698" w:type="dxa"/>
            <w:vAlign w:val="bottom"/>
          </w:tcPr>
          <w:p w14:paraId="3BDE42FA" w14:textId="77777777" w:rsidR="00DB46F9" w:rsidRDefault="00DB46F9" w:rsidP="0021738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p w14:paraId="58BC54D9" w14:textId="77777777" w:rsidR="00DB46F9" w:rsidRDefault="00DB46F9" w:rsidP="00217383">
            <w:pPr>
              <w:keepNext/>
              <w:jc w:val="center"/>
            </w:pPr>
          </w:p>
          <w:p w14:paraId="4C0FF57A" w14:textId="77777777" w:rsidR="00DB46F9" w:rsidRDefault="00DB46F9" w:rsidP="00217383">
            <w:pPr>
              <w:keepNext/>
              <w:jc w:val="center"/>
            </w:pPr>
          </w:p>
          <w:p w14:paraId="1B4931B3" w14:textId="77777777" w:rsidR="00DB46F9" w:rsidRDefault="00DB46F9" w:rsidP="00217383">
            <w:pPr>
              <w:keepNext/>
              <w:jc w:val="center"/>
            </w:pPr>
          </w:p>
          <w:p w14:paraId="6204547A" w14:textId="77777777" w:rsidR="00DB46F9" w:rsidRDefault="00DB46F9" w:rsidP="00217383">
            <w:pPr>
              <w:keepNext/>
              <w:jc w:val="center"/>
            </w:pPr>
          </w:p>
          <w:p w14:paraId="5B29ABDA" w14:textId="77777777" w:rsidR="00DB46F9" w:rsidRDefault="00DB46F9" w:rsidP="00217383">
            <w:pPr>
              <w:keepNext/>
              <w:jc w:val="center"/>
            </w:pPr>
          </w:p>
        </w:tc>
        <w:tc>
          <w:tcPr>
            <w:tcW w:w="277" w:type="dxa"/>
            <w:vAlign w:val="bottom"/>
          </w:tcPr>
          <w:p w14:paraId="68B2BABC" w14:textId="77777777" w:rsidR="00DB46F9" w:rsidRDefault="00DB46F9" w:rsidP="00217383">
            <w:pPr>
              <w:keepNext/>
              <w:jc w:val="center"/>
            </w:pPr>
          </w:p>
        </w:tc>
        <w:tc>
          <w:tcPr>
            <w:tcW w:w="630" w:type="dxa"/>
            <w:vAlign w:val="bottom"/>
          </w:tcPr>
          <w:p w14:paraId="2BB2B7C2" w14:textId="77777777" w:rsidR="00DB46F9" w:rsidRDefault="00DB46F9" w:rsidP="0021738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p w14:paraId="024051D1" w14:textId="77777777" w:rsidR="00DB46F9" w:rsidRDefault="00DB46F9" w:rsidP="00217383">
            <w:pPr>
              <w:keepNext/>
              <w:jc w:val="center"/>
              <w:rPr>
                <w:b/>
              </w:rPr>
            </w:pPr>
          </w:p>
          <w:p w14:paraId="788F6536" w14:textId="77777777" w:rsidR="00DB46F9" w:rsidRDefault="00DB46F9" w:rsidP="00217383">
            <w:pPr>
              <w:keepNext/>
              <w:jc w:val="center"/>
              <w:rPr>
                <w:b/>
              </w:rPr>
            </w:pPr>
          </w:p>
          <w:p w14:paraId="302AC1DB" w14:textId="77777777" w:rsidR="00DB46F9" w:rsidRDefault="00DB46F9" w:rsidP="00217383">
            <w:pPr>
              <w:keepNext/>
              <w:jc w:val="center"/>
              <w:rPr>
                <w:b/>
              </w:rPr>
            </w:pPr>
          </w:p>
          <w:p w14:paraId="735BB510" w14:textId="77777777" w:rsidR="00DB46F9" w:rsidRDefault="00DB46F9" w:rsidP="00217383">
            <w:pPr>
              <w:keepNext/>
              <w:jc w:val="center"/>
              <w:rPr>
                <w:b/>
              </w:rPr>
            </w:pPr>
          </w:p>
          <w:p w14:paraId="203E2418" w14:textId="77777777" w:rsidR="00DB46F9" w:rsidRPr="003E66BC" w:rsidRDefault="00DB46F9" w:rsidP="00217383">
            <w:pPr>
              <w:keepNext/>
              <w:jc w:val="center"/>
              <w:rPr>
                <w:b/>
              </w:rPr>
            </w:pPr>
          </w:p>
        </w:tc>
      </w:tr>
      <w:tr w:rsidR="009D1C8B" w14:paraId="62DC2BA7" w14:textId="77777777" w:rsidTr="009D1C8B">
        <w:tc>
          <w:tcPr>
            <w:tcW w:w="7971" w:type="dxa"/>
          </w:tcPr>
          <w:p w14:paraId="5F4BFBCD" w14:textId="1390F552" w:rsidR="009D1C8B" w:rsidRPr="009D1C8B" w:rsidDel="00C34790" w:rsidRDefault="009D1C8B" w:rsidP="009D1C8B">
            <w:pPr>
              <w:pStyle w:val="ListParagraph"/>
              <w:numPr>
                <w:ilvl w:val="0"/>
                <w:numId w:val="15"/>
              </w:numPr>
              <w:rPr>
                <w:rFonts w:ascii="Times New Roman" w:hAnsi="Times New Roman"/>
                <w:sz w:val="24"/>
                <w:szCs w:val="24"/>
              </w:rPr>
            </w:pPr>
            <w:bookmarkStart w:id="58" w:name="_Hlk498592206"/>
            <w:r w:rsidRPr="009D1C8B">
              <w:rPr>
                <w:rFonts w:ascii="Times New Roman" w:hAnsi="Times New Roman"/>
                <w:sz w:val="24"/>
                <w:szCs w:val="24"/>
              </w:rPr>
              <w:t xml:space="preserve">Have principals of the </w:t>
            </w:r>
            <w:r>
              <w:rPr>
                <w:rFonts w:ascii="Times New Roman" w:hAnsi="Times New Roman"/>
                <w:sz w:val="24"/>
                <w:szCs w:val="24"/>
              </w:rPr>
              <w:t>borrower</w:t>
            </w:r>
            <w:r w:rsidRPr="009D1C8B">
              <w:rPr>
                <w:rFonts w:ascii="Times New Roman" w:hAnsi="Times New Roman"/>
                <w:sz w:val="24"/>
                <w:szCs w:val="24"/>
              </w:rPr>
              <w:t xml:space="preserve"> disclosed participation in any other HUD-insured projects in completing Form HUD-9001</w:t>
            </w:r>
            <w:r>
              <w:rPr>
                <w:rFonts w:ascii="Times New Roman" w:hAnsi="Times New Roman"/>
                <w:sz w:val="24"/>
                <w:szCs w:val="24"/>
              </w:rPr>
              <w:t>3</w:t>
            </w:r>
            <w:r w:rsidRPr="009D1C8B">
              <w:rPr>
                <w:rFonts w:ascii="Times New Roman" w:hAnsi="Times New Roman"/>
                <w:sz w:val="24"/>
                <w:szCs w:val="24"/>
              </w:rPr>
              <w:t xml:space="preserve">-ORCF, Consolidated Certification – </w:t>
            </w:r>
            <w:r>
              <w:rPr>
                <w:rFonts w:ascii="Times New Roman" w:hAnsi="Times New Roman"/>
                <w:sz w:val="24"/>
                <w:szCs w:val="24"/>
              </w:rPr>
              <w:t>Borrower</w:t>
            </w:r>
            <w:r w:rsidRPr="009D1C8B">
              <w:rPr>
                <w:rFonts w:ascii="Times New Roman" w:hAnsi="Times New Roman"/>
                <w:sz w:val="24"/>
                <w:szCs w:val="24"/>
              </w:rPr>
              <w:t>?</w:t>
            </w:r>
          </w:p>
        </w:tc>
        <w:tc>
          <w:tcPr>
            <w:tcW w:w="698" w:type="dxa"/>
            <w:vAlign w:val="bottom"/>
          </w:tcPr>
          <w:p w14:paraId="0107C67C" w14:textId="77777777" w:rsidR="009D1C8B" w:rsidRDefault="009D1C8B" w:rsidP="009D1C8B">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vAlign w:val="bottom"/>
          </w:tcPr>
          <w:p w14:paraId="225642D0" w14:textId="77777777" w:rsidR="009D1C8B" w:rsidRDefault="009D1C8B" w:rsidP="009D1C8B">
            <w:pPr>
              <w:keepNext/>
              <w:jc w:val="center"/>
            </w:pPr>
          </w:p>
        </w:tc>
        <w:tc>
          <w:tcPr>
            <w:tcW w:w="630" w:type="dxa"/>
            <w:vAlign w:val="bottom"/>
          </w:tcPr>
          <w:p w14:paraId="624DEF24" w14:textId="77777777" w:rsidR="009D1C8B" w:rsidRPr="003E66BC" w:rsidRDefault="009D1C8B" w:rsidP="009D1C8B">
            <w:pPr>
              <w:keepNext/>
              <w:jc w:val="center"/>
              <w:rPr>
                <w:b/>
              </w:rPr>
            </w:pPr>
            <w:r w:rsidRPr="009D1C8B">
              <w:rPr>
                <w:b/>
              </w:rPr>
              <w:fldChar w:fldCharType="begin">
                <w:ffData>
                  <w:name w:val="Check2"/>
                  <w:enabled/>
                  <w:calcOnExit w:val="0"/>
                  <w:checkBox>
                    <w:sizeAuto/>
                    <w:default w:val="0"/>
                  </w:checkBox>
                </w:ffData>
              </w:fldChar>
            </w:r>
            <w:r w:rsidRPr="009D1C8B">
              <w:rPr>
                <w:b/>
              </w:rPr>
              <w:instrText xml:space="preserve"> FORMCHECKBOX </w:instrText>
            </w:r>
            <w:r w:rsidR="005E583A">
              <w:rPr>
                <w:b/>
              </w:rPr>
            </w:r>
            <w:r w:rsidR="005E583A">
              <w:rPr>
                <w:b/>
              </w:rPr>
              <w:fldChar w:fldCharType="separate"/>
            </w:r>
            <w:r w:rsidRPr="009D1C8B">
              <w:rPr>
                <w:b/>
              </w:rPr>
              <w:fldChar w:fldCharType="end"/>
            </w:r>
          </w:p>
        </w:tc>
      </w:tr>
      <w:tr w:rsidR="009D1C8B" w14:paraId="08D02E2C" w14:textId="77777777" w:rsidTr="009D1C8B">
        <w:tc>
          <w:tcPr>
            <w:tcW w:w="7971" w:type="dxa"/>
          </w:tcPr>
          <w:p w14:paraId="5A69889A" w14:textId="357EE70F" w:rsidR="009D1C8B" w:rsidRPr="009D1C8B" w:rsidDel="00C34790" w:rsidRDefault="009D1C8B" w:rsidP="009D1C8B">
            <w:pPr>
              <w:pStyle w:val="ListParagraph"/>
              <w:numPr>
                <w:ilvl w:val="0"/>
                <w:numId w:val="15"/>
              </w:numPr>
              <w:rPr>
                <w:rFonts w:ascii="Times New Roman" w:hAnsi="Times New Roman"/>
                <w:sz w:val="24"/>
                <w:szCs w:val="24"/>
              </w:rPr>
            </w:pPr>
            <w:r w:rsidRPr="009D1C8B">
              <w:rPr>
                <w:rFonts w:ascii="Times New Roman" w:hAnsi="Times New Roman"/>
                <w:sz w:val="24"/>
                <w:szCs w:val="24"/>
              </w:rPr>
              <w:t xml:space="preserve">Have principals of the </w:t>
            </w:r>
            <w:r>
              <w:rPr>
                <w:rFonts w:ascii="Times New Roman" w:hAnsi="Times New Roman"/>
                <w:sz w:val="24"/>
                <w:szCs w:val="24"/>
              </w:rPr>
              <w:t>Operator</w:t>
            </w:r>
            <w:r w:rsidRPr="009D1C8B">
              <w:rPr>
                <w:rFonts w:ascii="Times New Roman" w:hAnsi="Times New Roman"/>
                <w:sz w:val="24"/>
                <w:szCs w:val="24"/>
              </w:rPr>
              <w:t xml:space="preserve"> disclosed participation in any other HUD-insured projects in completing Form HUD-9001</w:t>
            </w:r>
            <w:r>
              <w:rPr>
                <w:rFonts w:ascii="Times New Roman" w:hAnsi="Times New Roman"/>
                <w:sz w:val="24"/>
                <w:szCs w:val="24"/>
              </w:rPr>
              <w:t>5</w:t>
            </w:r>
            <w:r w:rsidRPr="009D1C8B">
              <w:rPr>
                <w:rFonts w:ascii="Times New Roman" w:hAnsi="Times New Roman"/>
                <w:sz w:val="24"/>
                <w:szCs w:val="24"/>
              </w:rPr>
              <w:t xml:space="preserve">-ORCF, Consolidated Certification – </w:t>
            </w:r>
            <w:r>
              <w:rPr>
                <w:rFonts w:ascii="Times New Roman" w:hAnsi="Times New Roman"/>
                <w:sz w:val="24"/>
                <w:szCs w:val="24"/>
              </w:rPr>
              <w:t>Operator</w:t>
            </w:r>
            <w:r w:rsidRPr="009D1C8B">
              <w:rPr>
                <w:rFonts w:ascii="Times New Roman" w:hAnsi="Times New Roman"/>
                <w:sz w:val="24"/>
                <w:szCs w:val="24"/>
              </w:rPr>
              <w:t>?</w:t>
            </w:r>
          </w:p>
        </w:tc>
        <w:tc>
          <w:tcPr>
            <w:tcW w:w="698" w:type="dxa"/>
            <w:vAlign w:val="bottom"/>
          </w:tcPr>
          <w:p w14:paraId="1DAA6C91" w14:textId="77777777" w:rsidR="009D1C8B" w:rsidRDefault="009D1C8B" w:rsidP="009D1C8B">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vAlign w:val="bottom"/>
          </w:tcPr>
          <w:p w14:paraId="2E13AA61" w14:textId="77777777" w:rsidR="009D1C8B" w:rsidRDefault="009D1C8B" w:rsidP="009D1C8B">
            <w:pPr>
              <w:keepNext/>
              <w:jc w:val="center"/>
            </w:pPr>
          </w:p>
        </w:tc>
        <w:tc>
          <w:tcPr>
            <w:tcW w:w="630" w:type="dxa"/>
            <w:vAlign w:val="bottom"/>
          </w:tcPr>
          <w:p w14:paraId="437C0B74" w14:textId="77777777" w:rsidR="009D1C8B" w:rsidRPr="003E66BC" w:rsidRDefault="009D1C8B" w:rsidP="009D1C8B">
            <w:pPr>
              <w:keepNext/>
              <w:jc w:val="center"/>
              <w:rPr>
                <w:b/>
              </w:rPr>
            </w:pPr>
            <w:r w:rsidRPr="009D1C8B">
              <w:rPr>
                <w:b/>
              </w:rPr>
              <w:fldChar w:fldCharType="begin">
                <w:ffData>
                  <w:name w:val="Check2"/>
                  <w:enabled/>
                  <w:calcOnExit w:val="0"/>
                  <w:checkBox>
                    <w:sizeAuto/>
                    <w:default w:val="0"/>
                  </w:checkBox>
                </w:ffData>
              </w:fldChar>
            </w:r>
            <w:r w:rsidRPr="009D1C8B">
              <w:rPr>
                <w:b/>
              </w:rPr>
              <w:instrText xml:space="preserve"> FORMCHECKBOX </w:instrText>
            </w:r>
            <w:r w:rsidR="005E583A">
              <w:rPr>
                <w:b/>
              </w:rPr>
            </w:r>
            <w:r w:rsidR="005E583A">
              <w:rPr>
                <w:b/>
              </w:rPr>
              <w:fldChar w:fldCharType="separate"/>
            </w:r>
            <w:r w:rsidRPr="009D1C8B">
              <w:rPr>
                <w:b/>
              </w:rPr>
              <w:fldChar w:fldCharType="end"/>
            </w:r>
          </w:p>
        </w:tc>
      </w:tr>
      <w:bookmarkEnd w:id="58"/>
      <w:tr w:rsidR="00DB46F9" w14:paraId="3D5EA130" w14:textId="77777777" w:rsidTr="00217383">
        <w:tc>
          <w:tcPr>
            <w:tcW w:w="7971" w:type="dxa"/>
          </w:tcPr>
          <w:p w14:paraId="1759B7B4" w14:textId="4FE07EFB" w:rsidR="00DB46F9" w:rsidRDefault="00DB46F9" w:rsidP="00DB46F9">
            <w:pPr>
              <w:keepNext/>
              <w:numPr>
                <w:ilvl w:val="0"/>
                <w:numId w:val="15"/>
              </w:numPr>
              <w:tabs>
                <w:tab w:val="right" w:leader="dot" w:pos="7740"/>
              </w:tabs>
              <w:spacing w:before="60"/>
            </w:pPr>
            <w:r>
              <w:t xml:space="preserve">Have principals of the borrower submitted any applications for HUD mortgage insurance </w:t>
            </w:r>
            <w:r w:rsidR="00977F5D">
              <w:t xml:space="preserve">or TPA </w:t>
            </w:r>
            <w:r>
              <w:t xml:space="preserve">in the </w:t>
            </w:r>
            <w:r w:rsidRPr="009C0F99">
              <w:rPr>
                <w:i/>
              </w:rPr>
              <w:t>past</w:t>
            </w:r>
            <w:r>
              <w:t xml:space="preserve"> 18 months OR do they plan to submit any applications for HUD mortgage insurance </w:t>
            </w:r>
            <w:r w:rsidR="00977F5D">
              <w:t xml:space="preserve">or TPA </w:t>
            </w:r>
            <w:r>
              <w:t xml:space="preserve">in the </w:t>
            </w:r>
            <w:r w:rsidRPr="009C0F99">
              <w:rPr>
                <w:i/>
              </w:rPr>
              <w:t>next</w:t>
            </w:r>
            <w:r>
              <w:t xml:space="preserve"> 18 months?</w:t>
            </w:r>
          </w:p>
        </w:tc>
        <w:tc>
          <w:tcPr>
            <w:tcW w:w="698" w:type="dxa"/>
            <w:vAlign w:val="bottom"/>
          </w:tcPr>
          <w:p w14:paraId="67E93EDE" w14:textId="77777777" w:rsidR="00DB46F9" w:rsidRDefault="00DB46F9" w:rsidP="0021738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vAlign w:val="bottom"/>
          </w:tcPr>
          <w:p w14:paraId="7A1DB99D" w14:textId="77777777" w:rsidR="00DB46F9" w:rsidRDefault="00DB46F9" w:rsidP="00217383">
            <w:pPr>
              <w:keepNext/>
              <w:jc w:val="center"/>
            </w:pPr>
          </w:p>
        </w:tc>
        <w:tc>
          <w:tcPr>
            <w:tcW w:w="630" w:type="dxa"/>
            <w:vAlign w:val="bottom"/>
          </w:tcPr>
          <w:p w14:paraId="6166BC9C" w14:textId="77777777" w:rsidR="00DB46F9" w:rsidRDefault="00DB46F9" w:rsidP="00217383">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DB46F9" w14:paraId="652C24DD" w14:textId="77777777" w:rsidTr="00217383">
        <w:tc>
          <w:tcPr>
            <w:tcW w:w="7971" w:type="dxa"/>
          </w:tcPr>
          <w:p w14:paraId="725A7338" w14:textId="3A960272" w:rsidR="00DB46F9" w:rsidRDefault="00DB46F9" w:rsidP="00DB46F9">
            <w:pPr>
              <w:keepNext/>
              <w:numPr>
                <w:ilvl w:val="0"/>
                <w:numId w:val="15"/>
              </w:numPr>
              <w:tabs>
                <w:tab w:val="right" w:leader="dot" w:pos="7740"/>
              </w:tabs>
              <w:spacing w:before="60"/>
            </w:pPr>
            <w:r>
              <w:t xml:space="preserve">Have principals of the operator submitted any applications for HUD mortgage insurance </w:t>
            </w:r>
            <w:r w:rsidR="00977F5D">
              <w:t xml:space="preserve">or TPA </w:t>
            </w:r>
            <w:r>
              <w:t xml:space="preserve">in the </w:t>
            </w:r>
            <w:r w:rsidRPr="009C0F99">
              <w:rPr>
                <w:i/>
              </w:rPr>
              <w:t>past</w:t>
            </w:r>
            <w:r>
              <w:t xml:space="preserve"> 18 months OR do they plan to submit any applications for HUD mortgage insurance</w:t>
            </w:r>
            <w:r w:rsidR="00977F5D">
              <w:t xml:space="preserve"> or TPA</w:t>
            </w:r>
            <w:r>
              <w:t xml:space="preserve"> in the </w:t>
            </w:r>
            <w:r w:rsidRPr="009C0F99">
              <w:rPr>
                <w:i/>
              </w:rPr>
              <w:t>next</w:t>
            </w:r>
            <w:r>
              <w:t xml:space="preserve"> 18 months?</w:t>
            </w:r>
          </w:p>
        </w:tc>
        <w:tc>
          <w:tcPr>
            <w:tcW w:w="698" w:type="dxa"/>
            <w:vAlign w:val="bottom"/>
          </w:tcPr>
          <w:p w14:paraId="130321CF" w14:textId="77777777" w:rsidR="00DB46F9" w:rsidRDefault="00DB46F9" w:rsidP="0021738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vAlign w:val="bottom"/>
          </w:tcPr>
          <w:p w14:paraId="7A34BC6A" w14:textId="77777777" w:rsidR="00DB46F9" w:rsidRDefault="00DB46F9" w:rsidP="00217383">
            <w:pPr>
              <w:keepNext/>
              <w:jc w:val="center"/>
            </w:pPr>
          </w:p>
        </w:tc>
        <w:tc>
          <w:tcPr>
            <w:tcW w:w="630" w:type="dxa"/>
            <w:vAlign w:val="bottom"/>
          </w:tcPr>
          <w:p w14:paraId="542D33E1" w14:textId="77777777" w:rsidR="00DB46F9" w:rsidRDefault="00DB46F9" w:rsidP="00217383">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bl>
    <w:p w14:paraId="698F223A" w14:textId="77777777" w:rsidR="00DB46F9" w:rsidRDefault="00DB46F9" w:rsidP="00DB46F9"/>
    <w:p w14:paraId="3320F326" w14:textId="77777777" w:rsidR="00DB46F9" w:rsidRPr="00F80C98" w:rsidRDefault="00DB46F9" w:rsidP="00DB46F9">
      <w:pPr>
        <w:rPr>
          <w:i/>
        </w:rPr>
      </w:pPr>
      <w:r w:rsidRPr="00F80C98">
        <w:rPr>
          <w:i/>
        </w:rPr>
        <w:t>&lt;&lt; For Medium and Large Portfolios (&gt;$90 Million) provide name/number of portfolio and date Corporate Credit Review approval was granted by ORCF.</w:t>
      </w:r>
    </w:p>
    <w:p w14:paraId="121CB7BF" w14:textId="77777777" w:rsidR="00DB46F9" w:rsidRPr="00F80C98" w:rsidRDefault="00DB46F9" w:rsidP="00DB46F9">
      <w:pPr>
        <w:rPr>
          <w:i/>
        </w:rPr>
      </w:pPr>
    </w:p>
    <w:p w14:paraId="72C1E40A" w14:textId="0AA23EE1" w:rsidR="00DB46F9" w:rsidRPr="009575BE" w:rsidRDefault="00DB46F9" w:rsidP="00DB46F9">
      <w:r w:rsidRPr="00F80C98">
        <w:rPr>
          <w:i/>
        </w:rPr>
        <w:t>Provide listing of projects, for the borrower and/or operator, that have been insured by HUD in the past 18 months, that are currently in application</w:t>
      </w:r>
      <w:r w:rsidR="00D31726">
        <w:rPr>
          <w:i/>
        </w:rPr>
        <w:t xml:space="preserve"> or TPA</w:t>
      </w:r>
      <w:r w:rsidRPr="00F80C98">
        <w:rPr>
          <w:i/>
        </w:rPr>
        <w:t xml:space="preserve"> processing, or projects that the borrower and/or operator plans to submit for mortgage insurance </w:t>
      </w:r>
      <w:r w:rsidR="00D31726">
        <w:rPr>
          <w:i/>
        </w:rPr>
        <w:t xml:space="preserve">or TPA </w:t>
      </w:r>
      <w:r w:rsidRPr="00F80C98">
        <w:rPr>
          <w:i/>
        </w:rPr>
        <w:t>in the next 18 months.&gt;&gt;</w:t>
      </w:r>
      <w:r>
        <w:t xml:space="preserve">  </w:t>
      </w:r>
      <w:r>
        <w:fldChar w:fldCharType="begin">
          <w:ffData>
            <w:name w:val="Text51"/>
            <w:enabled/>
            <w:calcOnExit w:val="0"/>
            <w:textInput/>
          </w:ffData>
        </w:fldChar>
      </w:r>
      <w:bookmarkStart w:id="5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6C6E8B46" w14:textId="77777777" w:rsidR="003D5C12" w:rsidRPr="003D5C12" w:rsidRDefault="003D5C12" w:rsidP="0019143E">
      <w:bookmarkStart w:id="60" w:name="_Toc221335441"/>
      <w:bookmarkStart w:id="61" w:name="_Toc221700362"/>
    </w:p>
    <w:p w14:paraId="67E1E7A6" w14:textId="77777777" w:rsidR="004504C4" w:rsidRDefault="004504C4" w:rsidP="003D5C12">
      <w:pPr>
        <w:pStyle w:val="Heading2"/>
      </w:pPr>
      <w:bookmarkStart w:id="62" w:name="_Toc505160785"/>
      <w:r w:rsidRPr="003D5C12">
        <w:t>Special or A</w:t>
      </w:r>
      <w:r w:rsidR="00777B0E" w:rsidRPr="003D5C12">
        <w:t>t</w:t>
      </w:r>
      <w:r w:rsidRPr="003D5C12">
        <w:t>ypical Underwriting Considerations</w:t>
      </w:r>
      <w:bookmarkEnd w:id="62"/>
    </w:p>
    <w:p w14:paraId="6080C8CF" w14:textId="77777777" w:rsidR="003D5C12" w:rsidRDefault="003D5C12" w:rsidP="003D5C12"/>
    <w:tbl>
      <w:tblPr>
        <w:tblW w:w="0" w:type="auto"/>
        <w:tblInd w:w="108" w:type="dxa"/>
        <w:tblLook w:val="04A0" w:firstRow="1" w:lastRow="0" w:firstColumn="1" w:lastColumn="0" w:noHBand="0" w:noVBand="1"/>
      </w:tblPr>
      <w:tblGrid>
        <w:gridCol w:w="469"/>
        <w:gridCol w:w="8783"/>
      </w:tblGrid>
      <w:tr w:rsidR="003D5C12" w:rsidRPr="00513641" w14:paraId="35197DD7" w14:textId="77777777" w:rsidTr="00E631C3">
        <w:tc>
          <w:tcPr>
            <w:tcW w:w="469" w:type="dxa"/>
          </w:tcPr>
          <w:p w14:paraId="47A4908E" w14:textId="77777777" w:rsidR="003D5C12" w:rsidRPr="00513641" w:rsidRDefault="00897145" w:rsidP="00E631C3">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D5C12"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910" w:type="dxa"/>
          </w:tcPr>
          <w:p w14:paraId="0F4A6BE2" w14:textId="77777777" w:rsidR="003D5C12" w:rsidRPr="00512B2D" w:rsidRDefault="003D5C12" w:rsidP="00E631C3">
            <w:pPr>
              <w:keepNext/>
              <w:autoSpaceDE w:val="0"/>
              <w:autoSpaceDN w:val="0"/>
              <w:adjustRightInd w:val="0"/>
              <w:rPr>
                <w:color w:val="000000"/>
              </w:rPr>
            </w:pPr>
            <w:r w:rsidRPr="00512B2D">
              <w:rPr>
                <w:color w:val="000000"/>
              </w:rPr>
              <w:t>There are NO special or atypical underwriting considerations.</w:t>
            </w:r>
          </w:p>
        </w:tc>
      </w:tr>
      <w:tr w:rsidR="003D5C12" w:rsidRPr="00513641" w14:paraId="415F8261" w14:textId="77777777" w:rsidTr="00E631C3">
        <w:tc>
          <w:tcPr>
            <w:tcW w:w="469" w:type="dxa"/>
          </w:tcPr>
          <w:p w14:paraId="2DFD788C" w14:textId="77777777" w:rsidR="003D5C12" w:rsidRPr="00513641" w:rsidRDefault="003D5C12" w:rsidP="00E631C3">
            <w:pPr>
              <w:keepNext/>
              <w:autoSpaceDE w:val="0"/>
              <w:autoSpaceDN w:val="0"/>
              <w:adjustRightInd w:val="0"/>
              <w:rPr>
                <w:color w:val="000000"/>
                <w:sz w:val="22"/>
                <w:szCs w:val="22"/>
              </w:rPr>
            </w:pPr>
          </w:p>
        </w:tc>
        <w:tc>
          <w:tcPr>
            <w:tcW w:w="8910" w:type="dxa"/>
          </w:tcPr>
          <w:p w14:paraId="70066BB9" w14:textId="77777777" w:rsidR="003D5C12" w:rsidRPr="00512B2D" w:rsidRDefault="003D5C12" w:rsidP="00E631C3">
            <w:pPr>
              <w:keepNext/>
              <w:autoSpaceDE w:val="0"/>
              <w:autoSpaceDN w:val="0"/>
              <w:adjustRightInd w:val="0"/>
              <w:rPr>
                <w:color w:val="000000"/>
              </w:rPr>
            </w:pPr>
          </w:p>
        </w:tc>
      </w:tr>
      <w:tr w:rsidR="003D5C12" w:rsidRPr="00513641" w14:paraId="7B4A8BED" w14:textId="77777777" w:rsidTr="00E631C3">
        <w:tc>
          <w:tcPr>
            <w:tcW w:w="469" w:type="dxa"/>
          </w:tcPr>
          <w:p w14:paraId="0819ABEB" w14:textId="77777777" w:rsidR="003D5C12" w:rsidRPr="00513641" w:rsidRDefault="00897145" w:rsidP="00E631C3">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D5C12"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910" w:type="dxa"/>
          </w:tcPr>
          <w:p w14:paraId="5BE50054" w14:textId="77777777" w:rsidR="003D5C12" w:rsidRPr="00512B2D" w:rsidRDefault="003D5C12" w:rsidP="00E631C3">
            <w:pPr>
              <w:keepNext/>
              <w:autoSpaceDE w:val="0"/>
              <w:autoSpaceDN w:val="0"/>
              <w:adjustRightInd w:val="0"/>
              <w:rPr>
                <w:color w:val="000000"/>
              </w:rPr>
            </w:pPr>
            <w:r w:rsidRPr="00512B2D">
              <w:rPr>
                <w:color w:val="000000"/>
              </w:rPr>
              <w:t>The following are unique characteristics, key deal points, special, or atypical underwriting</w:t>
            </w:r>
          </w:p>
        </w:tc>
      </w:tr>
      <w:tr w:rsidR="003D5C12" w:rsidRPr="00513641" w14:paraId="60C7DA00" w14:textId="77777777" w:rsidTr="00E631C3">
        <w:tc>
          <w:tcPr>
            <w:tcW w:w="469" w:type="dxa"/>
          </w:tcPr>
          <w:p w14:paraId="75E6F523" w14:textId="77777777" w:rsidR="003D5C12" w:rsidRPr="00513641" w:rsidRDefault="003D5C12" w:rsidP="00E631C3">
            <w:pPr>
              <w:widowControl w:val="0"/>
              <w:autoSpaceDE w:val="0"/>
              <w:autoSpaceDN w:val="0"/>
              <w:adjustRightInd w:val="0"/>
              <w:rPr>
                <w:color w:val="000000"/>
                <w:sz w:val="22"/>
                <w:szCs w:val="22"/>
              </w:rPr>
            </w:pPr>
          </w:p>
        </w:tc>
        <w:tc>
          <w:tcPr>
            <w:tcW w:w="8910" w:type="dxa"/>
          </w:tcPr>
          <w:p w14:paraId="38572B16" w14:textId="77777777" w:rsidR="003D5C12" w:rsidRPr="00512B2D" w:rsidRDefault="003D5C12" w:rsidP="00E631C3">
            <w:pPr>
              <w:widowControl w:val="0"/>
              <w:autoSpaceDE w:val="0"/>
              <w:autoSpaceDN w:val="0"/>
              <w:adjustRightInd w:val="0"/>
              <w:rPr>
                <w:color w:val="000000"/>
              </w:rPr>
            </w:pPr>
            <w:r w:rsidRPr="00512B2D">
              <w:rPr>
                <w:color w:val="000000"/>
              </w:rPr>
              <w:t>considerations:</w:t>
            </w:r>
          </w:p>
          <w:p w14:paraId="031CD013" w14:textId="77777777" w:rsidR="003D5C12" w:rsidRPr="00512B2D" w:rsidRDefault="003D5C12" w:rsidP="00E631C3">
            <w:pPr>
              <w:rPr>
                <w:i/>
              </w:rPr>
            </w:pPr>
            <w:r w:rsidRPr="00512B2D">
              <w:rPr>
                <w:i/>
              </w:rPr>
              <w:t>&lt;&lt; Examples:</w:t>
            </w:r>
          </w:p>
          <w:p w14:paraId="03671DA8" w14:textId="77777777" w:rsidR="003D5C12" w:rsidRPr="00512B2D" w:rsidRDefault="003D5C12" w:rsidP="002647B3">
            <w:pPr>
              <w:numPr>
                <w:ilvl w:val="0"/>
                <w:numId w:val="10"/>
              </w:numPr>
              <w:rPr>
                <w:i/>
              </w:rPr>
            </w:pPr>
            <w:r w:rsidRPr="00512B2D">
              <w:rPr>
                <w:i/>
              </w:rPr>
              <w:t>Facility will be master leased</w:t>
            </w:r>
          </w:p>
          <w:p w14:paraId="25E964B7" w14:textId="77777777" w:rsidR="003D5C12" w:rsidRPr="00512B2D" w:rsidRDefault="003D5C12" w:rsidP="002647B3">
            <w:pPr>
              <w:numPr>
                <w:ilvl w:val="0"/>
                <w:numId w:val="10"/>
              </w:numPr>
              <w:rPr>
                <w:i/>
              </w:rPr>
            </w:pPr>
            <w:r w:rsidRPr="00512B2D">
              <w:rPr>
                <w:i/>
              </w:rPr>
              <w:t>Identity-of-interest issues</w:t>
            </w:r>
          </w:p>
          <w:p w14:paraId="05C9912D" w14:textId="5A2F2556" w:rsidR="003D5C12" w:rsidRDefault="003D5C12" w:rsidP="002647B3">
            <w:pPr>
              <w:numPr>
                <w:ilvl w:val="0"/>
                <w:numId w:val="10"/>
              </w:numPr>
              <w:rPr>
                <w:i/>
              </w:rPr>
            </w:pPr>
            <w:r w:rsidRPr="00512B2D">
              <w:rPr>
                <w:i/>
              </w:rPr>
              <w:t>Timing issues for closing or permits, land, licensing, etc.</w:t>
            </w:r>
          </w:p>
          <w:p w14:paraId="5DB83233" w14:textId="4FC24B08" w:rsidR="005A3607" w:rsidRDefault="005A3607" w:rsidP="002647B3">
            <w:pPr>
              <w:numPr>
                <w:ilvl w:val="0"/>
                <w:numId w:val="10"/>
              </w:numPr>
              <w:rPr>
                <w:i/>
              </w:rPr>
            </w:pPr>
            <w:r>
              <w:rPr>
                <w:i/>
              </w:rPr>
              <w:t>Shared costs/expenses with other facilities</w:t>
            </w:r>
          </w:p>
          <w:p w14:paraId="6BC542D4" w14:textId="3BD276D3" w:rsidR="00576FAE" w:rsidRPr="00576FAE" w:rsidRDefault="00576FAE" w:rsidP="002647B3">
            <w:pPr>
              <w:numPr>
                <w:ilvl w:val="0"/>
                <w:numId w:val="10"/>
              </w:numPr>
              <w:rPr>
                <w:i/>
              </w:rPr>
            </w:pPr>
            <w:r w:rsidRPr="00576FAE">
              <w:rPr>
                <w:i/>
              </w:rPr>
              <w:t xml:space="preserve">The proposed project will be part of a building with shared walls/floors with non-HUD insured or other HUD-insured project and underwritten expenses/or capital costs were based on </w:t>
            </w:r>
            <w:r w:rsidR="00A668AC">
              <w:rPr>
                <w:i/>
              </w:rPr>
              <w:t>allocations.</w:t>
            </w:r>
            <w:r w:rsidRPr="00576FAE">
              <w:rPr>
                <w:i/>
              </w:rPr>
              <w:t>.</w:t>
            </w:r>
          </w:p>
          <w:p w14:paraId="20D32F3C" w14:textId="77777777" w:rsidR="003D5C12" w:rsidRPr="00512B2D" w:rsidRDefault="003D5C12" w:rsidP="00E631C3">
            <w:r w:rsidRPr="00512B2D">
              <w:rPr>
                <w:i/>
              </w:rPr>
              <w:t>This section should not be a lengthy restatement of the rest of the narrative.  It is merely to highlight key points.&gt;&gt;</w:t>
            </w:r>
            <w:r>
              <w:rPr>
                <w:i/>
              </w:rPr>
              <w:t xml:space="preserve"> </w:t>
            </w:r>
            <w:r w:rsidR="00897145">
              <w:rPr>
                <w:i/>
              </w:rPr>
              <w:fldChar w:fldCharType="begin">
                <w:ffData>
                  <w:name w:val="Text145"/>
                  <w:enabled/>
                  <w:calcOnExit w:val="0"/>
                  <w:textInput/>
                </w:ffData>
              </w:fldChar>
            </w:r>
            <w:r>
              <w:rPr>
                <w:i/>
              </w:rPr>
              <w:instrText xml:space="preserve"> FORMTEXT </w:instrText>
            </w:r>
            <w:r w:rsidR="00897145">
              <w:rPr>
                <w:i/>
              </w:rPr>
            </w:r>
            <w:r w:rsidR="00897145">
              <w:rPr>
                <w:i/>
              </w:rPr>
              <w:fldChar w:fldCharType="separate"/>
            </w:r>
            <w:r>
              <w:rPr>
                <w:i/>
                <w:noProof/>
              </w:rPr>
              <w:t> </w:t>
            </w:r>
            <w:r>
              <w:rPr>
                <w:i/>
                <w:noProof/>
              </w:rPr>
              <w:t> </w:t>
            </w:r>
            <w:r>
              <w:rPr>
                <w:i/>
                <w:noProof/>
              </w:rPr>
              <w:t> </w:t>
            </w:r>
            <w:r>
              <w:rPr>
                <w:i/>
                <w:noProof/>
              </w:rPr>
              <w:t> </w:t>
            </w:r>
            <w:r>
              <w:rPr>
                <w:i/>
                <w:noProof/>
              </w:rPr>
              <w:t> </w:t>
            </w:r>
            <w:r w:rsidR="00897145">
              <w:rPr>
                <w:i/>
              </w:rPr>
              <w:fldChar w:fldCharType="end"/>
            </w:r>
          </w:p>
        </w:tc>
      </w:tr>
    </w:tbl>
    <w:p w14:paraId="6E031D98" w14:textId="77777777" w:rsidR="003D5C12" w:rsidRDefault="003D5C12" w:rsidP="003D5C12"/>
    <w:p w14:paraId="08934A21" w14:textId="77777777" w:rsidR="003D5C12" w:rsidRPr="00D643F5" w:rsidRDefault="005E13D8" w:rsidP="003D5C12">
      <w:pPr>
        <w:keepNext/>
        <w:keepLines/>
      </w:pPr>
      <w:r>
        <w:rPr>
          <w:b/>
        </w:rPr>
        <w:t>Third-p</w:t>
      </w:r>
      <w:r w:rsidR="002D15B3">
        <w:rPr>
          <w:b/>
        </w:rPr>
        <w:t>arty r</w:t>
      </w:r>
      <w:r w:rsidR="003D5C12" w:rsidRPr="003B5399">
        <w:rPr>
          <w:b/>
        </w:rPr>
        <w:t>eports provided</w:t>
      </w:r>
      <w:r w:rsidR="003D5C12" w:rsidRPr="00D643F5">
        <w:t>:</w:t>
      </w:r>
    </w:p>
    <w:tbl>
      <w:tblPr>
        <w:tblW w:w="9348" w:type="dxa"/>
        <w:tblInd w:w="228" w:type="dxa"/>
        <w:tblLayout w:type="fixed"/>
        <w:tblLook w:val="01E0" w:firstRow="1" w:lastRow="1" w:firstColumn="1" w:lastColumn="1" w:noHBand="0" w:noVBand="0"/>
      </w:tblPr>
      <w:tblGrid>
        <w:gridCol w:w="390"/>
        <w:gridCol w:w="2850"/>
        <w:gridCol w:w="1440"/>
        <w:gridCol w:w="360"/>
        <w:gridCol w:w="1530"/>
        <w:gridCol w:w="390"/>
        <w:gridCol w:w="2388"/>
      </w:tblGrid>
      <w:tr w:rsidR="003D5C12" w:rsidRPr="00D643F5" w14:paraId="74ABBE53" w14:textId="77777777" w:rsidTr="00182E92">
        <w:tc>
          <w:tcPr>
            <w:tcW w:w="390" w:type="dxa"/>
            <w:vAlign w:val="bottom"/>
          </w:tcPr>
          <w:p w14:paraId="158F9BD9"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E583A">
              <w:rPr>
                <w:b/>
              </w:rPr>
            </w:r>
            <w:r w:rsidR="005E583A">
              <w:rPr>
                <w:b/>
              </w:rPr>
              <w:fldChar w:fldCharType="separate"/>
            </w:r>
            <w:r>
              <w:rPr>
                <w:b/>
              </w:rPr>
              <w:fldChar w:fldCharType="end"/>
            </w:r>
          </w:p>
        </w:tc>
        <w:tc>
          <w:tcPr>
            <w:tcW w:w="2850" w:type="dxa"/>
            <w:vAlign w:val="bottom"/>
          </w:tcPr>
          <w:p w14:paraId="415A8EBA" w14:textId="77777777" w:rsidR="003D5C12" w:rsidRPr="00D643F5" w:rsidRDefault="003D5C12" w:rsidP="00E631C3">
            <w:pPr>
              <w:keepNext/>
              <w:keepLines/>
            </w:pPr>
            <w:r w:rsidRPr="00D643F5">
              <w:t>Market Study</w:t>
            </w:r>
            <w:r>
              <w:t xml:space="preserve"> </w:t>
            </w:r>
            <w:r w:rsidRPr="003B5399">
              <w:rPr>
                <w:i/>
                <w:sz w:val="18"/>
                <w:szCs w:val="16"/>
              </w:rPr>
              <w:t>(if required)</w:t>
            </w:r>
          </w:p>
        </w:tc>
        <w:tc>
          <w:tcPr>
            <w:tcW w:w="1440" w:type="dxa"/>
            <w:vAlign w:val="bottom"/>
          </w:tcPr>
          <w:p w14:paraId="4A224691" w14:textId="77777777" w:rsidR="003D5C12" w:rsidRPr="00C32701" w:rsidRDefault="003D5C12" w:rsidP="00E631C3">
            <w:pPr>
              <w:keepNext/>
              <w:keepLines/>
              <w:jc w:val="right"/>
              <w:rPr>
                <w:sz w:val="20"/>
                <w:szCs w:val="20"/>
              </w:rPr>
            </w:pPr>
            <w:r w:rsidRPr="00C32701">
              <w:rPr>
                <w:sz w:val="20"/>
                <w:szCs w:val="20"/>
              </w:rPr>
              <w:t>Conclusion is:</w:t>
            </w:r>
          </w:p>
        </w:tc>
        <w:tc>
          <w:tcPr>
            <w:tcW w:w="360" w:type="dxa"/>
            <w:vAlign w:val="bottom"/>
          </w:tcPr>
          <w:p w14:paraId="1FFA1014"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E583A">
              <w:rPr>
                <w:b/>
              </w:rPr>
            </w:r>
            <w:r w:rsidR="005E583A">
              <w:rPr>
                <w:b/>
              </w:rPr>
              <w:fldChar w:fldCharType="separate"/>
            </w:r>
            <w:r>
              <w:rPr>
                <w:b/>
              </w:rPr>
              <w:fldChar w:fldCharType="end"/>
            </w:r>
          </w:p>
        </w:tc>
        <w:tc>
          <w:tcPr>
            <w:tcW w:w="1530" w:type="dxa"/>
            <w:vAlign w:val="bottom"/>
          </w:tcPr>
          <w:p w14:paraId="57479C37" w14:textId="77777777" w:rsidR="003D5C12" w:rsidRPr="00C32701" w:rsidRDefault="003D5C12" w:rsidP="00E631C3">
            <w:pPr>
              <w:keepNext/>
              <w:keepLines/>
              <w:rPr>
                <w:sz w:val="20"/>
                <w:szCs w:val="20"/>
              </w:rPr>
            </w:pPr>
            <w:r w:rsidRPr="00C32701">
              <w:rPr>
                <w:sz w:val="20"/>
                <w:szCs w:val="20"/>
              </w:rPr>
              <w:t>Accepted as is.</w:t>
            </w:r>
          </w:p>
        </w:tc>
        <w:tc>
          <w:tcPr>
            <w:tcW w:w="390" w:type="dxa"/>
            <w:vAlign w:val="bottom"/>
          </w:tcPr>
          <w:p w14:paraId="7140D8B9"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E583A">
              <w:rPr>
                <w:b/>
              </w:rPr>
            </w:r>
            <w:r w:rsidR="005E583A">
              <w:rPr>
                <w:b/>
              </w:rPr>
              <w:fldChar w:fldCharType="separate"/>
            </w:r>
            <w:r>
              <w:rPr>
                <w:b/>
              </w:rPr>
              <w:fldChar w:fldCharType="end"/>
            </w:r>
          </w:p>
        </w:tc>
        <w:tc>
          <w:tcPr>
            <w:tcW w:w="2388" w:type="dxa"/>
            <w:vAlign w:val="bottom"/>
          </w:tcPr>
          <w:p w14:paraId="5FC71CE1" w14:textId="77777777" w:rsidR="003D5C12" w:rsidRPr="00C32701" w:rsidRDefault="003D5C12" w:rsidP="00E631C3">
            <w:pPr>
              <w:keepNext/>
              <w:keepLines/>
              <w:rPr>
                <w:sz w:val="20"/>
                <w:szCs w:val="20"/>
              </w:rPr>
            </w:pPr>
            <w:r w:rsidRPr="00C32701">
              <w:rPr>
                <w:sz w:val="20"/>
                <w:szCs w:val="20"/>
              </w:rPr>
              <w:t>Modified by underwriter.</w:t>
            </w:r>
          </w:p>
        </w:tc>
      </w:tr>
      <w:tr w:rsidR="003D5C12" w:rsidRPr="00D643F5" w14:paraId="467D1B63" w14:textId="77777777" w:rsidTr="00182E92">
        <w:tc>
          <w:tcPr>
            <w:tcW w:w="390" w:type="dxa"/>
            <w:vAlign w:val="bottom"/>
          </w:tcPr>
          <w:p w14:paraId="7BB16724"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E583A">
              <w:rPr>
                <w:b/>
              </w:rPr>
            </w:r>
            <w:r w:rsidR="005E583A">
              <w:rPr>
                <w:b/>
              </w:rPr>
              <w:fldChar w:fldCharType="separate"/>
            </w:r>
            <w:r>
              <w:rPr>
                <w:b/>
              </w:rPr>
              <w:fldChar w:fldCharType="end"/>
            </w:r>
          </w:p>
        </w:tc>
        <w:tc>
          <w:tcPr>
            <w:tcW w:w="2850" w:type="dxa"/>
            <w:vAlign w:val="bottom"/>
          </w:tcPr>
          <w:p w14:paraId="5FCECCFB" w14:textId="77777777" w:rsidR="003D5C12" w:rsidRPr="00D643F5" w:rsidRDefault="003D5C12" w:rsidP="00E631C3">
            <w:pPr>
              <w:keepNext/>
              <w:keepLines/>
            </w:pPr>
            <w:r w:rsidRPr="00D643F5">
              <w:t>Appraisal</w:t>
            </w:r>
          </w:p>
        </w:tc>
        <w:tc>
          <w:tcPr>
            <w:tcW w:w="1440" w:type="dxa"/>
            <w:vAlign w:val="bottom"/>
          </w:tcPr>
          <w:p w14:paraId="1B9AB199" w14:textId="77777777" w:rsidR="003D5C12" w:rsidRPr="00C32701" w:rsidRDefault="003D5C12" w:rsidP="00E631C3">
            <w:pPr>
              <w:keepNext/>
              <w:keepLines/>
              <w:jc w:val="right"/>
              <w:rPr>
                <w:sz w:val="20"/>
                <w:szCs w:val="20"/>
              </w:rPr>
            </w:pPr>
            <w:r w:rsidRPr="00C32701">
              <w:rPr>
                <w:sz w:val="20"/>
                <w:szCs w:val="20"/>
              </w:rPr>
              <w:t>Conclusion is:</w:t>
            </w:r>
          </w:p>
        </w:tc>
        <w:tc>
          <w:tcPr>
            <w:tcW w:w="360" w:type="dxa"/>
            <w:vAlign w:val="bottom"/>
          </w:tcPr>
          <w:p w14:paraId="189BEA17"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E583A">
              <w:rPr>
                <w:b/>
              </w:rPr>
            </w:r>
            <w:r w:rsidR="005E583A">
              <w:rPr>
                <w:b/>
              </w:rPr>
              <w:fldChar w:fldCharType="separate"/>
            </w:r>
            <w:r>
              <w:rPr>
                <w:b/>
              </w:rPr>
              <w:fldChar w:fldCharType="end"/>
            </w:r>
          </w:p>
        </w:tc>
        <w:tc>
          <w:tcPr>
            <w:tcW w:w="1530" w:type="dxa"/>
            <w:vAlign w:val="bottom"/>
          </w:tcPr>
          <w:p w14:paraId="30702DFA" w14:textId="77777777" w:rsidR="003D5C12" w:rsidRPr="00C32701" w:rsidRDefault="003D5C12" w:rsidP="00E631C3">
            <w:pPr>
              <w:keepNext/>
              <w:keepLines/>
              <w:rPr>
                <w:sz w:val="20"/>
                <w:szCs w:val="20"/>
              </w:rPr>
            </w:pPr>
            <w:r w:rsidRPr="00C32701">
              <w:rPr>
                <w:sz w:val="20"/>
                <w:szCs w:val="20"/>
              </w:rPr>
              <w:t>Accepted as is.</w:t>
            </w:r>
          </w:p>
        </w:tc>
        <w:tc>
          <w:tcPr>
            <w:tcW w:w="390" w:type="dxa"/>
            <w:vAlign w:val="bottom"/>
          </w:tcPr>
          <w:p w14:paraId="5AA09D72"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E583A">
              <w:rPr>
                <w:b/>
              </w:rPr>
            </w:r>
            <w:r w:rsidR="005E583A">
              <w:rPr>
                <w:b/>
              </w:rPr>
              <w:fldChar w:fldCharType="separate"/>
            </w:r>
            <w:r>
              <w:rPr>
                <w:b/>
              </w:rPr>
              <w:fldChar w:fldCharType="end"/>
            </w:r>
          </w:p>
        </w:tc>
        <w:tc>
          <w:tcPr>
            <w:tcW w:w="2388" w:type="dxa"/>
            <w:vAlign w:val="bottom"/>
          </w:tcPr>
          <w:p w14:paraId="5EC4FF25" w14:textId="77777777" w:rsidR="003D5C12" w:rsidRPr="00C32701" w:rsidRDefault="003D5C12" w:rsidP="00E631C3">
            <w:pPr>
              <w:keepNext/>
              <w:keepLines/>
              <w:rPr>
                <w:sz w:val="20"/>
                <w:szCs w:val="20"/>
              </w:rPr>
            </w:pPr>
            <w:r w:rsidRPr="00C32701">
              <w:rPr>
                <w:sz w:val="20"/>
                <w:szCs w:val="20"/>
              </w:rPr>
              <w:t>Modified by underwriter.</w:t>
            </w:r>
          </w:p>
        </w:tc>
      </w:tr>
      <w:tr w:rsidR="003D5C12" w:rsidRPr="00D643F5" w14:paraId="294DEFD2" w14:textId="77777777" w:rsidTr="00182E92">
        <w:tc>
          <w:tcPr>
            <w:tcW w:w="390" w:type="dxa"/>
            <w:vAlign w:val="bottom"/>
          </w:tcPr>
          <w:p w14:paraId="489082DA"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E583A">
              <w:rPr>
                <w:b/>
              </w:rPr>
            </w:r>
            <w:r w:rsidR="005E583A">
              <w:rPr>
                <w:b/>
              </w:rPr>
              <w:fldChar w:fldCharType="separate"/>
            </w:r>
            <w:r>
              <w:rPr>
                <w:b/>
              </w:rPr>
              <w:fldChar w:fldCharType="end"/>
            </w:r>
          </w:p>
        </w:tc>
        <w:tc>
          <w:tcPr>
            <w:tcW w:w="2850" w:type="dxa"/>
            <w:vAlign w:val="bottom"/>
          </w:tcPr>
          <w:p w14:paraId="6AF8AF86" w14:textId="77777777" w:rsidR="003D5C12" w:rsidRPr="00D643F5" w:rsidRDefault="003D5C12" w:rsidP="003D5C12">
            <w:pPr>
              <w:keepNext/>
              <w:keepLines/>
            </w:pPr>
            <w:r>
              <w:t>Phase I Environmental</w:t>
            </w:r>
          </w:p>
        </w:tc>
        <w:tc>
          <w:tcPr>
            <w:tcW w:w="1440" w:type="dxa"/>
            <w:vAlign w:val="bottom"/>
          </w:tcPr>
          <w:p w14:paraId="617288B6" w14:textId="77777777" w:rsidR="003D5C12" w:rsidRPr="00C32701" w:rsidRDefault="003D5C12" w:rsidP="00E631C3">
            <w:pPr>
              <w:keepNext/>
              <w:keepLines/>
              <w:jc w:val="right"/>
              <w:rPr>
                <w:sz w:val="20"/>
                <w:szCs w:val="20"/>
              </w:rPr>
            </w:pPr>
            <w:r w:rsidRPr="00C32701">
              <w:rPr>
                <w:sz w:val="20"/>
                <w:szCs w:val="20"/>
              </w:rPr>
              <w:t>Conclusion is:</w:t>
            </w:r>
          </w:p>
        </w:tc>
        <w:tc>
          <w:tcPr>
            <w:tcW w:w="360" w:type="dxa"/>
            <w:vAlign w:val="bottom"/>
          </w:tcPr>
          <w:p w14:paraId="01F390A7"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E583A">
              <w:rPr>
                <w:b/>
              </w:rPr>
            </w:r>
            <w:r w:rsidR="005E583A">
              <w:rPr>
                <w:b/>
              </w:rPr>
              <w:fldChar w:fldCharType="separate"/>
            </w:r>
            <w:r>
              <w:rPr>
                <w:b/>
              </w:rPr>
              <w:fldChar w:fldCharType="end"/>
            </w:r>
          </w:p>
        </w:tc>
        <w:tc>
          <w:tcPr>
            <w:tcW w:w="1530" w:type="dxa"/>
            <w:vAlign w:val="bottom"/>
          </w:tcPr>
          <w:p w14:paraId="780104AC" w14:textId="77777777" w:rsidR="003D5C12" w:rsidRPr="00C32701" w:rsidRDefault="003D5C12" w:rsidP="00E631C3">
            <w:pPr>
              <w:keepNext/>
              <w:keepLines/>
              <w:rPr>
                <w:sz w:val="20"/>
                <w:szCs w:val="20"/>
              </w:rPr>
            </w:pPr>
            <w:r w:rsidRPr="00C32701">
              <w:rPr>
                <w:sz w:val="20"/>
                <w:szCs w:val="20"/>
              </w:rPr>
              <w:t>Accepted as is.</w:t>
            </w:r>
          </w:p>
        </w:tc>
        <w:tc>
          <w:tcPr>
            <w:tcW w:w="390" w:type="dxa"/>
            <w:vAlign w:val="bottom"/>
          </w:tcPr>
          <w:p w14:paraId="5A1D288E"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E583A">
              <w:rPr>
                <w:b/>
              </w:rPr>
            </w:r>
            <w:r w:rsidR="005E583A">
              <w:rPr>
                <w:b/>
              </w:rPr>
              <w:fldChar w:fldCharType="separate"/>
            </w:r>
            <w:r>
              <w:rPr>
                <w:b/>
              </w:rPr>
              <w:fldChar w:fldCharType="end"/>
            </w:r>
          </w:p>
        </w:tc>
        <w:tc>
          <w:tcPr>
            <w:tcW w:w="2388" w:type="dxa"/>
            <w:vAlign w:val="bottom"/>
          </w:tcPr>
          <w:p w14:paraId="2BA9B9E9" w14:textId="77777777" w:rsidR="003D5C12" w:rsidRPr="00C32701" w:rsidRDefault="003D5C12" w:rsidP="00E631C3">
            <w:pPr>
              <w:keepNext/>
              <w:keepLines/>
              <w:rPr>
                <w:sz w:val="20"/>
                <w:szCs w:val="20"/>
              </w:rPr>
            </w:pPr>
            <w:r w:rsidRPr="00C32701">
              <w:rPr>
                <w:sz w:val="20"/>
                <w:szCs w:val="20"/>
              </w:rPr>
              <w:t>Modified by underwriter.</w:t>
            </w:r>
          </w:p>
        </w:tc>
      </w:tr>
      <w:tr w:rsidR="003D5C12" w:rsidRPr="00D643F5" w14:paraId="1A2AC954" w14:textId="77777777" w:rsidTr="00182E92">
        <w:tc>
          <w:tcPr>
            <w:tcW w:w="390" w:type="dxa"/>
            <w:vAlign w:val="bottom"/>
          </w:tcPr>
          <w:p w14:paraId="2DF60C67"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E583A">
              <w:rPr>
                <w:b/>
              </w:rPr>
            </w:r>
            <w:r w:rsidR="005E583A">
              <w:rPr>
                <w:b/>
              </w:rPr>
              <w:fldChar w:fldCharType="separate"/>
            </w:r>
            <w:r>
              <w:rPr>
                <w:b/>
              </w:rPr>
              <w:fldChar w:fldCharType="end"/>
            </w:r>
          </w:p>
        </w:tc>
        <w:tc>
          <w:tcPr>
            <w:tcW w:w="2850" w:type="dxa"/>
            <w:vAlign w:val="bottom"/>
          </w:tcPr>
          <w:p w14:paraId="53469F56" w14:textId="77777777" w:rsidR="003D5C12" w:rsidRPr="00D643F5" w:rsidRDefault="003D5C12" w:rsidP="00E631C3">
            <w:pPr>
              <w:keepNext/>
              <w:keepLines/>
            </w:pPr>
            <w:r w:rsidRPr="00D643F5">
              <w:t>Architecture/Cost Review</w:t>
            </w:r>
          </w:p>
        </w:tc>
        <w:tc>
          <w:tcPr>
            <w:tcW w:w="1440" w:type="dxa"/>
            <w:vAlign w:val="bottom"/>
          </w:tcPr>
          <w:p w14:paraId="575B90DD" w14:textId="77777777" w:rsidR="003D5C12" w:rsidRPr="00C32701" w:rsidRDefault="003D5C12" w:rsidP="00E631C3">
            <w:pPr>
              <w:keepNext/>
              <w:keepLines/>
              <w:jc w:val="right"/>
              <w:rPr>
                <w:sz w:val="20"/>
                <w:szCs w:val="20"/>
              </w:rPr>
            </w:pPr>
            <w:r w:rsidRPr="00C32701">
              <w:rPr>
                <w:sz w:val="20"/>
                <w:szCs w:val="20"/>
              </w:rPr>
              <w:t>Conclusion is:</w:t>
            </w:r>
          </w:p>
        </w:tc>
        <w:tc>
          <w:tcPr>
            <w:tcW w:w="360" w:type="dxa"/>
            <w:vAlign w:val="bottom"/>
          </w:tcPr>
          <w:p w14:paraId="6ED15A54"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E583A">
              <w:rPr>
                <w:b/>
              </w:rPr>
            </w:r>
            <w:r w:rsidR="005E583A">
              <w:rPr>
                <w:b/>
              </w:rPr>
              <w:fldChar w:fldCharType="separate"/>
            </w:r>
            <w:r>
              <w:rPr>
                <w:b/>
              </w:rPr>
              <w:fldChar w:fldCharType="end"/>
            </w:r>
          </w:p>
        </w:tc>
        <w:tc>
          <w:tcPr>
            <w:tcW w:w="1530" w:type="dxa"/>
            <w:vAlign w:val="bottom"/>
          </w:tcPr>
          <w:p w14:paraId="708345DE" w14:textId="77777777" w:rsidR="003D5C12" w:rsidRPr="00C32701" w:rsidRDefault="003D5C12" w:rsidP="00E631C3">
            <w:pPr>
              <w:keepNext/>
              <w:keepLines/>
              <w:rPr>
                <w:sz w:val="20"/>
                <w:szCs w:val="20"/>
              </w:rPr>
            </w:pPr>
            <w:r w:rsidRPr="00C32701">
              <w:rPr>
                <w:sz w:val="20"/>
                <w:szCs w:val="20"/>
              </w:rPr>
              <w:t>Accepted as is.</w:t>
            </w:r>
          </w:p>
        </w:tc>
        <w:tc>
          <w:tcPr>
            <w:tcW w:w="390" w:type="dxa"/>
            <w:vAlign w:val="bottom"/>
          </w:tcPr>
          <w:p w14:paraId="771C5180"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E583A">
              <w:rPr>
                <w:b/>
              </w:rPr>
            </w:r>
            <w:r w:rsidR="005E583A">
              <w:rPr>
                <w:b/>
              </w:rPr>
              <w:fldChar w:fldCharType="separate"/>
            </w:r>
            <w:r>
              <w:rPr>
                <w:b/>
              </w:rPr>
              <w:fldChar w:fldCharType="end"/>
            </w:r>
          </w:p>
        </w:tc>
        <w:tc>
          <w:tcPr>
            <w:tcW w:w="2388" w:type="dxa"/>
            <w:vAlign w:val="bottom"/>
          </w:tcPr>
          <w:p w14:paraId="146FA572" w14:textId="77777777" w:rsidR="003D5C12" w:rsidRPr="00C32701" w:rsidRDefault="003D5C12" w:rsidP="00E631C3">
            <w:pPr>
              <w:keepNext/>
              <w:keepLines/>
              <w:rPr>
                <w:sz w:val="20"/>
                <w:szCs w:val="20"/>
              </w:rPr>
            </w:pPr>
            <w:r w:rsidRPr="00C32701">
              <w:rPr>
                <w:sz w:val="20"/>
                <w:szCs w:val="20"/>
              </w:rPr>
              <w:t>Modified by underwriter.</w:t>
            </w:r>
          </w:p>
        </w:tc>
      </w:tr>
      <w:tr w:rsidR="00182E92" w14:paraId="7E5C8113" w14:textId="77777777" w:rsidTr="00182E92">
        <w:trPr>
          <w:ins w:id="63" w:author="Yeow, Emmanuel" w:date="2022-04-18T13:26:00Z"/>
        </w:trPr>
        <w:tc>
          <w:tcPr>
            <w:tcW w:w="390" w:type="dxa"/>
            <w:vAlign w:val="bottom"/>
          </w:tcPr>
          <w:p w14:paraId="1FA7F9AA" w14:textId="77777777" w:rsidR="00182E92" w:rsidRDefault="00182E92">
            <w:pPr>
              <w:keepNext/>
              <w:keepLines/>
              <w:jc w:val="center"/>
              <w:rPr>
                <w:ins w:id="64" w:author="Yeow, Emmanuel" w:date="2022-04-18T13:26:00Z"/>
                <w:b/>
              </w:rPr>
            </w:pPr>
            <w:ins w:id="65" w:author="Yeow, Emmanuel" w:date="2022-04-18T13:26:00Z">
              <w:r>
                <w:rPr>
                  <w:b/>
                </w:rPr>
                <w:fldChar w:fldCharType="begin">
                  <w:ffData>
                    <w:name w:val="Check21"/>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ins>
          </w:p>
        </w:tc>
        <w:tc>
          <w:tcPr>
            <w:tcW w:w="2850" w:type="dxa"/>
            <w:vAlign w:val="bottom"/>
          </w:tcPr>
          <w:p w14:paraId="0A21B232" w14:textId="77777777" w:rsidR="00182E92" w:rsidRDefault="00182E92">
            <w:pPr>
              <w:keepNext/>
              <w:keepLines/>
              <w:rPr>
                <w:ins w:id="66" w:author="Yeow, Emmanuel" w:date="2022-04-18T13:26:00Z"/>
              </w:rPr>
            </w:pPr>
            <w:ins w:id="67" w:author="Yeow, Emmanuel" w:date="2022-04-18T13:26:00Z">
              <w:r>
                <w:t>Green MIP Reports</w:t>
              </w:r>
            </w:ins>
          </w:p>
        </w:tc>
        <w:tc>
          <w:tcPr>
            <w:tcW w:w="1440" w:type="dxa"/>
            <w:vAlign w:val="bottom"/>
          </w:tcPr>
          <w:p w14:paraId="49BDEDEC" w14:textId="77777777" w:rsidR="00182E92" w:rsidRDefault="00182E92">
            <w:pPr>
              <w:keepNext/>
              <w:keepLines/>
              <w:jc w:val="right"/>
              <w:rPr>
                <w:ins w:id="68" w:author="Yeow, Emmanuel" w:date="2022-04-18T13:26:00Z"/>
                <w:sz w:val="20"/>
                <w:szCs w:val="20"/>
              </w:rPr>
            </w:pPr>
            <w:ins w:id="69" w:author="Yeow, Emmanuel" w:date="2022-04-18T13:26:00Z">
              <w:r>
                <w:rPr>
                  <w:sz w:val="20"/>
                  <w:szCs w:val="20"/>
                </w:rPr>
                <w:t>Conclusion is:</w:t>
              </w:r>
            </w:ins>
          </w:p>
        </w:tc>
        <w:tc>
          <w:tcPr>
            <w:tcW w:w="360" w:type="dxa"/>
            <w:vAlign w:val="bottom"/>
          </w:tcPr>
          <w:p w14:paraId="165D54B3" w14:textId="77777777" w:rsidR="00182E92" w:rsidRDefault="00182E92">
            <w:pPr>
              <w:keepNext/>
              <w:keepLines/>
              <w:jc w:val="center"/>
              <w:rPr>
                <w:ins w:id="70" w:author="Yeow, Emmanuel" w:date="2022-04-18T13:26:00Z"/>
                <w:b/>
              </w:rPr>
            </w:pPr>
            <w:ins w:id="71" w:author="Yeow, Emmanuel" w:date="2022-04-18T13:26:00Z">
              <w:r>
                <w:rPr>
                  <w:b/>
                </w:rPr>
                <w:fldChar w:fldCharType="begin">
                  <w:ffData>
                    <w:name w:val="Check21"/>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ins>
          </w:p>
        </w:tc>
        <w:tc>
          <w:tcPr>
            <w:tcW w:w="1530" w:type="dxa"/>
            <w:vAlign w:val="bottom"/>
          </w:tcPr>
          <w:p w14:paraId="158701F7" w14:textId="77777777" w:rsidR="00182E92" w:rsidRDefault="00182E92">
            <w:pPr>
              <w:keepNext/>
              <w:keepLines/>
              <w:rPr>
                <w:ins w:id="72" w:author="Yeow, Emmanuel" w:date="2022-04-18T13:26:00Z"/>
                <w:sz w:val="20"/>
                <w:szCs w:val="20"/>
              </w:rPr>
            </w:pPr>
            <w:ins w:id="73" w:author="Yeow, Emmanuel" w:date="2022-04-18T13:26:00Z">
              <w:r>
                <w:rPr>
                  <w:sz w:val="20"/>
                  <w:szCs w:val="20"/>
                </w:rPr>
                <w:t>Accepted as is.</w:t>
              </w:r>
            </w:ins>
          </w:p>
        </w:tc>
        <w:tc>
          <w:tcPr>
            <w:tcW w:w="390" w:type="dxa"/>
            <w:vAlign w:val="bottom"/>
          </w:tcPr>
          <w:p w14:paraId="77631746" w14:textId="77777777" w:rsidR="00182E92" w:rsidRDefault="00182E92">
            <w:pPr>
              <w:keepNext/>
              <w:keepLines/>
              <w:jc w:val="center"/>
              <w:rPr>
                <w:ins w:id="74" w:author="Yeow, Emmanuel" w:date="2022-04-18T13:26:00Z"/>
                <w:b/>
              </w:rPr>
            </w:pPr>
            <w:ins w:id="75" w:author="Yeow, Emmanuel" w:date="2022-04-18T13:26:00Z">
              <w:r>
                <w:rPr>
                  <w:b/>
                </w:rPr>
                <w:fldChar w:fldCharType="begin">
                  <w:ffData>
                    <w:name w:val="Check21"/>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ins>
          </w:p>
        </w:tc>
        <w:tc>
          <w:tcPr>
            <w:tcW w:w="2388" w:type="dxa"/>
            <w:vAlign w:val="bottom"/>
          </w:tcPr>
          <w:p w14:paraId="2F80E1A0" w14:textId="77777777" w:rsidR="00182E92" w:rsidRDefault="00182E92">
            <w:pPr>
              <w:keepNext/>
              <w:keepLines/>
              <w:rPr>
                <w:ins w:id="76" w:author="Yeow, Emmanuel" w:date="2022-04-18T13:26:00Z"/>
                <w:sz w:val="20"/>
                <w:szCs w:val="20"/>
              </w:rPr>
            </w:pPr>
            <w:ins w:id="77" w:author="Yeow, Emmanuel" w:date="2022-04-18T13:26:00Z">
              <w:r>
                <w:rPr>
                  <w:sz w:val="20"/>
                  <w:szCs w:val="20"/>
                </w:rPr>
                <w:t>Cannot be Modified.</w:t>
              </w:r>
            </w:ins>
          </w:p>
        </w:tc>
      </w:tr>
    </w:tbl>
    <w:p w14:paraId="767A56DB" w14:textId="77777777" w:rsidR="003D5C12" w:rsidRDefault="003D5C12" w:rsidP="003D5C12"/>
    <w:p w14:paraId="4E630A5E" w14:textId="77777777" w:rsidR="00E631C3" w:rsidRPr="00307638" w:rsidRDefault="00E631C3" w:rsidP="00E631C3">
      <w:pPr>
        <w:pStyle w:val="Heading2"/>
      </w:pPr>
      <w:bookmarkStart w:id="78" w:name="_Toc505160786"/>
      <w:r w:rsidRPr="00307638">
        <w:t>Labor Relations</w:t>
      </w:r>
      <w:bookmarkEnd w:id="78"/>
    </w:p>
    <w:tbl>
      <w:tblPr>
        <w:tblW w:w="0" w:type="auto"/>
        <w:tblLook w:val="04A0" w:firstRow="1" w:lastRow="0" w:firstColumn="1" w:lastColumn="0" w:noHBand="0" w:noVBand="1"/>
      </w:tblPr>
      <w:tblGrid>
        <w:gridCol w:w="2353"/>
        <w:gridCol w:w="2332"/>
        <w:gridCol w:w="2810"/>
        <w:gridCol w:w="1865"/>
      </w:tblGrid>
      <w:tr w:rsidR="00E631C3" w14:paraId="11F0FBBA" w14:textId="77777777" w:rsidTr="00E631C3">
        <w:tc>
          <w:tcPr>
            <w:tcW w:w="9576" w:type="dxa"/>
            <w:gridSpan w:val="4"/>
          </w:tcPr>
          <w:p w14:paraId="489186E6" w14:textId="77777777" w:rsidR="00E631C3" w:rsidRPr="00E631C3" w:rsidRDefault="00E631C3" w:rsidP="00E631C3">
            <w:pPr>
              <w:spacing w:before="120" w:after="120"/>
              <w:rPr>
                <w:b/>
              </w:rPr>
            </w:pPr>
            <w:r w:rsidRPr="00E631C3">
              <w:rPr>
                <w:b/>
              </w:rPr>
              <w:t>Wage Decision:</w:t>
            </w:r>
          </w:p>
        </w:tc>
      </w:tr>
      <w:tr w:rsidR="00E631C3" w14:paraId="120CC6A4" w14:textId="77777777" w:rsidTr="00E631C3">
        <w:tc>
          <w:tcPr>
            <w:tcW w:w="2394" w:type="dxa"/>
          </w:tcPr>
          <w:p w14:paraId="64F5BDB3" w14:textId="77777777" w:rsidR="00E631C3" w:rsidRPr="00E631C3" w:rsidRDefault="00E631C3" w:rsidP="00E631C3">
            <w:pPr>
              <w:spacing w:before="120"/>
              <w:rPr>
                <w:sz w:val="22"/>
              </w:rPr>
            </w:pPr>
            <w:r w:rsidRPr="00E631C3">
              <w:rPr>
                <w:sz w:val="22"/>
              </w:rPr>
              <w:t>Type:</w:t>
            </w:r>
          </w:p>
        </w:tc>
        <w:tc>
          <w:tcPr>
            <w:tcW w:w="7182" w:type="dxa"/>
            <w:gridSpan w:val="3"/>
          </w:tcPr>
          <w:p w14:paraId="427B5F88" w14:textId="77777777" w:rsidR="00E631C3" w:rsidRPr="00E631C3" w:rsidRDefault="00897145" w:rsidP="00E631C3">
            <w:pPr>
              <w:tabs>
                <w:tab w:val="left" w:pos="2556"/>
              </w:tabs>
              <w:spacing w:before="120"/>
              <w:rPr>
                <w:sz w:val="22"/>
              </w:rPr>
            </w:pPr>
            <w:r w:rsidRPr="00E631C3">
              <w:rPr>
                <w:sz w:val="22"/>
              </w:rPr>
              <w:fldChar w:fldCharType="begin">
                <w:ffData>
                  <w:name w:val="Check22"/>
                  <w:enabled/>
                  <w:calcOnExit w:val="0"/>
                  <w:checkBox>
                    <w:sizeAuto/>
                    <w:default w:val="0"/>
                  </w:checkBox>
                </w:ffData>
              </w:fldChar>
            </w:r>
            <w:r w:rsidR="00E631C3" w:rsidRPr="00E631C3">
              <w:rPr>
                <w:sz w:val="22"/>
              </w:rPr>
              <w:instrText xml:space="preserve"> FORMCHECKBOX </w:instrText>
            </w:r>
            <w:r w:rsidR="005E583A">
              <w:rPr>
                <w:sz w:val="22"/>
              </w:rPr>
            </w:r>
            <w:r w:rsidR="005E583A">
              <w:rPr>
                <w:sz w:val="22"/>
              </w:rPr>
              <w:fldChar w:fldCharType="separate"/>
            </w:r>
            <w:r w:rsidRPr="00E631C3">
              <w:rPr>
                <w:sz w:val="22"/>
              </w:rPr>
              <w:fldChar w:fldCharType="end"/>
            </w:r>
            <w:r w:rsidR="00E631C3" w:rsidRPr="00E631C3">
              <w:rPr>
                <w:sz w:val="22"/>
              </w:rPr>
              <w:t xml:space="preserve"> Residential</w:t>
            </w:r>
            <w:r w:rsidR="00E631C3" w:rsidRPr="00E631C3">
              <w:rPr>
                <w:sz w:val="22"/>
              </w:rPr>
              <w:tab/>
            </w:r>
            <w:r w:rsidRPr="00E631C3">
              <w:rPr>
                <w:sz w:val="22"/>
              </w:rPr>
              <w:fldChar w:fldCharType="begin">
                <w:ffData>
                  <w:name w:val="Check23"/>
                  <w:enabled/>
                  <w:calcOnExit w:val="0"/>
                  <w:checkBox>
                    <w:sizeAuto/>
                    <w:default w:val="0"/>
                  </w:checkBox>
                </w:ffData>
              </w:fldChar>
            </w:r>
            <w:r w:rsidR="00E631C3" w:rsidRPr="00E631C3">
              <w:rPr>
                <w:sz w:val="22"/>
              </w:rPr>
              <w:instrText xml:space="preserve"> FORMCHECKBOX </w:instrText>
            </w:r>
            <w:r w:rsidR="005E583A">
              <w:rPr>
                <w:sz w:val="22"/>
              </w:rPr>
            </w:r>
            <w:r w:rsidR="005E583A">
              <w:rPr>
                <w:sz w:val="22"/>
              </w:rPr>
              <w:fldChar w:fldCharType="separate"/>
            </w:r>
            <w:r w:rsidRPr="00E631C3">
              <w:rPr>
                <w:sz w:val="22"/>
              </w:rPr>
              <w:fldChar w:fldCharType="end"/>
            </w:r>
            <w:r w:rsidR="00E631C3" w:rsidRPr="00E631C3">
              <w:rPr>
                <w:sz w:val="22"/>
              </w:rPr>
              <w:t xml:space="preserve"> Building (commercial)</w:t>
            </w:r>
          </w:p>
        </w:tc>
      </w:tr>
      <w:tr w:rsidR="00E631C3" w14:paraId="696D9ED9" w14:textId="77777777" w:rsidTr="00E631C3">
        <w:tc>
          <w:tcPr>
            <w:tcW w:w="2394" w:type="dxa"/>
            <w:vAlign w:val="bottom"/>
          </w:tcPr>
          <w:p w14:paraId="0F2D3A14" w14:textId="77777777" w:rsidR="00E631C3" w:rsidRPr="00E631C3" w:rsidRDefault="00E631C3" w:rsidP="00E631C3">
            <w:pPr>
              <w:spacing w:before="120"/>
              <w:rPr>
                <w:sz w:val="22"/>
              </w:rPr>
            </w:pPr>
            <w:r w:rsidRPr="00E631C3">
              <w:rPr>
                <w:sz w:val="22"/>
              </w:rPr>
              <w:t>Number:</w:t>
            </w:r>
          </w:p>
        </w:tc>
        <w:tc>
          <w:tcPr>
            <w:tcW w:w="2394" w:type="dxa"/>
            <w:tcBorders>
              <w:bottom w:val="single" w:sz="4" w:space="0" w:color="auto"/>
            </w:tcBorders>
            <w:vAlign w:val="bottom"/>
          </w:tcPr>
          <w:p w14:paraId="5519C318" w14:textId="77777777" w:rsidR="00E631C3" w:rsidRDefault="00897145" w:rsidP="00E631C3">
            <w:pPr>
              <w:spacing w:before="120"/>
            </w:pPr>
            <w:r>
              <w:fldChar w:fldCharType="begin">
                <w:ffData>
                  <w:name w:val="Text151"/>
                  <w:enabled/>
                  <w:calcOnExit w:val="0"/>
                  <w:textInput/>
                </w:ffData>
              </w:fldChar>
            </w:r>
            <w:bookmarkStart w:id="79" w:name="Text151"/>
            <w:r w:rsidR="00E631C3">
              <w:instrText xml:space="preserve"> FORMTEXT </w:instrText>
            </w:r>
            <w:r>
              <w:fldChar w:fldCharType="separate"/>
            </w:r>
            <w:r w:rsidR="00E631C3">
              <w:rPr>
                <w:noProof/>
              </w:rPr>
              <w:t> </w:t>
            </w:r>
            <w:r w:rsidR="00E631C3">
              <w:rPr>
                <w:noProof/>
              </w:rPr>
              <w:t> </w:t>
            </w:r>
            <w:r w:rsidR="00E631C3">
              <w:rPr>
                <w:noProof/>
              </w:rPr>
              <w:t> </w:t>
            </w:r>
            <w:r w:rsidR="00E631C3">
              <w:rPr>
                <w:noProof/>
              </w:rPr>
              <w:t> </w:t>
            </w:r>
            <w:r w:rsidR="00E631C3">
              <w:rPr>
                <w:noProof/>
              </w:rPr>
              <w:t> </w:t>
            </w:r>
            <w:r>
              <w:fldChar w:fldCharType="end"/>
            </w:r>
            <w:bookmarkEnd w:id="79"/>
          </w:p>
        </w:tc>
        <w:tc>
          <w:tcPr>
            <w:tcW w:w="2880" w:type="dxa"/>
            <w:vAlign w:val="bottom"/>
          </w:tcPr>
          <w:p w14:paraId="585E418A" w14:textId="77777777" w:rsidR="00E631C3" w:rsidRPr="00E631C3" w:rsidRDefault="00E631C3" w:rsidP="00E631C3">
            <w:pPr>
              <w:spacing w:before="120"/>
              <w:jc w:val="right"/>
              <w:rPr>
                <w:sz w:val="22"/>
              </w:rPr>
            </w:pPr>
            <w:r w:rsidRPr="00E631C3">
              <w:rPr>
                <w:sz w:val="22"/>
              </w:rPr>
              <w:t>No. of buildings:</w:t>
            </w:r>
          </w:p>
        </w:tc>
        <w:tc>
          <w:tcPr>
            <w:tcW w:w="1908" w:type="dxa"/>
            <w:tcBorders>
              <w:bottom w:val="single" w:sz="4" w:space="0" w:color="auto"/>
            </w:tcBorders>
            <w:vAlign w:val="bottom"/>
          </w:tcPr>
          <w:p w14:paraId="33053276" w14:textId="77777777" w:rsidR="00E631C3" w:rsidRDefault="00897145" w:rsidP="00E631C3">
            <w:r w:rsidRPr="008F028A">
              <w:fldChar w:fldCharType="begin">
                <w:ffData>
                  <w:name w:val="Text151"/>
                  <w:enabled/>
                  <w:calcOnExit w:val="0"/>
                  <w:textInput/>
                </w:ffData>
              </w:fldChar>
            </w:r>
            <w:r w:rsidR="00E631C3" w:rsidRPr="008F028A">
              <w:instrText xml:space="preserve"> FORMTEXT </w:instrText>
            </w:r>
            <w:r w:rsidRPr="008F028A">
              <w:fldChar w:fldCharType="separate"/>
            </w:r>
            <w:r w:rsidR="00E631C3" w:rsidRPr="008F028A">
              <w:rPr>
                <w:noProof/>
              </w:rPr>
              <w:t> </w:t>
            </w:r>
            <w:r w:rsidR="00E631C3" w:rsidRPr="008F028A">
              <w:rPr>
                <w:noProof/>
              </w:rPr>
              <w:t> </w:t>
            </w:r>
            <w:r w:rsidR="00E631C3" w:rsidRPr="008F028A">
              <w:rPr>
                <w:noProof/>
              </w:rPr>
              <w:t> </w:t>
            </w:r>
            <w:r w:rsidR="00E631C3" w:rsidRPr="008F028A">
              <w:rPr>
                <w:noProof/>
              </w:rPr>
              <w:t> </w:t>
            </w:r>
            <w:r w:rsidR="00E631C3" w:rsidRPr="008F028A">
              <w:rPr>
                <w:noProof/>
              </w:rPr>
              <w:t> </w:t>
            </w:r>
            <w:r w:rsidRPr="008F028A">
              <w:fldChar w:fldCharType="end"/>
            </w:r>
          </w:p>
        </w:tc>
      </w:tr>
      <w:tr w:rsidR="00E631C3" w14:paraId="0152105E" w14:textId="77777777" w:rsidTr="00E631C3">
        <w:tc>
          <w:tcPr>
            <w:tcW w:w="2394" w:type="dxa"/>
            <w:vAlign w:val="bottom"/>
          </w:tcPr>
          <w:p w14:paraId="2D73DDB3" w14:textId="77777777" w:rsidR="00E631C3" w:rsidRPr="00E631C3" w:rsidRDefault="00E631C3" w:rsidP="00E631C3">
            <w:pPr>
              <w:spacing w:before="120"/>
              <w:rPr>
                <w:sz w:val="22"/>
              </w:rPr>
            </w:pPr>
            <w:r w:rsidRPr="00E631C3">
              <w:rPr>
                <w:sz w:val="22"/>
              </w:rPr>
              <w:t>Modification date:</w:t>
            </w:r>
          </w:p>
        </w:tc>
        <w:tc>
          <w:tcPr>
            <w:tcW w:w="2394" w:type="dxa"/>
            <w:tcBorders>
              <w:top w:val="single" w:sz="4" w:space="0" w:color="auto"/>
              <w:bottom w:val="single" w:sz="4" w:space="0" w:color="auto"/>
            </w:tcBorders>
            <w:vAlign w:val="bottom"/>
          </w:tcPr>
          <w:p w14:paraId="510CE0F6" w14:textId="77777777" w:rsidR="00E631C3" w:rsidRDefault="00897145" w:rsidP="00E631C3">
            <w:r w:rsidRPr="004403CD">
              <w:fldChar w:fldCharType="begin">
                <w:ffData>
                  <w:name w:val="Text151"/>
                  <w:enabled/>
                  <w:calcOnExit w:val="0"/>
                  <w:textInput/>
                </w:ffData>
              </w:fldChar>
            </w:r>
            <w:r w:rsidR="00E631C3" w:rsidRPr="004403CD">
              <w:instrText xml:space="preserve"> FORMTEXT </w:instrText>
            </w:r>
            <w:r w:rsidRPr="004403CD">
              <w:fldChar w:fldCharType="separate"/>
            </w:r>
            <w:r w:rsidR="00E631C3" w:rsidRPr="004403CD">
              <w:rPr>
                <w:noProof/>
              </w:rPr>
              <w:t> </w:t>
            </w:r>
            <w:r w:rsidR="00E631C3" w:rsidRPr="004403CD">
              <w:rPr>
                <w:noProof/>
              </w:rPr>
              <w:t> </w:t>
            </w:r>
            <w:r w:rsidR="00E631C3" w:rsidRPr="004403CD">
              <w:rPr>
                <w:noProof/>
              </w:rPr>
              <w:t> </w:t>
            </w:r>
            <w:r w:rsidR="00E631C3" w:rsidRPr="004403CD">
              <w:rPr>
                <w:noProof/>
              </w:rPr>
              <w:t> </w:t>
            </w:r>
            <w:r w:rsidR="00E631C3" w:rsidRPr="004403CD">
              <w:rPr>
                <w:noProof/>
              </w:rPr>
              <w:t> </w:t>
            </w:r>
            <w:r w:rsidRPr="004403CD">
              <w:fldChar w:fldCharType="end"/>
            </w:r>
          </w:p>
        </w:tc>
        <w:tc>
          <w:tcPr>
            <w:tcW w:w="2880" w:type="dxa"/>
            <w:vAlign w:val="bottom"/>
          </w:tcPr>
          <w:p w14:paraId="761F1B66" w14:textId="77777777" w:rsidR="00E631C3" w:rsidRPr="00E631C3" w:rsidRDefault="00E631C3" w:rsidP="00E631C3">
            <w:pPr>
              <w:spacing w:before="120"/>
              <w:jc w:val="right"/>
              <w:rPr>
                <w:sz w:val="22"/>
              </w:rPr>
            </w:pPr>
            <w:r w:rsidRPr="00E631C3">
              <w:rPr>
                <w:sz w:val="22"/>
              </w:rPr>
              <w:t>No. of stories:</w:t>
            </w:r>
          </w:p>
        </w:tc>
        <w:tc>
          <w:tcPr>
            <w:tcW w:w="1908" w:type="dxa"/>
            <w:tcBorders>
              <w:top w:val="single" w:sz="4" w:space="0" w:color="auto"/>
              <w:bottom w:val="single" w:sz="4" w:space="0" w:color="auto"/>
            </w:tcBorders>
            <w:vAlign w:val="bottom"/>
          </w:tcPr>
          <w:p w14:paraId="226B16B0" w14:textId="77777777" w:rsidR="00E631C3" w:rsidRDefault="00897145" w:rsidP="00E631C3">
            <w:r w:rsidRPr="008F028A">
              <w:fldChar w:fldCharType="begin">
                <w:ffData>
                  <w:name w:val="Text151"/>
                  <w:enabled/>
                  <w:calcOnExit w:val="0"/>
                  <w:textInput/>
                </w:ffData>
              </w:fldChar>
            </w:r>
            <w:r w:rsidR="00E631C3" w:rsidRPr="008F028A">
              <w:instrText xml:space="preserve"> FORMTEXT </w:instrText>
            </w:r>
            <w:r w:rsidRPr="008F028A">
              <w:fldChar w:fldCharType="separate"/>
            </w:r>
            <w:r w:rsidR="00E631C3" w:rsidRPr="008F028A">
              <w:rPr>
                <w:noProof/>
              </w:rPr>
              <w:t> </w:t>
            </w:r>
            <w:r w:rsidR="00E631C3" w:rsidRPr="008F028A">
              <w:rPr>
                <w:noProof/>
              </w:rPr>
              <w:t> </w:t>
            </w:r>
            <w:r w:rsidR="00E631C3" w:rsidRPr="008F028A">
              <w:rPr>
                <w:noProof/>
              </w:rPr>
              <w:t> </w:t>
            </w:r>
            <w:r w:rsidR="00E631C3" w:rsidRPr="008F028A">
              <w:rPr>
                <w:noProof/>
              </w:rPr>
              <w:t> </w:t>
            </w:r>
            <w:r w:rsidR="00E631C3" w:rsidRPr="008F028A">
              <w:rPr>
                <w:noProof/>
              </w:rPr>
              <w:t> </w:t>
            </w:r>
            <w:r w:rsidRPr="008F028A">
              <w:fldChar w:fldCharType="end"/>
            </w:r>
          </w:p>
        </w:tc>
      </w:tr>
      <w:tr w:rsidR="00E631C3" w14:paraId="0DAC6C98" w14:textId="77777777" w:rsidTr="00E631C3">
        <w:tc>
          <w:tcPr>
            <w:tcW w:w="2394" w:type="dxa"/>
            <w:vAlign w:val="bottom"/>
          </w:tcPr>
          <w:p w14:paraId="444AA2FE" w14:textId="77777777" w:rsidR="00E631C3" w:rsidRPr="00E631C3" w:rsidRDefault="00E631C3" w:rsidP="00E631C3">
            <w:pPr>
              <w:spacing w:before="120"/>
              <w:rPr>
                <w:sz w:val="22"/>
              </w:rPr>
            </w:pPr>
            <w:r w:rsidRPr="00E631C3">
              <w:rPr>
                <w:sz w:val="22"/>
              </w:rPr>
              <w:t>Modification number:</w:t>
            </w:r>
          </w:p>
        </w:tc>
        <w:tc>
          <w:tcPr>
            <w:tcW w:w="2394" w:type="dxa"/>
            <w:tcBorders>
              <w:top w:val="single" w:sz="4" w:space="0" w:color="auto"/>
              <w:bottom w:val="single" w:sz="4" w:space="0" w:color="auto"/>
            </w:tcBorders>
            <w:vAlign w:val="bottom"/>
          </w:tcPr>
          <w:p w14:paraId="7E5BB0A1" w14:textId="77777777" w:rsidR="00E631C3" w:rsidRDefault="00897145" w:rsidP="00E631C3">
            <w:r w:rsidRPr="004403CD">
              <w:fldChar w:fldCharType="begin">
                <w:ffData>
                  <w:name w:val="Text151"/>
                  <w:enabled/>
                  <w:calcOnExit w:val="0"/>
                  <w:textInput/>
                </w:ffData>
              </w:fldChar>
            </w:r>
            <w:r w:rsidR="00E631C3" w:rsidRPr="004403CD">
              <w:instrText xml:space="preserve"> FORMTEXT </w:instrText>
            </w:r>
            <w:r w:rsidRPr="004403CD">
              <w:fldChar w:fldCharType="separate"/>
            </w:r>
            <w:r w:rsidR="00E631C3" w:rsidRPr="004403CD">
              <w:rPr>
                <w:noProof/>
              </w:rPr>
              <w:t> </w:t>
            </w:r>
            <w:r w:rsidR="00E631C3" w:rsidRPr="004403CD">
              <w:rPr>
                <w:noProof/>
              </w:rPr>
              <w:t> </w:t>
            </w:r>
            <w:r w:rsidR="00E631C3" w:rsidRPr="004403CD">
              <w:rPr>
                <w:noProof/>
              </w:rPr>
              <w:t> </w:t>
            </w:r>
            <w:r w:rsidR="00E631C3" w:rsidRPr="004403CD">
              <w:rPr>
                <w:noProof/>
              </w:rPr>
              <w:t> </w:t>
            </w:r>
            <w:r w:rsidR="00E631C3" w:rsidRPr="004403CD">
              <w:rPr>
                <w:noProof/>
              </w:rPr>
              <w:t> </w:t>
            </w:r>
            <w:r w:rsidRPr="004403CD">
              <w:fldChar w:fldCharType="end"/>
            </w:r>
          </w:p>
        </w:tc>
        <w:tc>
          <w:tcPr>
            <w:tcW w:w="2880" w:type="dxa"/>
            <w:vAlign w:val="bottom"/>
          </w:tcPr>
          <w:p w14:paraId="1E940B4C" w14:textId="77777777" w:rsidR="00E631C3" w:rsidRPr="00E631C3" w:rsidRDefault="00E631C3" w:rsidP="00E631C3">
            <w:pPr>
              <w:spacing w:before="120"/>
              <w:jc w:val="right"/>
              <w:rPr>
                <w:sz w:val="22"/>
              </w:rPr>
            </w:pPr>
            <w:r w:rsidRPr="00E631C3">
              <w:rPr>
                <w:sz w:val="22"/>
              </w:rPr>
              <w:t>No. of units:</w:t>
            </w:r>
          </w:p>
        </w:tc>
        <w:tc>
          <w:tcPr>
            <w:tcW w:w="1908" w:type="dxa"/>
            <w:tcBorders>
              <w:top w:val="single" w:sz="4" w:space="0" w:color="auto"/>
              <w:bottom w:val="single" w:sz="4" w:space="0" w:color="auto"/>
            </w:tcBorders>
            <w:vAlign w:val="bottom"/>
          </w:tcPr>
          <w:p w14:paraId="3082315C" w14:textId="77777777" w:rsidR="00E631C3" w:rsidRDefault="00897145" w:rsidP="00E631C3">
            <w:r w:rsidRPr="008F028A">
              <w:fldChar w:fldCharType="begin">
                <w:ffData>
                  <w:name w:val="Text151"/>
                  <w:enabled/>
                  <w:calcOnExit w:val="0"/>
                  <w:textInput/>
                </w:ffData>
              </w:fldChar>
            </w:r>
            <w:r w:rsidR="00E631C3" w:rsidRPr="008F028A">
              <w:instrText xml:space="preserve"> FORMTEXT </w:instrText>
            </w:r>
            <w:r w:rsidRPr="008F028A">
              <w:fldChar w:fldCharType="separate"/>
            </w:r>
            <w:r w:rsidR="00E631C3" w:rsidRPr="008F028A">
              <w:rPr>
                <w:noProof/>
              </w:rPr>
              <w:t> </w:t>
            </w:r>
            <w:r w:rsidR="00E631C3" w:rsidRPr="008F028A">
              <w:rPr>
                <w:noProof/>
              </w:rPr>
              <w:t> </w:t>
            </w:r>
            <w:r w:rsidR="00E631C3" w:rsidRPr="008F028A">
              <w:rPr>
                <w:noProof/>
              </w:rPr>
              <w:t> </w:t>
            </w:r>
            <w:r w:rsidR="00E631C3" w:rsidRPr="008F028A">
              <w:rPr>
                <w:noProof/>
              </w:rPr>
              <w:t> </w:t>
            </w:r>
            <w:r w:rsidR="00E631C3" w:rsidRPr="008F028A">
              <w:rPr>
                <w:noProof/>
              </w:rPr>
              <w:t> </w:t>
            </w:r>
            <w:r w:rsidRPr="008F028A">
              <w:fldChar w:fldCharType="end"/>
            </w:r>
          </w:p>
        </w:tc>
      </w:tr>
      <w:tr w:rsidR="00E631C3" w14:paraId="1D68489E" w14:textId="77777777" w:rsidTr="00E631C3">
        <w:tc>
          <w:tcPr>
            <w:tcW w:w="2394" w:type="dxa"/>
          </w:tcPr>
          <w:p w14:paraId="2ACEB25A" w14:textId="77777777" w:rsidR="00E631C3" w:rsidRDefault="00E631C3" w:rsidP="00E631C3">
            <w:pPr>
              <w:spacing w:before="120"/>
            </w:pPr>
          </w:p>
        </w:tc>
        <w:tc>
          <w:tcPr>
            <w:tcW w:w="2394" w:type="dxa"/>
            <w:tcBorders>
              <w:top w:val="single" w:sz="4" w:space="0" w:color="auto"/>
            </w:tcBorders>
          </w:tcPr>
          <w:p w14:paraId="569CE3D6" w14:textId="77777777" w:rsidR="00E631C3" w:rsidRDefault="00E631C3" w:rsidP="00E631C3">
            <w:pPr>
              <w:spacing w:before="120"/>
            </w:pPr>
          </w:p>
        </w:tc>
        <w:tc>
          <w:tcPr>
            <w:tcW w:w="2880" w:type="dxa"/>
            <w:vAlign w:val="bottom"/>
          </w:tcPr>
          <w:p w14:paraId="5BDD6AF9" w14:textId="77777777" w:rsidR="00E631C3" w:rsidRPr="00E631C3" w:rsidRDefault="00E631C3" w:rsidP="00E631C3">
            <w:pPr>
              <w:spacing w:before="120"/>
              <w:jc w:val="right"/>
              <w:rPr>
                <w:sz w:val="22"/>
              </w:rPr>
            </w:pPr>
            <w:r w:rsidRPr="00E631C3">
              <w:rPr>
                <w:sz w:val="22"/>
              </w:rPr>
              <w:t>No. of self-contained units*:</w:t>
            </w:r>
          </w:p>
        </w:tc>
        <w:tc>
          <w:tcPr>
            <w:tcW w:w="1908" w:type="dxa"/>
            <w:tcBorders>
              <w:top w:val="single" w:sz="4" w:space="0" w:color="auto"/>
              <w:bottom w:val="single" w:sz="4" w:space="0" w:color="auto"/>
            </w:tcBorders>
            <w:vAlign w:val="bottom"/>
          </w:tcPr>
          <w:p w14:paraId="585DB151" w14:textId="77777777" w:rsidR="00E631C3" w:rsidRDefault="00897145" w:rsidP="00E631C3">
            <w:r w:rsidRPr="008F028A">
              <w:fldChar w:fldCharType="begin">
                <w:ffData>
                  <w:name w:val="Text151"/>
                  <w:enabled/>
                  <w:calcOnExit w:val="0"/>
                  <w:textInput/>
                </w:ffData>
              </w:fldChar>
            </w:r>
            <w:r w:rsidR="00E631C3" w:rsidRPr="008F028A">
              <w:instrText xml:space="preserve"> FORMTEXT </w:instrText>
            </w:r>
            <w:r w:rsidRPr="008F028A">
              <w:fldChar w:fldCharType="separate"/>
            </w:r>
            <w:r w:rsidR="00E631C3" w:rsidRPr="008F028A">
              <w:rPr>
                <w:noProof/>
              </w:rPr>
              <w:t> </w:t>
            </w:r>
            <w:r w:rsidR="00E631C3" w:rsidRPr="008F028A">
              <w:rPr>
                <w:noProof/>
              </w:rPr>
              <w:t> </w:t>
            </w:r>
            <w:r w:rsidR="00E631C3" w:rsidRPr="008F028A">
              <w:rPr>
                <w:noProof/>
              </w:rPr>
              <w:t> </w:t>
            </w:r>
            <w:r w:rsidR="00E631C3" w:rsidRPr="008F028A">
              <w:rPr>
                <w:noProof/>
              </w:rPr>
              <w:t> </w:t>
            </w:r>
            <w:r w:rsidR="00E631C3" w:rsidRPr="008F028A">
              <w:rPr>
                <w:noProof/>
              </w:rPr>
              <w:t> </w:t>
            </w:r>
            <w:r w:rsidRPr="008F028A">
              <w:fldChar w:fldCharType="end"/>
            </w:r>
          </w:p>
        </w:tc>
      </w:tr>
      <w:tr w:rsidR="00E631C3" w:rsidRPr="00882FEA" w14:paraId="2E39F6AC" w14:textId="77777777" w:rsidTr="00E631C3">
        <w:tc>
          <w:tcPr>
            <w:tcW w:w="9576" w:type="dxa"/>
            <w:gridSpan w:val="4"/>
          </w:tcPr>
          <w:p w14:paraId="44B6A738" w14:textId="77777777" w:rsidR="00E631C3" w:rsidRPr="00E631C3" w:rsidRDefault="00E631C3" w:rsidP="00E631C3">
            <w:pPr>
              <w:spacing w:before="240" w:after="120"/>
              <w:rPr>
                <w:i/>
                <w:sz w:val="20"/>
              </w:rPr>
            </w:pPr>
            <w:r w:rsidRPr="00E631C3">
              <w:rPr>
                <w:i/>
                <w:sz w:val="20"/>
              </w:rPr>
              <w:t>*Self-contained means that the units contain both a kitchen/kitchenette and a bathroom.  This criterion, in addition to the number of stories, affects whether the construction type will be “residential” or “building.”</w:t>
            </w:r>
          </w:p>
        </w:tc>
      </w:tr>
    </w:tbl>
    <w:p w14:paraId="00B8EA79" w14:textId="77777777" w:rsidR="00E631C3" w:rsidRDefault="00E631C3" w:rsidP="00E631C3"/>
    <w:p w14:paraId="5107CA18" w14:textId="77777777" w:rsidR="00E631C3" w:rsidRPr="008139D2" w:rsidRDefault="00E631C3" w:rsidP="00E631C3">
      <w:pPr>
        <w:keepNext/>
        <w:keepLines/>
        <w:rPr>
          <w:b/>
        </w:rPr>
      </w:pPr>
      <w:r w:rsidRPr="008139D2">
        <w:rPr>
          <w:b/>
        </w:rPr>
        <w:t>Lenders Pre-Construction Conference Coordinator Information</w:t>
      </w:r>
      <w:r>
        <w:rPr>
          <w:b/>
        </w:rPr>
        <w:t>:</w:t>
      </w:r>
    </w:p>
    <w:tbl>
      <w:tblPr>
        <w:tblW w:w="0" w:type="auto"/>
        <w:tblLook w:val="01E0" w:firstRow="1" w:lastRow="1" w:firstColumn="1" w:lastColumn="1" w:noHBand="0" w:noVBand="0"/>
      </w:tblPr>
      <w:tblGrid>
        <w:gridCol w:w="2028"/>
        <w:gridCol w:w="5588"/>
      </w:tblGrid>
      <w:tr w:rsidR="00E631C3" w:rsidRPr="008139D2" w14:paraId="06C830E5" w14:textId="77777777" w:rsidTr="00E631C3">
        <w:tc>
          <w:tcPr>
            <w:tcW w:w="2028" w:type="dxa"/>
            <w:vAlign w:val="bottom"/>
          </w:tcPr>
          <w:p w14:paraId="32E0E605" w14:textId="77777777" w:rsidR="00E631C3" w:rsidRPr="008139D2" w:rsidRDefault="00E631C3" w:rsidP="00E631C3">
            <w:pPr>
              <w:keepNext/>
              <w:keepLines/>
              <w:spacing w:before="60"/>
            </w:pPr>
            <w:r w:rsidRPr="008139D2">
              <w:t>Name:</w:t>
            </w:r>
          </w:p>
        </w:tc>
        <w:tc>
          <w:tcPr>
            <w:tcW w:w="5588" w:type="dxa"/>
            <w:tcBorders>
              <w:bottom w:val="single" w:sz="4" w:space="0" w:color="auto"/>
            </w:tcBorders>
            <w:vAlign w:val="bottom"/>
          </w:tcPr>
          <w:p w14:paraId="78E510F3" w14:textId="77777777" w:rsidR="00E631C3" w:rsidRPr="008139D2" w:rsidRDefault="00897145" w:rsidP="00E631C3">
            <w:pPr>
              <w:keepNext/>
              <w:keepLines/>
            </w:pPr>
            <w:r w:rsidRPr="008F028A">
              <w:fldChar w:fldCharType="begin">
                <w:ffData>
                  <w:name w:val="Text151"/>
                  <w:enabled/>
                  <w:calcOnExit w:val="0"/>
                  <w:textInput/>
                </w:ffData>
              </w:fldChar>
            </w:r>
            <w:r w:rsidR="00E631C3" w:rsidRPr="008F028A">
              <w:instrText xml:space="preserve"> FORMTEXT </w:instrText>
            </w:r>
            <w:r w:rsidRPr="008F028A">
              <w:fldChar w:fldCharType="separate"/>
            </w:r>
            <w:r w:rsidR="00E631C3" w:rsidRPr="008F028A">
              <w:rPr>
                <w:noProof/>
              </w:rPr>
              <w:t> </w:t>
            </w:r>
            <w:r w:rsidR="00E631C3" w:rsidRPr="008F028A">
              <w:rPr>
                <w:noProof/>
              </w:rPr>
              <w:t> </w:t>
            </w:r>
            <w:r w:rsidR="00E631C3" w:rsidRPr="008F028A">
              <w:rPr>
                <w:noProof/>
              </w:rPr>
              <w:t> </w:t>
            </w:r>
            <w:r w:rsidR="00E631C3" w:rsidRPr="008F028A">
              <w:rPr>
                <w:noProof/>
              </w:rPr>
              <w:t> </w:t>
            </w:r>
            <w:r w:rsidR="00E631C3" w:rsidRPr="008F028A">
              <w:rPr>
                <w:noProof/>
              </w:rPr>
              <w:t> </w:t>
            </w:r>
            <w:r w:rsidRPr="008F028A">
              <w:fldChar w:fldCharType="end"/>
            </w:r>
          </w:p>
        </w:tc>
      </w:tr>
      <w:tr w:rsidR="00E631C3" w:rsidRPr="008139D2" w14:paraId="2545C7F1" w14:textId="77777777" w:rsidTr="00E631C3">
        <w:tc>
          <w:tcPr>
            <w:tcW w:w="2028" w:type="dxa"/>
            <w:vAlign w:val="bottom"/>
          </w:tcPr>
          <w:p w14:paraId="490862FC" w14:textId="77777777" w:rsidR="00E631C3" w:rsidRPr="008139D2" w:rsidRDefault="00E631C3" w:rsidP="00E631C3">
            <w:pPr>
              <w:keepNext/>
              <w:keepLines/>
              <w:spacing w:before="60"/>
            </w:pPr>
            <w:r w:rsidRPr="008139D2">
              <w:t>Email:</w:t>
            </w:r>
          </w:p>
        </w:tc>
        <w:tc>
          <w:tcPr>
            <w:tcW w:w="5588" w:type="dxa"/>
            <w:tcBorders>
              <w:top w:val="single" w:sz="4" w:space="0" w:color="auto"/>
              <w:bottom w:val="single" w:sz="4" w:space="0" w:color="auto"/>
            </w:tcBorders>
            <w:vAlign w:val="bottom"/>
          </w:tcPr>
          <w:p w14:paraId="61CA3450" w14:textId="77777777" w:rsidR="00E631C3" w:rsidRPr="008139D2" w:rsidRDefault="00897145" w:rsidP="00E631C3">
            <w:pPr>
              <w:keepNext/>
              <w:keepLines/>
            </w:pPr>
            <w:r w:rsidRPr="008F028A">
              <w:fldChar w:fldCharType="begin">
                <w:ffData>
                  <w:name w:val="Text151"/>
                  <w:enabled/>
                  <w:calcOnExit w:val="0"/>
                  <w:textInput/>
                </w:ffData>
              </w:fldChar>
            </w:r>
            <w:r w:rsidR="00E631C3" w:rsidRPr="008F028A">
              <w:instrText xml:space="preserve"> FORMTEXT </w:instrText>
            </w:r>
            <w:r w:rsidRPr="008F028A">
              <w:fldChar w:fldCharType="separate"/>
            </w:r>
            <w:r w:rsidR="00E631C3" w:rsidRPr="008F028A">
              <w:rPr>
                <w:noProof/>
              </w:rPr>
              <w:t> </w:t>
            </w:r>
            <w:r w:rsidR="00E631C3" w:rsidRPr="008F028A">
              <w:rPr>
                <w:noProof/>
              </w:rPr>
              <w:t> </w:t>
            </w:r>
            <w:r w:rsidR="00E631C3" w:rsidRPr="008F028A">
              <w:rPr>
                <w:noProof/>
              </w:rPr>
              <w:t> </w:t>
            </w:r>
            <w:r w:rsidR="00E631C3" w:rsidRPr="008F028A">
              <w:rPr>
                <w:noProof/>
              </w:rPr>
              <w:t> </w:t>
            </w:r>
            <w:r w:rsidR="00E631C3" w:rsidRPr="008F028A">
              <w:rPr>
                <w:noProof/>
              </w:rPr>
              <w:t> </w:t>
            </w:r>
            <w:r w:rsidRPr="008F028A">
              <w:fldChar w:fldCharType="end"/>
            </w:r>
          </w:p>
        </w:tc>
      </w:tr>
      <w:tr w:rsidR="00E631C3" w:rsidRPr="008139D2" w14:paraId="28D1DD65" w14:textId="77777777" w:rsidTr="00E631C3">
        <w:tc>
          <w:tcPr>
            <w:tcW w:w="2028" w:type="dxa"/>
            <w:vAlign w:val="bottom"/>
          </w:tcPr>
          <w:p w14:paraId="01142B17" w14:textId="77777777" w:rsidR="00E631C3" w:rsidRPr="008139D2" w:rsidRDefault="00E631C3" w:rsidP="00E631C3">
            <w:pPr>
              <w:keepNext/>
              <w:keepLines/>
              <w:spacing w:before="60"/>
            </w:pPr>
            <w:r w:rsidRPr="008139D2">
              <w:t>Phone:</w:t>
            </w:r>
          </w:p>
        </w:tc>
        <w:tc>
          <w:tcPr>
            <w:tcW w:w="5588" w:type="dxa"/>
            <w:tcBorders>
              <w:top w:val="single" w:sz="4" w:space="0" w:color="auto"/>
              <w:bottom w:val="single" w:sz="4" w:space="0" w:color="auto"/>
            </w:tcBorders>
            <w:vAlign w:val="bottom"/>
          </w:tcPr>
          <w:p w14:paraId="7DC5D038" w14:textId="77777777" w:rsidR="00E631C3" w:rsidRPr="008139D2" w:rsidRDefault="00897145" w:rsidP="00E631C3">
            <w:pPr>
              <w:keepNext/>
              <w:keepLines/>
            </w:pPr>
            <w:r w:rsidRPr="008F028A">
              <w:fldChar w:fldCharType="begin">
                <w:ffData>
                  <w:name w:val="Text151"/>
                  <w:enabled/>
                  <w:calcOnExit w:val="0"/>
                  <w:textInput/>
                </w:ffData>
              </w:fldChar>
            </w:r>
            <w:r w:rsidR="00E631C3" w:rsidRPr="008F028A">
              <w:instrText xml:space="preserve"> FORMTEXT </w:instrText>
            </w:r>
            <w:r w:rsidRPr="008F028A">
              <w:fldChar w:fldCharType="separate"/>
            </w:r>
            <w:r w:rsidR="00E631C3" w:rsidRPr="008F028A">
              <w:rPr>
                <w:noProof/>
              </w:rPr>
              <w:t> </w:t>
            </w:r>
            <w:r w:rsidR="00E631C3" w:rsidRPr="008F028A">
              <w:rPr>
                <w:noProof/>
              </w:rPr>
              <w:t> </w:t>
            </w:r>
            <w:r w:rsidR="00E631C3" w:rsidRPr="008F028A">
              <w:rPr>
                <w:noProof/>
              </w:rPr>
              <w:t> </w:t>
            </w:r>
            <w:r w:rsidR="00E631C3" w:rsidRPr="008F028A">
              <w:rPr>
                <w:noProof/>
              </w:rPr>
              <w:t> </w:t>
            </w:r>
            <w:r w:rsidR="00E631C3" w:rsidRPr="008F028A">
              <w:rPr>
                <w:noProof/>
              </w:rPr>
              <w:t> </w:t>
            </w:r>
            <w:r w:rsidRPr="008F028A">
              <w:fldChar w:fldCharType="end"/>
            </w:r>
          </w:p>
        </w:tc>
      </w:tr>
      <w:tr w:rsidR="00E631C3" w:rsidRPr="008139D2" w14:paraId="23F746D8" w14:textId="77777777" w:rsidTr="00E631C3">
        <w:tc>
          <w:tcPr>
            <w:tcW w:w="2028" w:type="dxa"/>
            <w:vAlign w:val="bottom"/>
          </w:tcPr>
          <w:p w14:paraId="16274409" w14:textId="77777777" w:rsidR="00E631C3" w:rsidRPr="008139D2" w:rsidRDefault="00E631C3" w:rsidP="00E631C3">
            <w:pPr>
              <w:keepNext/>
              <w:keepLines/>
              <w:spacing w:before="60"/>
            </w:pPr>
            <w:r>
              <w:t>Mailing a</w:t>
            </w:r>
            <w:r w:rsidRPr="008139D2">
              <w:t>ddress:</w:t>
            </w:r>
          </w:p>
        </w:tc>
        <w:tc>
          <w:tcPr>
            <w:tcW w:w="5588" w:type="dxa"/>
            <w:tcBorders>
              <w:top w:val="single" w:sz="4" w:space="0" w:color="auto"/>
              <w:bottom w:val="single" w:sz="4" w:space="0" w:color="auto"/>
            </w:tcBorders>
            <w:vAlign w:val="bottom"/>
          </w:tcPr>
          <w:p w14:paraId="7B69C6A9" w14:textId="77777777" w:rsidR="00E631C3" w:rsidRPr="008139D2" w:rsidRDefault="00897145" w:rsidP="00E631C3">
            <w:pPr>
              <w:keepNext/>
              <w:keepLines/>
            </w:pPr>
            <w:r w:rsidRPr="008F028A">
              <w:fldChar w:fldCharType="begin">
                <w:ffData>
                  <w:name w:val="Text151"/>
                  <w:enabled/>
                  <w:calcOnExit w:val="0"/>
                  <w:textInput/>
                </w:ffData>
              </w:fldChar>
            </w:r>
            <w:r w:rsidR="00E631C3" w:rsidRPr="008F028A">
              <w:instrText xml:space="preserve"> FORMTEXT </w:instrText>
            </w:r>
            <w:r w:rsidRPr="008F028A">
              <w:fldChar w:fldCharType="separate"/>
            </w:r>
            <w:r w:rsidR="00E631C3" w:rsidRPr="008F028A">
              <w:rPr>
                <w:noProof/>
              </w:rPr>
              <w:t> </w:t>
            </w:r>
            <w:r w:rsidR="00E631C3" w:rsidRPr="008F028A">
              <w:rPr>
                <w:noProof/>
              </w:rPr>
              <w:t> </w:t>
            </w:r>
            <w:r w:rsidR="00E631C3" w:rsidRPr="008F028A">
              <w:rPr>
                <w:noProof/>
              </w:rPr>
              <w:t> </w:t>
            </w:r>
            <w:r w:rsidR="00E631C3" w:rsidRPr="008F028A">
              <w:rPr>
                <w:noProof/>
              </w:rPr>
              <w:t> </w:t>
            </w:r>
            <w:r w:rsidR="00E631C3" w:rsidRPr="008F028A">
              <w:rPr>
                <w:noProof/>
              </w:rPr>
              <w:t> </w:t>
            </w:r>
            <w:r w:rsidRPr="008F028A">
              <w:fldChar w:fldCharType="end"/>
            </w:r>
          </w:p>
        </w:tc>
      </w:tr>
      <w:tr w:rsidR="00E631C3" w:rsidRPr="008139D2" w14:paraId="478063AC" w14:textId="77777777" w:rsidTr="00E631C3">
        <w:tc>
          <w:tcPr>
            <w:tcW w:w="2028" w:type="dxa"/>
            <w:vAlign w:val="bottom"/>
          </w:tcPr>
          <w:p w14:paraId="60659346" w14:textId="77777777" w:rsidR="00E631C3" w:rsidRDefault="00E631C3" w:rsidP="00E631C3">
            <w:pPr>
              <w:keepNext/>
              <w:keepLines/>
              <w:spacing w:before="60"/>
            </w:pPr>
          </w:p>
        </w:tc>
        <w:tc>
          <w:tcPr>
            <w:tcW w:w="5588" w:type="dxa"/>
            <w:tcBorders>
              <w:top w:val="single" w:sz="4" w:space="0" w:color="auto"/>
              <w:bottom w:val="single" w:sz="4" w:space="0" w:color="auto"/>
            </w:tcBorders>
            <w:vAlign w:val="bottom"/>
          </w:tcPr>
          <w:p w14:paraId="33CFD739" w14:textId="77777777" w:rsidR="00E631C3" w:rsidRPr="008F028A" w:rsidRDefault="00897145" w:rsidP="00E631C3">
            <w:pPr>
              <w:keepNext/>
              <w:keepLines/>
            </w:pPr>
            <w:r w:rsidRPr="008F028A">
              <w:fldChar w:fldCharType="begin">
                <w:ffData>
                  <w:name w:val="Text151"/>
                  <w:enabled/>
                  <w:calcOnExit w:val="0"/>
                  <w:textInput/>
                </w:ffData>
              </w:fldChar>
            </w:r>
            <w:r w:rsidR="00E631C3" w:rsidRPr="008F028A">
              <w:instrText xml:space="preserve"> FORMTEXT </w:instrText>
            </w:r>
            <w:r w:rsidRPr="008F028A">
              <w:fldChar w:fldCharType="separate"/>
            </w:r>
            <w:r w:rsidR="00E631C3" w:rsidRPr="008F028A">
              <w:rPr>
                <w:noProof/>
              </w:rPr>
              <w:t> </w:t>
            </w:r>
            <w:r w:rsidR="00E631C3" w:rsidRPr="008F028A">
              <w:rPr>
                <w:noProof/>
              </w:rPr>
              <w:t> </w:t>
            </w:r>
            <w:r w:rsidR="00E631C3" w:rsidRPr="008F028A">
              <w:rPr>
                <w:noProof/>
              </w:rPr>
              <w:t> </w:t>
            </w:r>
            <w:r w:rsidR="00E631C3" w:rsidRPr="008F028A">
              <w:rPr>
                <w:noProof/>
              </w:rPr>
              <w:t> </w:t>
            </w:r>
            <w:r w:rsidR="00E631C3" w:rsidRPr="008F028A">
              <w:rPr>
                <w:noProof/>
              </w:rPr>
              <w:t> </w:t>
            </w:r>
            <w:r w:rsidRPr="008F028A">
              <w:fldChar w:fldCharType="end"/>
            </w:r>
          </w:p>
        </w:tc>
      </w:tr>
    </w:tbl>
    <w:p w14:paraId="237C9FA4" w14:textId="77777777" w:rsidR="00E631C3" w:rsidRPr="008139D2" w:rsidRDefault="00E631C3" w:rsidP="00E631C3"/>
    <w:p w14:paraId="7F052E77" w14:textId="77777777" w:rsidR="00E631C3" w:rsidRDefault="00E631C3" w:rsidP="00E631C3">
      <w:pPr>
        <w:keepNext/>
      </w:pPr>
      <w:r w:rsidRPr="008139D2">
        <w:rPr>
          <w:b/>
          <w:u w:val="single"/>
        </w:rPr>
        <w:t>General Overview</w:t>
      </w:r>
      <w:r w:rsidRPr="009D1F14">
        <w:t xml:space="preserve"> </w:t>
      </w:r>
    </w:p>
    <w:p w14:paraId="04D48DE9" w14:textId="77777777" w:rsidR="00E631C3" w:rsidRDefault="00E631C3" w:rsidP="00E631C3">
      <w:r w:rsidRPr="00360DFA">
        <w:t>&lt;&lt;</w:t>
      </w:r>
      <w:r w:rsidRPr="00360DFA">
        <w:rPr>
          <w:i/>
        </w:rPr>
        <w:t>Provide narrative of rationale for selection of Wage Decision specified</w:t>
      </w:r>
      <w:r>
        <w:rPr>
          <w:i/>
        </w:rPr>
        <w:t>.  Be specific about configurations of kitchens and bathrooms (e.g., kitchenette includes a sink, microwave, and refrigerator and bathroom includes a commode, sink, and shower, etc.).</w:t>
      </w:r>
      <w:r w:rsidRPr="00360DFA">
        <w:t>&gt;&gt;</w:t>
      </w:r>
      <w:r>
        <w:t xml:space="preserve">  </w:t>
      </w:r>
      <w:r w:rsidR="00897145" w:rsidRPr="00360DFA">
        <w:fldChar w:fldCharType="begin">
          <w:ffData>
            <w:name w:val="Text151"/>
            <w:enabled/>
            <w:calcOnExit w:val="0"/>
            <w:textInput/>
          </w:ffData>
        </w:fldChar>
      </w:r>
      <w:r w:rsidRPr="00360DFA">
        <w:instrText xml:space="preserve"> FORMTEXT </w:instrText>
      </w:r>
      <w:r w:rsidR="00897145" w:rsidRPr="00360DFA">
        <w:fldChar w:fldCharType="separate"/>
      </w:r>
      <w:r w:rsidRPr="00360DFA">
        <w:rPr>
          <w:noProof/>
        </w:rPr>
        <w:t> </w:t>
      </w:r>
      <w:r w:rsidRPr="00360DFA">
        <w:rPr>
          <w:noProof/>
        </w:rPr>
        <w:t> </w:t>
      </w:r>
      <w:r w:rsidRPr="00360DFA">
        <w:rPr>
          <w:noProof/>
        </w:rPr>
        <w:t> </w:t>
      </w:r>
      <w:r w:rsidRPr="00360DFA">
        <w:rPr>
          <w:noProof/>
        </w:rPr>
        <w:t> </w:t>
      </w:r>
      <w:r w:rsidRPr="00360DFA">
        <w:rPr>
          <w:noProof/>
        </w:rPr>
        <w:t> </w:t>
      </w:r>
      <w:r w:rsidR="00897145" w:rsidRPr="00360DFA">
        <w:fldChar w:fldCharType="end"/>
      </w:r>
    </w:p>
    <w:p w14:paraId="6954CEBA" w14:textId="77777777" w:rsidR="00E631C3" w:rsidRPr="00360DFA" w:rsidRDefault="00E631C3" w:rsidP="00E631C3"/>
    <w:p w14:paraId="758BA06A" w14:textId="77777777" w:rsidR="007B0A6A" w:rsidRDefault="007B0A6A" w:rsidP="00E631C3">
      <w:pPr>
        <w:pStyle w:val="Heading1"/>
      </w:pPr>
      <w:bookmarkStart w:id="80" w:name="_Toc221700365"/>
      <w:bookmarkStart w:id="81" w:name="_Toc505160787"/>
      <w:bookmarkEnd w:id="60"/>
      <w:bookmarkEnd w:id="61"/>
      <w:r w:rsidRPr="00E631C3">
        <w:t>Program Eligibility</w:t>
      </w:r>
      <w:bookmarkEnd w:id="80"/>
      <w:bookmarkEnd w:id="81"/>
    </w:p>
    <w:p w14:paraId="08960377" w14:textId="77777777" w:rsidR="00E631C3" w:rsidRDefault="00E631C3" w:rsidP="00E631C3">
      <w:pPr>
        <w:keepNext/>
        <w:keepLines/>
      </w:pPr>
    </w:p>
    <w:p w14:paraId="7E0F9091" w14:textId="77777777" w:rsidR="00E631C3" w:rsidRPr="00683394" w:rsidRDefault="00E631C3" w:rsidP="00E631C3">
      <w:pPr>
        <w:keepNext/>
        <w:keepLines/>
        <w:rPr>
          <w:sz w:val="16"/>
        </w:rPr>
      </w:pPr>
      <w:r w:rsidRPr="00F95C88">
        <w:rPr>
          <w:b/>
        </w:rPr>
        <w:t>Key Questions</w:t>
      </w:r>
    </w:p>
    <w:tbl>
      <w:tblPr>
        <w:tblW w:w="9198" w:type="dxa"/>
        <w:tblLook w:val="04A0" w:firstRow="1" w:lastRow="0" w:firstColumn="1" w:lastColumn="0" w:noHBand="0" w:noVBand="1"/>
      </w:tblPr>
      <w:tblGrid>
        <w:gridCol w:w="7738"/>
        <w:gridCol w:w="693"/>
        <w:gridCol w:w="275"/>
        <w:gridCol w:w="492"/>
      </w:tblGrid>
      <w:tr w:rsidR="00E631C3" w14:paraId="6C70F078" w14:textId="77777777" w:rsidTr="009D1C8B">
        <w:trPr>
          <w:tblHeader/>
        </w:trPr>
        <w:tc>
          <w:tcPr>
            <w:tcW w:w="7738" w:type="dxa"/>
          </w:tcPr>
          <w:p w14:paraId="362A0E8D" w14:textId="77777777" w:rsidR="00E631C3" w:rsidRDefault="00E631C3" w:rsidP="00E631C3">
            <w:pPr>
              <w:keepNext/>
              <w:keepLines/>
            </w:pPr>
          </w:p>
        </w:tc>
        <w:tc>
          <w:tcPr>
            <w:tcW w:w="693" w:type="dxa"/>
            <w:vAlign w:val="bottom"/>
          </w:tcPr>
          <w:p w14:paraId="067D0514" w14:textId="77777777" w:rsidR="00E631C3" w:rsidRPr="00E631C3" w:rsidRDefault="00E631C3" w:rsidP="00E631C3">
            <w:pPr>
              <w:keepNext/>
              <w:keepLines/>
              <w:jc w:val="center"/>
              <w:rPr>
                <w:b/>
                <w:sz w:val="22"/>
              </w:rPr>
            </w:pPr>
            <w:r w:rsidRPr="00E631C3">
              <w:rPr>
                <w:b/>
                <w:sz w:val="22"/>
              </w:rPr>
              <w:t>Yes</w:t>
            </w:r>
          </w:p>
        </w:tc>
        <w:tc>
          <w:tcPr>
            <w:tcW w:w="275" w:type="dxa"/>
          </w:tcPr>
          <w:p w14:paraId="0538792E" w14:textId="77777777" w:rsidR="00E631C3" w:rsidRPr="00E631C3" w:rsidRDefault="00E631C3" w:rsidP="00E631C3">
            <w:pPr>
              <w:keepNext/>
              <w:keepLines/>
              <w:jc w:val="center"/>
              <w:rPr>
                <w:b/>
                <w:sz w:val="22"/>
              </w:rPr>
            </w:pPr>
          </w:p>
        </w:tc>
        <w:tc>
          <w:tcPr>
            <w:tcW w:w="492" w:type="dxa"/>
            <w:vAlign w:val="bottom"/>
          </w:tcPr>
          <w:p w14:paraId="628D93EE" w14:textId="77777777" w:rsidR="00E631C3" w:rsidRPr="00E631C3" w:rsidRDefault="00E631C3" w:rsidP="00E631C3">
            <w:pPr>
              <w:keepNext/>
              <w:keepLines/>
              <w:jc w:val="center"/>
              <w:rPr>
                <w:b/>
                <w:sz w:val="22"/>
              </w:rPr>
            </w:pPr>
            <w:r w:rsidRPr="00E631C3">
              <w:rPr>
                <w:b/>
                <w:sz w:val="22"/>
              </w:rPr>
              <w:t>No</w:t>
            </w:r>
          </w:p>
        </w:tc>
      </w:tr>
      <w:tr w:rsidR="00E631C3" w14:paraId="30E4B00A" w14:textId="77777777" w:rsidTr="009D1C8B">
        <w:tc>
          <w:tcPr>
            <w:tcW w:w="7738" w:type="dxa"/>
          </w:tcPr>
          <w:p w14:paraId="43C611B9" w14:textId="10848136" w:rsidR="00E631C3" w:rsidRDefault="00E631C3">
            <w:pPr>
              <w:keepNext/>
              <w:keepLines/>
              <w:numPr>
                <w:ilvl w:val="0"/>
                <w:numId w:val="16"/>
              </w:numPr>
              <w:tabs>
                <w:tab w:val="right" w:leader="dot" w:pos="7740"/>
              </w:tabs>
              <w:spacing w:before="60"/>
            </w:pPr>
            <w:r w:rsidRPr="00E631C3">
              <w:rPr>
                <w:color w:val="000000"/>
              </w:rPr>
              <w:t>Will the facility charge “founder’s fees,” “life care fees,” or  other similar charges associated with “buy-in” facilities?</w:t>
            </w:r>
            <w:r>
              <w:t xml:space="preserve">  </w:t>
            </w:r>
          </w:p>
        </w:tc>
        <w:tc>
          <w:tcPr>
            <w:tcW w:w="693" w:type="dxa"/>
            <w:vAlign w:val="bottom"/>
          </w:tcPr>
          <w:p w14:paraId="20A2AFDD" w14:textId="77777777" w:rsidR="00E631C3" w:rsidRDefault="00897145" w:rsidP="00E631C3">
            <w:pPr>
              <w:keepNext/>
              <w:keepLines/>
              <w:jc w:val="center"/>
            </w:pPr>
            <w:r>
              <w:fldChar w:fldCharType="begin">
                <w:ffData>
                  <w:name w:val="Check2"/>
                  <w:enabled/>
                  <w:calcOnExit w:val="0"/>
                  <w:checkBox>
                    <w:sizeAuto/>
                    <w:default w:val="0"/>
                  </w:checkBox>
                </w:ffData>
              </w:fldChar>
            </w:r>
            <w:r w:rsidR="00E631C3">
              <w:instrText xml:space="preserve"> FORMCHECKBOX </w:instrText>
            </w:r>
            <w:r w:rsidR="005E583A">
              <w:fldChar w:fldCharType="separate"/>
            </w:r>
            <w:r>
              <w:fldChar w:fldCharType="end"/>
            </w:r>
          </w:p>
        </w:tc>
        <w:tc>
          <w:tcPr>
            <w:tcW w:w="275" w:type="dxa"/>
            <w:vAlign w:val="bottom"/>
          </w:tcPr>
          <w:p w14:paraId="1C4179F8" w14:textId="77777777" w:rsidR="00E631C3" w:rsidRDefault="00E631C3" w:rsidP="00E631C3">
            <w:pPr>
              <w:keepNext/>
              <w:keepLines/>
              <w:jc w:val="center"/>
            </w:pPr>
          </w:p>
        </w:tc>
        <w:tc>
          <w:tcPr>
            <w:tcW w:w="492" w:type="dxa"/>
            <w:vAlign w:val="bottom"/>
          </w:tcPr>
          <w:p w14:paraId="16F0D9EA" w14:textId="77777777" w:rsidR="00E631C3" w:rsidRPr="00E631C3" w:rsidRDefault="00897145" w:rsidP="00E631C3">
            <w:pPr>
              <w:keepNext/>
              <w:keepLines/>
              <w:jc w:val="center"/>
              <w:rPr>
                <w:b/>
              </w:rPr>
            </w:pPr>
            <w:r w:rsidRPr="00E631C3">
              <w:rPr>
                <w:b/>
              </w:rPr>
              <w:fldChar w:fldCharType="begin">
                <w:ffData>
                  <w:name w:val="Check3"/>
                  <w:enabled/>
                  <w:calcOnExit w:val="0"/>
                  <w:checkBox>
                    <w:sizeAuto/>
                    <w:default w:val="0"/>
                  </w:checkBox>
                </w:ffData>
              </w:fldChar>
            </w:r>
            <w:r w:rsidR="00E631C3" w:rsidRPr="00E631C3">
              <w:rPr>
                <w:b/>
              </w:rPr>
              <w:instrText xml:space="preserve"> FORMCHECKBOX </w:instrText>
            </w:r>
            <w:r w:rsidR="005E583A">
              <w:rPr>
                <w:b/>
              </w:rPr>
            </w:r>
            <w:r w:rsidR="005E583A">
              <w:rPr>
                <w:b/>
              </w:rPr>
              <w:fldChar w:fldCharType="separate"/>
            </w:r>
            <w:r w:rsidRPr="00E631C3">
              <w:rPr>
                <w:b/>
              </w:rPr>
              <w:fldChar w:fldCharType="end"/>
            </w:r>
          </w:p>
        </w:tc>
      </w:tr>
      <w:tr w:rsidR="009A3F5A" w14:paraId="3ADD52D1" w14:textId="77777777" w:rsidTr="009D1C8B">
        <w:tc>
          <w:tcPr>
            <w:tcW w:w="7738" w:type="dxa"/>
          </w:tcPr>
          <w:p w14:paraId="4013C9FB" w14:textId="627FE01A" w:rsidR="009A3F5A" w:rsidRDefault="009A3F5A" w:rsidP="009A3F5A">
            <w:pPr>
              <w:keepNext/>
              <w:keepLines/>
              <w:numPr>
                <w:ilvl w:val="0"/>
                <w:numId w:val="16"/>
              </w:numPr>
              <w:tabs>
                <w:tab w:val="right" w:leader="dot" w:pos="7740"/>
              </w:tabs>
              <w:spacing w:before="60"/>
              <w:rPr>
                <w:color w:val="000000"/>
              </w:rPr>
            </w:pPr>
            <w:r w:rsidRPr="0086686C">
              <w:rPr>
                <w:color w:val="000000"/>
              </w:rPr>
              <w:t xml:space="preserve">Has the facility, borrower, operator, or any of their affiliates’ renamed or reformulated companies, or filed for or emerged from bankruptcy within the last 5 years?  </w:t>
            </w:r>
          </w:p>
        </w:tc>
        <w:tc>
          <w:tcPr>
            <w:tcW w:w="693" w:type="dxa"/>
            <w:vAlign w:val="bottom"/>
          </w:tcPr>
          <w:p w14:paraId="52386E63" w14:textId="2DD520B4" w:rsidR="009A3F5A" w:rsidRDefault="00FE758B" w:rsidP="00E631C3">
            <w:pPr>
              <w:keepNext/>
              <w:keepLines/>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5" w:type="dxa"/>
            <w:vAlign w:val="bottom"/>
          </w:tcPr>
          <w:p w14:paraId="59EF9B63" w14:textId="77777777" w:rsidR="009A3F5A" w:rsidRDefault="009A3F5A" w:rsidP="00E631C3">
            <w:pPr>
              <w:keepNext/>
              <w:keepLines/>
              <w:jc w:val="center"/>
            </w:pPr>
          </w:p>
        </w:tc>
        <w:tc>
          <w:tcPr>
            <w:tcW w:w="492" w:type="dxa"/>
            <w:vAlign w:val="bottom"/>
          </w:tcPr>
          <w:p w14:paraId="5829137C" w14:textId="1DC7081E" w:rsidR="009A3F5A" w:rsidRPr="00E631C3" w:rsidRDefault="00FE758B" w:rsidP="00E631C3">
            <w:pPr>
              <w:keepNext/>
              <w:keepLines/>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9A3F5A" w14:paraId="3DEB5C18" w14:textId="77777777" w:rsidTr="009D1C8B">
        <w:tc>
          <w:tcPr>
            <w:tcW w:w="7738" w:type="dxa"/>
          </w:tcPr>
          <w:p w14:paraId="0B3904D6" w14:textId="5C4A0D28" w:rsidR="009A3F5A" w:rsidRDefault="009A3F5A" w:rsidP="009A3F5A">
            <w:pPr>
              <w:keepNext/>
              <w:keepLines/>
              <w:numPr>
                <w:ilvl w:val="0"/>
                <w:numId w:val="16"/>
              </w:numPr>
              <w:tabs>
                <w:tab w:val="right" w:leader="dot" w:pos="7740"/>
              </w:tabs>
              <w:spacing w:before="60"/>
              <w:rPr>
                <w:color w:val="000000"/>
              </w:rPr>
            </w:pPr>
            <w:r>
              <w:rPr>
                <w:color w:val="000000"/>
              </w:rPr>
              <w:t>Will less than continuous protective oversight be provided at the facility?</w:t>
            </w:r>
          </w:p>
        </w:tc>
        <w:tc>
          <w:tcPr>
            <w:tcW w:w="693" w:type="dxa"/>
            <w:vAlign w:val="bottom"/>
          </w:tcPr>
          <w:p w14:paraId="257B2E48" w14:textId="0D460D65" w:rsidR="009A3F5A" w:rsidRDefault="00FE758B" w:rsidP="00E631C3">
            <w:pPr>
              <w:keepNext/>
              <w:keepLines/>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5" w:type="dxa"/>
            <w:vAlign w:val="bottom"/>
          </w:tcPr>
          <w:p w14:paraId="01AB3DE7" w14:textId="77777777" w:rsidR="009A3F5A" w:rsidRDefault="009A3F5A" w:rsidP="00E631C3">
            <w:pPr>
              <w:keepNext/>
              <w:keepLines/>
              <w:jc w:val="center"/>
            </w:pPr>
          </w:p>
        </w:tc>
        <w:tc>
          <w:tcPr>
            <w:tcW w:w="492" w:type="dxa"/>
            <w:vAlign w:val="bottom"/>
          </w:tcPr>
          <w:p w14:paraId="21726DCF" w14:textId="306D7F57" w:rsidR="009A3F5A" w:rsidRDefault="00FE758B" w:rsidP="00E631C3">
            <w:pPr>
              <w:keepNext/>
              <w:keepLines/>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9A3F5A" w14:paraId="4AB06446" w14:textId="77777777" w:rsidTr="009D1C8B">
        <w:tc>
          <w:tcPr>
            <w:tcW w:w="7738" w:type="dxa"/>
          </w:tcPr>
          <w:p w14:paraId="6CCA40AE" w14:textId="5D79861C" w:rsidR="009A3F5A" w:rsidRDefault="009A3F5A" w:rsidP="009A3F5A">
            <w:pPr>
              <w:keepNext/>
              <w:keepLines/>
              <w:numPr>
                <w:ilvl w:val="0"/>
                <w:numId w:val="16"/>
              </w:numPr>
              <w:tabs>
                <w:tab w:val="right" w:leader="dot" w:pos="7740"/>
              </w:tabs>
              <w:spacing w:before="60"/>
              <w:rPr>
                <w:color w:val="000000"/>
              </w:rPr>
            </w:pPr>
            <w:r w:rsidRPr="0086686C">
              <w:rPr>
                <w:color w:val="000000"/>
              </w:rPr>
              <w:t xml:space="preserve">Are there any “minimum assistance” requirements necessary to qualify under the Section 232 mortgage insurance program that the facility does not plan to offer?  </w:t>
            </w:r>
          </w:p>
        </w:tc>
        <w:tc>
          <w:tcPr>
            <w:tcW w:w="693" w:type="dxa"/>
            <w:vAlign w:val="bottom"/>
          </w:tcPr>
          <w:p w14:paraId="262040D5" w14:textId="7ED528EE" w:rsidR="009A3F5A" w:rsidRDefault="00FE758B" w:rsidP="00E631C3">
            <w:pPr>
              <w:keepNext/>
              <w:keepLines/>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5" w:type="dxa"/>
            <w:vAlign w:val="bottom"/>
          </w:tcPr>
          <w:p w14:paraId="3E63FB54" w14:textId="77777777" w:rsidR="009A3F5A" w:rsidRDefault="009A3F5A" w:rsidP="00E631C3">
            <w:pPr>
              <w:keepNext/>
              <w:keepLines/>
              <w:jc w:val="center"/>
            </w:pPr>
          </w:p>
        </w:tc>
        <w:tc>
          <w:tcPr>
            <w:tcW w:w="492" w:type="dxa"/>
            <w:vAlign w:val="bottom"/>
          </w:tcPr>
          <w:p w14:paraId="1CAD9817" w14:textId="7DBDB567" w:rsidR="009A3F5A" w:rsidRDefault="00FE758B" w:rsidP="00E631C3">
            <w:pPr>
              <w:keepNext/>
              <w:keepLines/>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9A3F5A" w14:paraId="499DCB88" w14:textId="77777777" w:rsidTr="009D1C8B">
        <w:tc>
          <w:tcPr>
            <w:tcW w:w="7738" w:type="dxa"/>
          </w:tcPr>
          <w:p w14:paraId="12701C38" w14:textId="5362A290" w:rsidR="009A3F5A" w:rsidRDefault="009A3F5A">
            <w:pPr>
              <w:keepNext/>
              <w:keepLines/>
              <w:numPr>
                <w:ilvl w:val="0"/>
                <w:numId w:val="16"/>
              </w:numPr>
              <w:tabs>
                <w:tab w:val="right" w:leader="dot" w:pos="7740"/>
              </w:tabs>
              <w:spacing w:before="60"/>
              <w:rPr>
                <w:color w:val="000000"/>
              </w:rPr>
            </w:pPr>
            <w:r w:rsidRPr="0086686C">
              <w:rPr>
                <w:color w:val="000000"/>
              </w:rPr>
              <w:t>If a</w:t>
            </w:r>
            <w:r>
              <w:rPr>
                <w:color w:val="000000"/>
              </w:rPr>
              <w:t>n ALF, are there residents who will</w:t>
            </w:r>
            <w:r w:rsidRPr="0086686C">
              <w:rPr>
                <w:color w:val="000000"/>
              </w:rPr>
              <w:t xml:space="preserve"> not meet the statutory definition of frail elderly (at least age 62 and in need of assistance with at least three (3) Activities of Daily Living</w:t>
            </w:r>
            <w:r w:rsidR="00FE758B">
              <w:rPr>
                <w:color w:val="000000"/>
              </w:rP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5E583A">
              <w:rPr>
                <w:color w:val="000000"/>
              </w:rPr>
            </w:r>
            <w:r w:rsidR="005E583A">
              <w:rPr>
                <w:color w:val="000000"/>
              </w:rPr>
              <w:fldChar w:fldCharType="separate"/>
            </w:r>
            <w:r w:rsidRPr="0086686C">
              <w:rPr>
                <w:color w:val="000000"/>
              </w:rPr>
              <w:fldChar w:fldCharType="end"/>
            </w:r>
            <w:r w:rsidRPr="0086686C">
              <w:rPr>
                <w:color w:val="000000"/>
              </w:rPr>
              <w:t xml:space="preserve"> N/A</w:t>
            </w:r>
          </w:p>
        </w:tc>
        <w:tc>
          <w:tcPr>
            <w:tcW w:w="693" w:type="dxa"/>
            <w:vAlign w:val="bottom"/>
          </w:tcPr>
          <w:p w14:paraId="71F742B1" w14:textId="386C93B9" w:rsidR="009A3F5A" w:rsidRDefault="00FE758B" w:rsidP="00E631C3">
            <w:pPr>
              <w:keepNext/>
              <w:keepLines/>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5" w:type="dxa"/>
            <w:vAlign w:val="bottom"/>
          </w:tcPr>
          <w:p w14:paraId="35C682E7" w14:textId="77777777" w:rsidR="009A3F5A" w:rsidRDefault="009A3F5A" w:rsidP="00E631C3">
            <w:pPr>
              <w:keepNext/>
              <w:keepLines/>
              <w:jc w:val="center"/>
            </w:pPr>
          </w:p>
        </w:tc>
        <w:tc>
          <w:tcPr>
            <w:tcW w:w="492" w:type="dxa"/>
            <w:vAlign w:val="bottom"/>
          </w:tcPr>
          <w:p w14:paraId="1B98A279" w14:textId="553D4DE4" w:rsidR="009A3F5A" w:rsidRDefault="00FE758B" w:rsidP="00E631C3">
            <w:pPr>
              <w:keepNext/>
              <w:keepLines/>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E631C3" w14:paraId="7039C7A3" w14:textId="77777777" w:rsidTr="009D1C8B">
        <w:tc>
          <w:tcPr>
            <w:tcW w:w="7738" w:type="dxa"/>
          </w:tcPr>
          <w:p w14:paraId="504234CA" w14:textId="465DBA13" w:rsidR="00E631C3" w:rsidRPr="009D2AA9" w:rsidRDefault="002D15B3">
            <w:pPr>
              <w:widowControl w:val="0"/>
              <w:numPr>
                <w:ilvl w:val="0"/>
                <w:numId w:val="16"/>
              </w:numPr>
              <w:tabs>
                <w:tab w:val="right" w:leader="dot" w:pos="7740"/>
              </w:tabs>
              <w:spacing w:before="60"/>
            </w:pPr>
            <w:r>
              <w:t>Will</w:t>
            </w:r>
            <w:r w:rsidR="00E631C3" w:rsidRPr="00360DFA">
              <w:t xml:space="preserve"> the facility require more than four residents share a full bathroom (see 24 CFR 232.3)?  </w:t>
            </w:r>
            <w:r w:rsidR="00E631C3" w:rsidRPr="00E631C3">
              <w:rPr>
                <w:i/>
              </w:rPr>
              <w:t>(Not applicable for SNFs.)</w:t>
            </w:r>
            <w:r w:rsidR="00E631C3">
              <w:t xml:space="preserve">  </w:t>
            </w:r>
          </w:p>
        </w:tc>
        <w:tc>
          <w:tcPr>
            <w:tcW w:w="693" w:type="dxa"/>
            <w:vAlign w:val="bottom"/>
          </w:tcPr>
          <w:p w14:paraId="16F01C53" w14:textId="77777777" w:rsidR="00E631C3" w:rsidRDefault="00897145" w:rsidP="00E631C3">
            <w:pPr>
              <w:keepNext/>
              <w:jc w:val="center"/>
            </w:pPr>
            <w:r>
              <w:fldChar w:fldCharType="begin">
                <w:ffData>
                  <w:name w:val="Check2"/>
                  <w:enabled/>
                  <w:calcOnExit w:val="0"/>
                  <w:checkBox>
                    <w:sizeAuto/>
                    <w:default w:val="0"/>
                  </w:checkBox>
                </w:ffData>
              </w:fldChar>
            </w:r>
            <w:r w:rsidR="00E631C3">
              <w:instrText xml:space="preserve"> FORMCHECKBOX </w:instrText>
            </w:r>
            <w:r w:rsidR="005E583A">
              <w:fldChar w:fldCharType="separate"/>
            </w:r>
            <w:r>
              <w:fldChar w:fldCharType="end"/>
            </w:r>
          </w:p>
        </w:tc>
        <w:tc>
          <w:tcPr>
            <w:tcW w:w="275" w:type="dxa"/>
            <w:vAlign w:val="bottom"/>
          </w:tcPr>
          <w:p w14:paraId="147B680F" w14:textId="77777777" w:rsidR="00E631C3" w:rsidRDefault="00E631C3" w:rsidP="00E631C3">
            <w:pPr>
              <w:keepNext/>
              <w:jc w:val="center"/>
            </w:pPr>
          </w:p>
        </w:tc>
        <w:tc>
          <w:tcPr>
            <w:tcW w:w="492" w:type="dxa"/>
            <w:vAlign w:val="bottom"/>
          </w:tcPr>
          <w:p w14:paraId="5D53BB00" w14:textId="77777777" w:rsidR="00E631C3" w:rsidRPr="00E631C3" w:rsidRDefault="00897145" w:rsidP="00E631C3">
            <w:pPr>
              <w:keepNext/>
              <w:jc w:val="center"/>
              <w:rPr>
                <w:b/>
              </w:rPr>
            </w:pPr>
            <w:r w:rsidRPr="00E631C3">
              <w:rPr>
                <w:b/>
              </w:rPr>
              <w:fldChar w:fldCharType="begin">
                <w:ffData>
                  <w:name w:val="Check3"/>
                  <w:enabled/>
                  <w:calcOnExit w:val="0"/>
                  <w:checkBox>
                    <w:sizeAuto/>
                    <w:default w:val="0"/>
                  </w:checkBox>
                </w:ffData>
              </w:fldChar>
            </w:r>
            <w:r w:rsidR="00E631C3" w:rsidRPr="00E631C3">
              <w:rPr>
                <w:b/>
              </w:rPr>
              <w:instrText xml:space="preserve"> FORMCHECKBOX </w:instrText>
            </w:r>
            <w:r w:rsidR="005E583A">
              <w:rPr>
                <w:b/>
              </w:rPr>
            </w:r>
            <w:r w:rsidR="005E583A">
              <w:rPr>
                <w:b/>
              </w:rPr>
              <w:fldChar w:fldCharType="separate"/>
            </w:r>
            <w:r w:rsidRPr="00E631C3">
              <w:rPr>
                <w:b/>
              </w:rPr>
              <w:fldChar w:fldCharType="end"/>
            </w:r>
          </w:p>
        </w:tc>
      </w:tr>
      <w:tr w:rsidR="00E631C3" w14:paraId="335D0370" w14:textId="77777777" w:rsidTr="009D1C8B">
        <w:tc>
          <w:tcPr>
            <w:tcW w:w="7738" w:type="dxa"/>
          </w:tcPr>
          <w:p w14:paraId="73ACB3D8" w14:textId="14B8535B" w:rsidR="00E631C3" w:rsidRPr="009D2AA9" w:rsidRDefault="00E631C3">
            <w:pPr>
              <w:widowControl w:val="0"/>
              <w:numPr>
                <w:ilvl w:val="0"/>
                <w:numId w:val="16"/>
              </w:numPr>
              <w:tabs>
                <w:tab w:val="right" w:leader="dot" w:pos="7740"/>
              </w:tabs>
              <w:spacing w:before="60"/>
            </w:pPr>
            <w:r w:rsidRPr="00360DFA">
              <w:t xml:space="preserve">Are any residents required to access a qualifying bathroom by moving through a public corridor or area (see 24 CFR 232.3)? </w:t>
            </w:r>
            <w:r w:rsidRPr="00E631C3">
              <w:rPr>
                <w:i/>
              </w:rPr>
              <w:t>(Not applicable for SNFs.)</w:t>
            </w:r>
            <w:r>
              <w:t xml:space="preserve">  </w:t>
            </w:r>
            <w:r w:rsidR="009A3F5A">
              <w:t xml:space="preserve">                                                               </w:t>
            </w:r>
            <w:r w:rsidR="00FE758B">
              <w:t xml:space="preserve">                            </w:t>
            </w:r>
            <w:r w:rsidR="009A3F5A">
              <w:t xml:space="preserve">  </w:t>
            </w:r>
            <w:r w:rsidR="009A3F5A" w:rsidRPr="0086686C">
              <w:rPr>
                <w:color w:val="000000"/>
              </w:rPr>
              <w:fldChar w:fldCharType="begin">
                <w:ffData>
                  <w:name w:val="Check11"/>
                  <w:enabled/>
                  <w:calcOnExit w:val="0"/>
                  <w:checkBox>
                    <w:sizeAuto/>
                    <w:default w:val="0"/>
                  </w:checkBox>
                </w:ffData>
              </w:fldChar>
            </w:r>
            <w:r w:rsidR="009A3F5A" w:rsidRPr="0086686C">
              <w:rPr>
                <w:color w:val="000000"/>
              </w:rPr>
              <w:instrText xml:space="preserve"> FORMCHECKBOX </w:instrText>
            </w:r>
            <w:r w:rsidR="005E583A">
              <w:rPr>
                <w:color w:val="000000"/>
              </w:rPr>
            </w:r>
            <w:r w:rsidR="005E583A">
              <w:rPr>
                <w:color w:val="000000"/>
              </w:rPr>
              <w:fldChar w:fldCharType="separate"/>
            </w:r>
            <w:r w:rsidR="009A3F5A" w:rsidRPr="0086686C">
              <w:rPr>
                <w:color w:val="000000"/>
              </w:rPr>
              <w:fldChar w:fldCharType="end"/>
            </w:r>
            <w:r w:rsidR="009A3F5A" w:rsidRPr="0086686C">
              <w:rPr>
                <w:color w:val="000000"/>
              </w:rPr>
              <w:t xml:space="preserve"> N/A</w:t>
            </w:r>
          </w:p>
        </w:tc>
        <w:tc>
          <w:tcPr>
            <w:tcW w:w="693" w:type="dxa"/>
            <w:vAlign w:val="bottom"/>
          </w:tcPr>
          <w:p w14:paraId="437C5A6F" w14:textId="77777777" w:rsidR="00E631C3" w:rsidRDefault="00897145" w:rsidP="00E631C3">
            <w:pPr>
              <w:keepNext/>
              <w:jc w:val="center"/>
            </w:pPr>
            <w:r>
              <w:fldChar w:fldCharType="begin">
                <w:ffData>
                  <w:name w:val="Check2"/>
                  <w:enabled/>
                  <w:calcOnExit w:val="0"/>
                  <w:checkBox>
                    <w:sizeAuto/>
                    <w:default w:val="0"/>
                  </w:checkBox>
                </w:ffData>
              </w:fldChar>
            </w:r>
            <w:r w:rsidR="00E631C3">
              <w:instrText xml:space="preserve"> FORMCHECKBOX </w:instrText>
            </w:r>
            <w:r w:rsidR="005E583A">
              <w:fldChar w:fldCharType="separate"/>
            </w:r>
            <w:r>
              <w:fldChar w:fldCharType="end"/>
            </w:r>
          </w:p>
        </w:tc>
        <w:tc>
          <w:tcPr>
            <w:tcW w:w="275" w:type="dxa"/>
            <w:vAlign w:val="bottom"/>
          </w:tcPr>
          <w:p w14:paraId="14A61CA2" w14:textId="77777777" w:rsidR="00E631C3" w:rsidRDefault="00E631C3" w:rsidP="00E631C3">
            <w:pPr>
              <w:keepNext/>
              <w:jc w:val="center"/>
            </w:pPr>
          </w:p>
        </w:tc>
        <w:tc>
          <w:tcPr>
            <w:tcW w:w="492" w:type="dxa"/>
            <w:vAlign w:val="bottom"/>
          </w:tcPr>
          <w:p w14:paraId="43A53131" w14:textId="77777777" w:rsidR="00E631C3" w:rsidRPr="00E631C3" w:rsidRDefault="00897145" w:rsidP="00E631C3">
            <w:pPr>
              <w:keepNext/>
              <w:jc w:val="center"/>
              <w:rPr>
                <w:b/>
              </w:rPr>
            </w:pPr>
            <w:r w:rsidRPr="00E631C3">
              <w:rPr>
                <w:b/>
              </w:rPr>
              <w:fldChar w:fldCharType="begin">
                <w:ffData>
                  <w:name w:val="Check3"/>
                  <w:enabled/>
                  <w:calcOnExit w:val="0"/>
                  <w:checkBox>
                    <w:sizeAuto/>
                    <w:default w:val="0"/>
                  </w:checkBox>
                </w:ffData>
              </w:fldChar>
            </w:r>
            <w:r w:rsidR="00E631C3" w:rsidRPr="00E631C3">
              <w:rPr>
                <w:b/>
              </w:rPr>
              <w:instrText xml:space="preserve"> FORMCHECKBOX </w:instrText>
            </w:r>
            <w:r w:rsidR="005E583A">
              <w:rPr>
                <w:b/>
              </w:rPr>
            </w:r>
            <w:r w:rsidR="005E583A">
              <w:rPr>
                <w:b/>
              </w:rPr>
              <w:fldChar w:fldCharType="separate"/>
            </w:r>
            <w:r w:rsidRPr="00E631C3">
              <w:rPr>
                <w:b/>
              </w:rPr>
              <w:fldChar w:fldCharType="end"/>
            </w:r>
          </w:p>
        </w:tc>
      </w:tr>
      <w:tr w:rsidR="00E631C3" w14:paraId="79F92A5D" w14:textId="77777777" w:rsidTr="009D1C8B">
        <w:tc>
          <w:tcPr>
            <w:tcW w:w="7738" w:type="dxa"/>
          </w:tcPr>
          <w:p w14:paraId="2053E15C" w14:textId="7E628579" w:rsidR="00460C90" w:rsidRPr="009D2AA9" w:rsidRDefault="00E631C3">
            <w:pPr>
              <w:widowControl w:val="0"/>
              <w:numPr>
                <w:ilvl w:val="0"/>
                <w:numId w:val="16"/>
              </w:numPr>
              <w:tabs>
                <w:tab w:val="right" w:leader="dot" w:pos="7740"/>
              </w:tabs>
              <w:spacing w:before="60"/>
            </w:pPr>
            <w:r w:rsidRPr="00E631C3">
              <w:rPr>
                <w:color w:val="000000"/>
              </w:rPr>
              <w:t>Are there floodways or coastal high hazard areas located onsite</w:t>
            </w:r>
            <w:r w:rsidR="00480CBE">
              <w:rPr>
                <w:color w:val="000000"/>
              </w:rPr>
              <w:t>*</w:t>
            </w:r>
            <w:r w:rsidRPr="00E631C3">
              <w:rPr>
                <w:color w:val="000000"/>
              </w:rPr>
              <w:t>?</w:t>
            </w:r>
            <w:r>
              <w:t xml:space="preserve">  </w:t>
            </w:r>
          </w:p>
        </w:tc>
        <w:tc>
          <w:tcPr>
            <w:tcW w:w="693" w:type="dxa"/>
            <w:vAlign w:val="bottom"/>
          </w:tcPr>
          <w:p w14:paraId="4CF95C5D" w14:textId="77777777" w:rsidR="00E631C3" w:rsidRDefault="00897145" w:rsidP="00E631C3">
            <w:pPr>
              <w:keepNext/>
              <w:jc w:val="center"/>
            </w:pPr>
            <w:r>
              <w:fldChar w:fldCharType="begin">
                <w:ffData>
                  <w:name w:val="Check2"/>
                  <w:enabled/>
                  <w:calcOnExit w:val="0"/>
                  <w:checkBox>
                    <w:sizeAuto/>
                    <w:default w:val="0"/>
                  </w:checkBox>
                </w:ffData>
              </w:fldChar>
            </w:r>
            <w:r w:rsidR="00E631C3">
              <w:instrText xml:space="preserve"> FORMCHECKBOX </w:instrText>
            </w:r>
            <w:r w:rsidR="005E583A">
              <w:fldChar w:fldCharType="separate"/>
            </w:r>
            <w:r>
              <w:fldChar w:fldCharType="end"/>
            </w:r>
          </w:p>
        </w:tc>
        <w:tc>
          <w:tcPr>
            <w:tcW w:w="275" w:type="dxa"/>
            <w:vAlign w:val="bottom"/>
          </w:tcPr>
          <w:p w14:paraId="155942BD" w14:textId="77777777" w:rsidR="00E631C3" w:rsidRDefault="00E631C3" w:rsidP="00E631C3">
            <w:pPr>
              <w:keepNext/>
              <w:jc w:val="center"/>
            </w:pPr>
          </w:p>
        </w:tc>
        <w:tc>
          <w:tcPr>
            <w:tcW w:w="492" w:type="dxa"/>
            <w:vAlign w:val="bottom"/>
          </w:tcPr>
          <w:p w14:paraId="1C62162B" w14:textId="77777777" w:rsidR="00E631C3" w:rsidRPr="00E631C3" w:rsidRDefault="00897145" w:rsidP="00E631C3">
            <w:pPr>
              <w:keepNext/>
              <w:jc w:val="center"/>
              <w:rPr>
                <w:b/>
              </w:rPr>
            </w:pPr>
            <w:r w:rsidRPr="00E631C3">
              <w:rPr>
                <w:b/>
              </w:rPr>
              <w:fldChar w:fldCharType="begin">
                <w:ffData>
                  <w:name w:val="Check3"/>
                  <w:enabled/>
                  <w:calcOnExit w:val="0"/>
                  <w:checkBox>
                    <w:sizeAuto/>
                    <w:default w:val="0"/>
                  </w:checkBox>
                </w:ffData>
              </w:fldChar>
            </w:r>
            <w:r w:rsidR="00E631C3" w:rsidRPr="00E631C3">
              <w:rPr>
                <w:b/>
              </w:rPr>
              <w:instrText xml:space="preserve"> FORMCHECKBOX </w:instrText>
            </w:r>
            <w:r w:rsidR="005E583A">
              <w:rPr>
                <w:b/>
              </w:rPr>
            </w:r>
            <w:r w:rsidR="005E583A">
              <w:rPr>
                <w:b/>
              </w:rPr>
              <w:fldChar w:fldCharType="separate"/>
            </w:r>
            <w:r w:rsidRPr="00E631C3">
              <w:rPr>
                <w:b/>
              </w:rPr>
              <w:fldChar w:fldCharType="end"/>
            </w:r>
          </w:p>
        </w:tc>
      </w:tr>
      <w:tr w:rsidR="00FE758B" w14:paraId="77F96B37" w14:textId="77777777" w:rsidTr="009D1C8B">
        <w:tc>
          <w:tcPr>
            <w:tcW w:w="7738" w:type="dxa"/>
          </w:tcPr>
          <w:p w14:paraId="1C682099" w14:textId="0E0BCAD7" w:rsidR="00FE758B" w:rsidRPr="00E631C3" w:rsidRDefault="009D1C8B" w:rsidP="009A3F5A">
            <w:pPr>
              <w:widowControl w:val="0"/>
              <w:numPr>
                <w:ilvl w:val="0"/>
                <w:numId w:val="16"/>
              </w:numPr>
              <w:tabs>
                <w:tab w:val="right" w:leader="dot" w:pos="7740"/>
              </w:tabs>
              <w:spacing w:before="60"/>
              <w:rPr>
                <w:color w:val="000000"/>
              </w:rPr>
            </w:pPr>
            <w:r>
              <w:rPr>
                <w:color w:val="000000"/>
              </w:rPr>
              <w:t xml:space="preserve">Is the project a hospital, clinic, diagnostic center, group practice facility, halfway house, or other type of facility that does not meet 232 program intent? </w:t>
            </w:r>
          </w:p>
        </w:tc>
        <w:tc>
          <w:tcPr>
            <w:tcW w:w="693" w:type="dxa"/>
            <w:vAlign w:val="bottom"/>
          </w:tcPr>
          <w:p w14:paraId="61B75F7A" w14:textId="346A8A27" w:rsidR="00FE758B" w:rsidRDefault="000C2D44" w:rsidP="00E631C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5" w:type="dxa"/>
            <w:vAlign w:val="bottom"/>
          </w:tcPr>
          <w:p w14:paraId="52D6B99D" w14:textId="77777777" w:rsidR="00FE758B" w:rsidRDefault="00FE758B" w:rsidP="00E631C3">
            <w:pPr>
              <w:keepNext/>
              <w:jc w:val="center"/>
            </w:pPr>
          </w:p>
        </w:tc>
        <w:tc>
          <w:tcPr>
            <w:tcW w:w="492" w:type="dxa"/>
            <w:vAlign w:val="bottom"/>
          </w:tcPr>
          <w:p w14:paraId="129BA443" w14:textId="7DDA8BC5" w:rsidR="00FE758B" w:rsidRPr="00E631C3" w:rsidRDefault="000C2D44" w:rsidP="00E631C3">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9A3F5A" w14:paraId="0C5AE894" w14:textId="77777777" w:rsidTr="009D1C8B">
        <w:tc>
          <w:tcPr>
            <w:tcW w:w="7738" w:type="dxa"/>
          </w:tcPr>
          <w:p w14:paraId="35BF2D0F" w14:textId="66139139" w:rsidR="009A3F5A" w:rsidRDefault="009A3F5A" w:rsidP="00480CBE">
            <w:pPr>
              <w:widowControl w:val="0"/>
              <w:numPr>
                <w:ilvl w:val="0"/>
                <w:numId w:val="16"/>
              </w:numPr>
              <w:tabs>
                <w:tab w:val="right" w:leader="dot" w:pos="7740"/>
              </w:tabs>
              <w:spacing w:before="60"/>
              <w:rPr>
                <w:color w:val="000000"/>
              </w:rPr>
            </w:pPr>
            <w:r>
              <w:t>Has construction or site work commenced without prior HUD approval?</w:t>
            </w:r>
          </w:p>
        </w:tc>
        <w:tc>
          <w:tcPr>
            <w:tcW w:w="693" w:type="dxa"/>
            <w:vAlign w:val="bottom"/>
          </w:tcPr>
          <w:p w14:paraId="02307045" w14:textId="62664085" w:rsidR="009A3F5A" w:rsidRDefault="009A3F5A" w:rsidP="00E631C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5" w:type="dxa"/>
            <w:vAlign w:val="bottom"/>
          </w:tcPr>
          <w:p w14:paraId="174FB60D" w14:textId="77777777" w:rsidR="009A3F5A" w:rsidRDefault="009A3F5A" w:rsidP="00E631C3">
            <w:pPr>
              <w:keepNext/>
              <w:jc w:val="center"/>
            </w:pPr>
          </w:p>
        </w:tc>
        <w:tc>
          <w:tcPr>
            <w:tcW w:w="492" w:type="dxa"/>
            <w:vAlign w:val="bottom"/>
          </w:tcPr>
          <w:p w14:paraId="6807BFED" w14:textId="28E3CD29" w:rsidR="009A3F5A" w:rsidRPr="00E631C3" w:rsidRDefault="009A3F5A" w:rsidP="00E631C3">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FE758B" w14:paraId="39E53B07" w14:textId="77777777" w:rsidTr="009D1C8B">
        <w:tc>
          <w:tcPr>
            <w:tcW w:w="7738" w:type="dxa"/>
          </w:tcPr>
          <w:p w14:paraId="587FD013" w14:textId="4C49E32A" w:rsidR="00FE758B" w:rsidRDefault="00FE758B">
            <w:pPr>
              <w:widowControl w:val="0"/>
              <w:numPr>
                <w:ilvl w:val="0"/>
                <w:numId w:val="16"/>
              </w:numPr>
              <w:tabs>
                <w:tab w:val="right" w:leader="dot" w:pos="7740"/>
              </w:tabs>
              <w:spacing w:before="60"/>
            </w:pPr>
            <w:r w:rsidRPr="0086686C">
              <w:rPr>
                <w:color w:val="000000"/>
              </w:rPr>
              <w:t xml:space="preserve">Is the project designated by the Centers for Medicare and Medicaid Services (CMS) as a Special Focus Facility or similar future designation? </w:t>
            </w:r>
            <w:r>
              <w:rPr>
                <w:color w:val="000000"/>
              </w:rPr>
              <w:t xml:space="preserve">                 </w:t>
            </w:r>
          </w:p>
        </w:tc>
        <w:tc>
          <w:tcPr>
            <w:tcW w:w="693" w:type="dxa"/>
            <w:vAlign w:val="bottom"/>
          </w:tcPr>
          <w:p w14:paraId="3A5E60F0" w14:textId="192857EF" w:rsidR="00FE758B" w:rsidRDefault="00FE758B" w:rsidP="00E631C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5" w:type="dxa"/>
            <w:vAlign w:val="bottom"/>
          </w:tcPr>
          <w:p w14:paraId="51B9B094" w14:textId="77777777" w:rsidR="00FE758B" w:rsidRDefault="00FE758B" w:rsidP="00E631C3">
            <w:pPr>
              <w:keepNext/>
              <w:jc w:val="center"/>
            </w:pPr>
          </w:p>
        </w:tc>
        <w:tc>
          <w:tcPr>
            <w:tcW w:w="492" w:type="dxa"/>
            <w:vAlign w:val="bottom"/>
          </w:tcPr>
          <w:p w14:paraId="5BB7EBFD" w14:textId="204995FE" w:rsidR="00FE758B" w:rsidRDefault="00FE758B" w:rsidP="00E631C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1F73FD" w14:paraId="2F2FFDC0" w14:textId="77777777" w:rsidTr="006965B3">
        <w:tc>
          <w:tcPr>
            <w:tcW w:w="7738" w:type="dxa"/>
          </w:tcPr>
          <w:p w14:paraId="6B9738DF" w14:textId="0C269DCE" w:rsidR="001F73FD" w:rsidRPr="0086686C" w:rsidRDefault="001F73FD">
            <w:pPr>
              <w:widowControl w:val="0"/>
              <w:numPr>
                <w:ilvl w:val="0"/>
                <w:numId w:val="16"/>
              </w:numPr>
              <w:tabs>
                <w:tab w:val="right" w:leader="dot" w:pos="7740"/>
              </w:tabs>
              <w:spacing w:before="60"/>
              <w:rPr>
                <w:color w:val="000000"/>
              </w:rPr>
            </w:pPr>
            <w:r>
              <w:rPr>
                <w:color w:val="000000"/>
              </w:rPr>
              <w:lastRenderedPageBreak/>
              <w:t>Is the project a long-term acute care facility?</w:t>
            </w:r>
          </w:p>
        </w:tc>
        <w:tc>
          <w:tcPr>
            <w:tcW w:w="693" w:type="dxa"/>
            <w:vAlign w:val="bottom"/>
          </w:tcPr>
          <w:p w14:paraId="236DBD5F" w14:textId="27F8754D" w:rsidR="001F73FD" w:rsidRDefault="001F73FD" w:rsidP="00E631C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5" w:type="dxa"/>
            <w:vAlign w:val="bottom"/>
          </w:tcPr>
          <w:p w14:paraId="4406B0D1" w14:textId="77777777" w:rsidR="001F73FD" w:rsidRDefault="001F73FD" w:rsidP="00E631C3">
            <w:pPr>
              <w:keepNext/>
              <w:jc w:val="center"/>
            </w:pPr>
          </w:p>
        </w:tc>
        <w:tc>
          <w:tcPr>
            <w:tcW w:w="492" w:type="dxa"/>
            <w:vAlign w:val="bottom"/>
          </w:tcPr>
          <w:p w14:paraId="4FBA0A75" w14:textId="7F5E5C5F" w:rsidR="001F73FD" w:rsidRDefault="001F73FD" w:rsidP="00E631C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C80FCD" w14:paraId="7628E9C8" w14:textId="77777777" w:rsidTr="006965B3">
        <w:tc>
          <w:tcPr>
            <w:tcW w:w="7738" w:type="dxa"/>
          </w:tcPr>
          <w:p w14:paraId="3127F260" w14:textId="6A375762" w:rsidR="00C80FCD" w:rsidRDefault="00C80FCD">
            <w:pPr>
              <w:widowControl w:val="0"/>
              <w:numPr>
                <w:ilvl w:val="0"/>
                <w:numId w:val="16"/>
              </w:numPr>
              <w:tabs>
                <w:tab w:val="right" w:leader="dot" w:pos="7740"/>
              </w:tabs>
              <w:spacing w:before="60"/>
              <w:rPr>
                <w:color w:val="000000"/>
              </w:rPr>
            </w:pPr>
            <w:r>
              <w:rPr>
                <w:color w:val="000000"/>
              </w:rPr>
              <w:t>Does the owner or operator/management agent lack the relevant experience (with similar type of facility, regulatory environment, payor mix, etc.) to lease-up and operate the subject project?</w:t>
            </w:r>
          </w:p>
        </w:tc>
        <w:tc>
          <w:tcPr>
            <w:tcW w:w="693" w:type="dxa"/>
            <w:vAlign w:val="bottom"/>
          </w:tcPr>
          <w:p w14:paraId="648A16AD" w14:textId="3573D74D" w:rsidR="00C80FCD" w:rsidRDefault="00C80FCD" w:rsidP="00E631C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5" w:type="dxa"/>
            <w:vAlign w:val="bottom"/>
          </w:tcPr>
          <w:p w14:paraId="2094E7D5" w14:textId="77777777" w:rsidR="00C80FCD" w:rsidRDefault="00C80FCD" w:rsidP="00E631C3">
            <w:pPr>
              <w:keepNext/>
              <w:jc w:val="center"/>
            </w:pPr>
          </w:p>
        </w:tc>
        <w:tc>
          <w:tcPr>
            <w:tcW w:w="492" w:type="dxa"/>
            <w:vAlign w:val="bottom"/>
          </w:tcPr>
          <w:p w14:paraId="0B8E88F6" w14:textId="327DCFC0" w:rsidR="00C80FCD" w:rsidRDefault="00C80FCD" w:rsidP="00E631C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C87D4E" w14:paraId="17FFDECB" w14:textId="77777777" w:rsidTr="00C87D4E">
        <w:trPr>
          <w:ins w:id="82" w:author="Yeow, Emmanuel" w:date="2022-04-18T13:27:00Z"/>
        </w:trPr>
        <w:tc>
          <w:tcPr>
            <w:tcW w:w="7738" w:type="dxa"/>
          </w:tcPr>
          <w:p w14:paraId="54714B07" w14:textId="77777777" w:rsidR="00C87D4E" w:rsidRDefault="00C87D4E" w:rsidP="00C87D4E">
            <w:pPr>
              <w:widowControl w:val="0"/>
              <w:numPr>
                <w:ilvl w:val="0"/>
                <w:numId w:val="134"/>
              </w:numPr>
              <w:tabs>
                <w:tab w:val="right" w:leader="dot" w:pos="7740"/>
              </w:tabs>
              <w:spacing w:before="60"/>
              <w:rPr>
                <w:ins w:id="83" w:author="Yeow, Emmanuel" w:date="2022-04-18T13:27:00Z"/>
                <w:color w:val="000000"/>
              </w:rPr>
            </w:pPr>
            <w:bookmarkStart w:id="84" w:name="_Hlk97707784"/>
            <w:ins w:id="85" w:author="Yeow, Emmanuel" w:date="2022-04-18T13:27:00Z">
              <w:r w:rsidRPr="00C87D4E">
                <w:rPr>
                  <w:color w:val="000000"/>
                </w:rPr>
                <w:t xml:space="preserve">For Green MIP projects, did the project Architect or the energy design professional determine that the project will not achieve the selected green building certification, energy and water reductions, and Energy Star Score required for the reduction of the Green MIP rate?    </w:t>
              </w:r>
              <w:r w:rsidRPr="00C87D4E">
                <w:rPr>
                  <w:color w:val="000000"/>
                </w:rPr>
                <w:fldChar w:fldCharType="begin">
                  <w:ffData>
                    <w:name w:val="Check11"/>
                    <w:enabled/>
                    <w:calcOnExit w:val="0"/>
                    <w:checkBox>
                      <w:sizeAuto/>
                      <w:default w:val="0"/>
                    </w:checkBox>
                  </w:ffData>
                </w:fldChar>
              </w:r>
              <w:r>
                <w:rPr>
                  <w:color w:val="000000"/>
                </w:rPr>
                <w:instrText xml:space="preserve"> FORMCHECKBOX </w:instrText>
              </w:r>
              <w:r w:rsidR="005E583A">
                <w:rPr>
                  <w:color w:val="000000"/>
                </w:rPr>
              </w:r>
              <w:r w:rsidR="005E583A">
                <w:rPr>
                  <w:color w:val="000000"/>
                </w:rPr>
                <w:fldChar w:fldCharType="separate"/>
              </w:r>
              <w:r w:rsidRPr="00C87D4E">
                <w:rPr>
                  <w:color w:val="000000"/>
                </w:rPr>
                <w:fldChar w:fldCharType="end"/>
              </w:r>
              <w:r>
                <w:rPr>
                  <w:color w:val="000000"/>
                </w:rPr>
                <w:t xml:space="preserve"> N/A</w:t>
              </w:r>
              <w:r w:rsidRPr="00C87D4E">
                <w:rPr>
                  <w:color w:val="000000"/>
                </w:rPr>
                <w:t xml:space="preserve">                   </w:t>
              </w:r>
              <w:bookmarkEnd w:id="84"/>
            </w:ins>
          </w:p>
        </w:tc>
        <w:tc>
          <w:tcPr>
            <w:tcW w:w="693" w:type="dxa"/>
            <w:vAlign w:val="bottom"/>
          </w:tcPr>
          <w:p w14:paraId="19581C9E" w14:textId="77777777" w:rsidR="00C87D4E" w:rsidRDefault="00C87D4E">
            <w:pPr>
              <w:keepNext/>
              <w:jc w:val="center"/>
              <w:rPr>
                <w:ins w:id="86" w:author="Yeow, Emmanuel" w:date="2022-04-18T13:27:00Z"/>
              </w:rPr>
            </w:pPr>
            <w:ins w:id="87" w:author="Yeow, Emmanuel" w:date="2022-04-18T13:27:00Z">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ins>
          </w:p>
        </w:tc>
        <w:tc>
          <w:tcPr>
            <w:tcW w:w="275" w:type="dxa"/>
            <w:vAlign w:val="bottom"/>
          </w:tcPr>
          <w:p w14:paraId="644EA167" w14:textId="77777777" w:rsidR="00C87D4E" w:rsidRDefault="00C87D4E">
            <w:pPr>
              <w:keepNext/>
              <w:jc w:val="center"/>
              <w:rPr>
                <w:ins w:id="88" w:author="Yeow, Emmanuel" w:date="2022-04-18T13:27:00Z"/>
              </w:rPr>
            </w:pPr>
          </w:p>
        </w:tc>
        <w:tc>
          <w:tcPr>
            <w:tcW w:w="492" w:type="dxa"/>
            <w:vAlign w:val="bottom"/>
          </w:tcPr>
          <w:p w14:paraId="3792DB9D" w14:textId="77777777" w:rsidR="00C87D4E" w:rsidRDefault="00C87D4E">
            <w:pPr>
              <w:keepNext/>
              <w:jc w:val="center"/>
              <w:rPr>
                <w:ins w:id="89" w:author="Yeow, Emmanuel" w:date="2022-04-18T13:27:00Z"/>
              </w:rPr>
            </w:pPr>
            <w:ins w:id="90" w:author="Yeow, Emmanuel" w:date="2022-04-18T13:27:00Z">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ins>
          </w:p>
        </w:tc>
      </w:tr>
      <w:tr w:rsidR="00C87D4E" w14:paraId="78A1F0B5" w14:textId="77777777" w:rsidTr="00C87D4E">
        <w:trPr>
          <w:ins w:id="91" w:author="Yeow, Emmanuel" w:date="2022-04-18T13:27:00Z"/>
        </w:trPr>
        <w:tc>
          <w:tcPr>
            <w:tcW w:w="7738" w:type="dxa"/>
          </w:tcPr>
          <w:p w14:paraId="4E12D388" w14:textId="77777777" w:rsidR="00C87D4E" w:rsidRDefault="00C87D4E" w:rsidP="00C87D4E">
            <w:pPr>
              <w:widowControl w:val="0"/>
              <w:numPr>
                <w:ilvl w:val="0"/>
                <w:numId w:val="134"/>
              </w:numPr>
              <w:tabs>
                <w:tab w:val="right" w:leader="dot" w:pos="7740"/>
              </w:tabs>
              <w:spacing w:before="60"/>
              <w:rPr>
                <w:ins w:id="92" w:author="Yeow, Emmanuel" w:date="2022-04-18T13:27:00Z"/>
                <w:color w:val="000000"/>
              </w:rPr>
            </w:pPr>
            <w:bookmarkStart w:id="93" w:name="_Hlk97782373"/>
            <w:ins w:id="94" w:author="Yeow, Emmanuel" w:date="2022-04-18T13:27:00Z">
              <w:r>
                <w:rPr>
                  <w:color w:val="000000"/>
                </w:rPr>
                <w:t xml:space="preserve">For Green MIP projects, are the energy conservation measures limited to the area of repairs, alterations, addition and/or a new construction rather than covering the entire project?                                                 </w:t>
              </w:r>
              <w:r w:rsidRPr="00C87D4E">
                <w:rPr>
                  <w:color w:val="000000"/>
                </w:rPr>
                <w:fldChar w:fldCharType="begin">
                  <w:ffData>
                    <w:name w:val="Check11"/>
                    <w:enabled/>
                    <w:calcOnExit w:val="0"/>
                    <w:checkBox>
                      <w:sizeAuto/>
                      <w:default w:val="0"/>
                    </w:checkBox>
                  </w:ffData>
                </w:fldChar>
              </w:r>
              <w:r>
                <w:rPr>
                  <w:color w:val="000000"/>
                </w:rPr>
                <w:instrText xml:space="preserve"> FORMCHECKBOX </w:instrText>
              </w:r>
              <w:r w:rsidR="005E583A">
                <w:rPr>
                  <w:color w:val="000000"/>
                </w:rPr>
              </w:r>
              <w:r w:rsidR="005E583A">
                <w:rPr>
                  <w:color w:val="000000"/>
                </w:rPr>
                <w:fldChar w:fldCharType="separate"/>
              </w:r>
              <w:r w:rsidRPr="00C87D4E">
                <w:rPr>
                  <w:color w:val="000000"/>
                </w:rPr>
                <w:fldChar w:fldCharType="end"/>
              </w:r>
              <w:r>
                <w:rPr>
                  <w:color w:val="000000"/>
                </w:rPr>
                <w:t xml:space="preserve"> N/A</w:t>
              </w:r>
              <w:bookmarkEnd w:id="93"/>
            </w:ins>
          </w:p>
        </w:tc>
        <w:tc>
          <w:tcPr>
            <w:tcW w:w="693" w:type="dxa"/>
            <w:vAlign w:val="bottom"/>
          </w:tcPr>
          <w:p w14:paraId="4349F4AE" w14:textId="77777777" w:rsidR="00C87D4E" w:rsidRDefault="00C87D4E">
            <w:pPr>
              <w:keepNext/>
              <w:jc w:val="center"/>
              <w:rPr>
                <w:ins w:id="95" w:author="Yeow, Emmanuel" w:date="2022-04-18T13:27:00Z"/>
              </w:rPr>
            </w:pPr>
            <w:ins w:id="96" w:author="Yeow, Emmanuel" w:date="2022-04-18T13:27:00Z">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ins>
          </w:p>
        </w:tc>
        <w:tc>
          <w:tcPr>
            <w:tcW w:w="275" w:type="dxa"/>
            <w:vAlign w:val="bottom"/>
          </w:tcPr>
          <w:p w14:paraId="073C7CC0" w14:textId="77777777" w:rsidR="00C87D4E" w:rsidRDefault="00C87D4E">
            <w:pPr>
              <w:keepNext/>
              <w:jc w:val="center"/>
              <w:rPr>
                <w:ins w:id="97" w:author="Yeow, Emmanuel" w:date="2022-04-18T13:27:00Z"/>
              </w:rPr>
            </w:pPr>
          </w:p>
        </w:tc>
        <w:tc>
          <w:tcPr>
            <w:tcW w:w="492" w:type="dxa"/>
            <w:vAlign w:val="bottom"/>
          </w:tcPr>
          <w:p w14:paraId="368A7471" w14:textId="77777777" w:rsidR="00C87D4E" w:rsidRDefault="00C87D4E">
            <w:pPr>
              <w:keepNext/>
              <w:jc w:val="center"/>
              <w:rPr>
                <w:ins w:id="98" w:author="Yeow, Emmanuel" w:date="2022-04-18T13:27:00Z"/>
              </w:rPr>
            </w:pPr>
            <w:ins w:id="99" w:author="Yeow, Emmanuel" w:date="2022-04-18T13:27:00Z">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ins>
          </w:p>
        </w:tc>
      </w:tr>
      <w:tr w:rsidR="00C87D4E" w14:paraId="3A25C268" w14:textId="77777777" w:rsidTr="00C87D4E">
        <w:trPr>
          <w:ins w:id="100" w:author="Yeow, Emmanuel" w:date="2022-04-18T13:27:00Z"/>
        </w:trPr>
        <w:tc>
          <w:tcPr>
            <w:tcW w:w="7738" w:type="dxa"/>
          </w:tcPr>
          <w:p w14:paraId="779C51E7" w14:textId="77777777" w:rsidR="00C87D4E" w:rsidRDefault="00C87D4E" w:rsidP="00C87D4E">
            <w:pPr>
              <w:widowControl w:val="0"/>
              <w:numPr>
                <w:ilvl w:val="0"/>
                <w:numId w:val="134"/>
              </w:numPr>
              <w:tabs>
                <w:tab w:val="right" w:leader="dot" w:pos="7740"/>
              </w:tabs>
              <w:spacing w:before="60"/>
              <w:rPr>
                <w:ins w:id="101" w:author="Yeow, Emmanuel" w:date="2022-04-18T13:27:00Z"/>
                <w:color w:val="000000"/>
              </w:rPr>
            </w:pPr>
            <w:ins w:id="102" w:author="Yeow, Emmanuel" w:date="2022-04-18T13:27:00Z">
              <w:r w:rsidRPr="00C87D4E">
                <w:rPr>
                  <w:color w:val="000000"/>
                </w:rPr>
                <w:t xml:space="preserve">For Green MIP projects, does the energy design professional lack the relevant experience and qualifications as provided in ORCFs Green MIP Program Guidance?                                                                     </w:t>
              </w:r>
              <w:r>
                <w:rPr>
                  <w:color w:val="000000"/>
                </w:rPr>
                <w:fldChar w:fldCharType="begin">
                  <w:ffData>
                    <w:name w:val="Check11"/>
                    <w:enabled/>
                    <w:calcOnExit w:val="0"/>
                    <w:checkBox>
                      <w:sizeAuto/>
                      <w:default w:val="0"/>
                    </w:checkBox>
                  </w:ffData>
                </w:fldChar>
              </w:r>
              <w:r>
                <w:rPr>
                  <w:color w:val="000000"/>
                </w:rPr>
                <w:instrText xml:space="preserve"> FORMCHECKBOX </w:instrText>
              </w:r>
              <w:r w:rsidR="005E583A">
                <w:rPr>
                  <w:color w:val="000000"/>
                </w:rPr>
              </w:r>
              <w:r w:rsidR="005E583A">
                <w:rPr>
                  <w:color w:val="000000"/>
                </w:rPr>
                <w:fldChar w:fldCharType="separate"/>
              </w:r>
              <w:r>
                <w:rPr>
                  <w:color w:val="000000"/>
                </w:rPr>
                <w:fldChar w:fldCharType="end"/>
              </w:r>
              <w:r>
                <w:rPr>
                  <w:color w:val="000000"/>
                </w:rPr>
                <w:t xml:space="preserve"> N/A</w:t>
              </w:r>
            </w:ins>
          </w:p>
        </w:tc>
        <w:tc>
          <w:tcPr>
            <w:tcW w:w="693" w:type="dxa"/>
            <w:vAlign w:val="bottom"/>
          </w:tcPr>
          <w:p w14:paraId="42FEF863" w14:textId="77777777" w:rsidR="00C87D4E" w:rsidRDefault="00C87D4E">
            <w:pPr>
              <w:keepNext/>
              <w:jc w:val="center"/>
              <w:rPr>
                <w:ins w:id="103" w:author="Yeow, Emmanuel" w:date="2022-04-18T13:27:00Z"/>
              </w:rPr>
            </w:pPr>
            <w:ins w:id="104" w:author="Yeow, Emmanuel" w:date="2022-04-18T13:27:00Z">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ins>
          </w:p>
        </w:tc>
        <w:tc>
          <w:tcPr>
            <w:tcW w:w="275" w:type="dxa"/>
            <w:vAlign w:val="bottom"/>
          </w:tcPr>
          <w:p w14:paraId="4A8BD657" w14:textId="77777777" w:rsidR="00C87D4E" w:rsidRDefault="00C87D4E">
            <w:pPr>
              <w:keepNext/>
              <w:jc w:val="center"/>
              <w:rPr>
                <w:ins w:id="105" w:author="Yeow, Emmanuel" w:date="2022-04-18T13:27:00Z"/>
              </w:rPr>
            </w:pPr>
          </w:p>
        </w:tc>
        <w:tc>
          <w:tcPr>
            <w:tcW w:w="492" w:type="dxa"/>
            <w:vAlign w:val="bottom"/>
          </w:tcPr>
          <w:p w14:paraId="71AAA26A" w14:textId="77777777" w:rsidR="00C87D4E" w:rsidRDefault="00C87D4E">
            <w:pPr>
              <w:keepNext/>
              <w:jc w:val="center"/>
              <w:rPr>
                <w:ins w:id="106" w:author="Yeow, Emmanuel" w:date="2022-04-18T13:27:00Z"/>
              </w:rPr>
            </w:pPr>
            <w:ins w:id="107" w:author="Yeow, Emmanuel" w:date="2022-04-18T13:27:00Z">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ins>
          </w:p>
        </w:tc>
      </w:tr>
    </w:tbl>
    <w:p w14:paraId="66DB1B35" w14:textId="77777777" w:rsidR="00E631C3" w:rsidRPr="00683394" w:rsidRDefault="00E631C3" w:rsidP="00E631C3">
      <w:pPr>
        <w:widowControl w:val="0"/>
      </w:pPr>
    </w:p>
    <w:p w14:paraId="7EAFAFF8" w14:textId="68250627" w:rsidR="00E631C3" w:rsidRPr="003E15AD" w:rsidRDefault="00E631C3" w:rsidP="00E631C3">
      <w:pPr>
        <w:widowControl w:val="0"/>
        <w:rPr>
          <w:i/>
          <w:color w:val="000000"/>
        </w:rPr>
      </w:pPr>
      <w:r w:rsidRPr="003E15AD">
        <w:rPr>
          <w:i/>
          <w:color w:val="000000"/>
        </w:rPr>
        <w:t>&lt;&lt;</w:t>
      </w:r>
      <w:r>
        <w:rPr>
          <w:i/>
          <w:color w:val="000000"/>
        </w:rPr>
        <w:t xml:space="preserve">If you answered “yes” to </w:t>
      </w:r>
      <w:r w:rsidRPr="003E15AD">
        <w:rPr>
          <w:i/>
          <w:color w:val="000000"/>
        </w:rPr>
        <w:t xml:space="preserve">any of the </w:t>
      </w:r>
      <w:r>
        <w:rPr>
          <w:i/>
          <w:color w:val="000000"/>
        </w:rPr>
        <w:t xml:space="preserve">questions </w:t>
      </w:r>
      <w:r w:rsidRPr="003E15AD">
        <w:rPr>
          <w:i/>
          <w:color w:val="000000"/>
        </w:rPr>
        <w:t>above</w:t>
      </w:r>
      <w:r>
        <w:rPr>
          <w:i/>
          <w:color w:val="000000"/>
        </w:rPr>
        <w:t xml:space="preserve">, this facility </w:t>
      </w:r>
      <w:r w:rsidRPr="005A6D7E">
        <w:rPr>
          <w:i/>
          <w:color w:val="000000"/>
        </w:rPr>
        <w:t xml:space="preserve">is </w:t>
      </w:r>
      <w:r w:rsidRPr="003E15AD">
        <w:rPr>
          <w:i/>
          <w:color w:val="000000"/>
          <w:u w:val="single"/>
        </w:rPr>
        <w:t>not eligible</w:t>
      </w:r>
      <w:r>
        <w:rPr>
          <w:i/>
          <w:color w:val="000000"/>
        </w:rPr>
        <w:t xml:space="preserve"> under this </w:t>
      </w:r>
      <w:r w:rsidRPr="003E15AD">
        <w:rPr>
          <w:i/>
          <w:color w:val="000000"/>
        </w:rPr>
        <w:t xml:space="preserve">program. </w:t>
      </w:r>
      <w:ins w:id="108" w:author="Yeow, Emmanuel" w:date="2022-04-18T13:27:00Z">
        <w:r w:rsidR="000252D0" w:rsidRPr="000252D0">
          <w:rPr>
            <w:i/>
            <w:color w:val="000000"/>
          </w:rPr>
          <w:t xml:space="preserve">Note: HUD will not consider changes to participate in the Green MIP program after the issuance of a Firm Commitment. </w:t>
        </w:r>
      </w:ins>
      <w:r w:rsidRPr="003E15AD">
        <w:rPr>
          <w:i/>
          <w:color w:val="000000"/>
        </w:rPr>
        <w:t>&gt;&gt;</w:t>
      </w:r>
    </w:p>
    <w:p w14:paraId="34FEB6A1" w14:textId="77777777" w:rsidR="00E631C3" w:rsidRDefault="00E631C3" w:rsidP="00E631C3">
      <w:pPr>
        <w:widowControl w:val="0"/>
        <w:rPr>
          <w:color w:val="000000"/>
        </w:rPr>
      </w:pPr>
    </w:p>
    <w:p w14:paraId="2F7F7B1C" w14:textId="77777777" w:rsidR="00480CBE" w:rsidRDefault="00480CBE" w:rsidP="00480CBE">
      <w:pPr>
        <w:widowControl w:val="0"/>
        <w:rPr>
          <w:color w:val="000000"/>
        </w:rPr>
      </w:pPr>
      <w:r w:rsidRPr="00D0437D">
        <w:t>*Exception: The floodway and coastal high hazard area prohibitions do not apply if only an incidental portion of the project is in the 100-year floodplain, or for critical actions, the 500-year floodplain, and certain conditions are met in accordance with 24 CFR 55.12(c)(</w:t>
      </w:r>
      <w:r>
        <w:t>7</w:t>
      </w:r>
      <w:r w:rsidRPr="00D0437D">
        <w:t>).</w:t>
      </w:r>
    </w:p>
    <w:p w14:paraId="117E25DE" w14:textId="77777777" w:rsidR="00480CBE" w:rsidRDefault="00480CBE" w:rsidP="00E631C3">
      <w:pPr>
        <w:widowControl w:val="0"/>
        <w:rPr>
          <w:color w:val="000000"/>
        </w:rPr>
      </w:pPr>
    </w:p>
    <w:p w14:paraId="2AB109CB" w14:textId="4204127D" w:rsidR="00E631C3" w:rsidRDefault="00E631C3" w:rsidP="00E631C3">
      <w:pPr>
        <w:pStyle w:val="Heading2"/>
      </w:pPr>
      <w:bookmarkStart w:id="109" w:name="_Toc335803391"/>
      <w:bookmarkStart w:id="110" w:name="_Toc505160788"/>
      <w:r>
        <w:t>Commercial Space/</w:t>
      </w:r>
      <w:r w:rsidRPr="00967DA6">
        <w:t>Income</w:t>
      </w:r>
      <w:bookmarkEnd w:id="109"/>
      <w:bookmarkEnd w:id="110"/>
    </w:p>
    <w:p w14:paraId="40E7D040" w14:textId="65CC0AC3" w:rsidR="001A1C85" w:rsidRPr="009D1C8B" w:rsidRDefault="001A1C85" w:rsidP="009D1C8B">
      <w:pPr>
        <w:pBdr>
          <w:top w:val="single" w:sz="4" w:space="1" w:color="auto"/>
          <w:left w:val="single" w:sz="4" w:space="4" w:color="auto"/>
          <w:bottom w:val="single" w:sz="4" w:space="1" w:color="auto"/>
          <w:right w:val="single" w:sz="4" w:space="4" w:color="auto"/>
        </w:pBdr>
        <w:spacing w:before="120"/>
        <w:rPr>
          <w:i/>
        </w:rPr>
      </w:pPr>
      <w:r w:rsidRPr="009D1C8B">
        <w:rPr>
          <w:b/>
          <w:i/>
        </w:rPr>
        <w:t>Program Guidance:</w:t>
      </w:r>
      <w:r w:rsidRPr="009D1C8B">
        <w:rPr>
          <w:i/>
        </w:rPr>
        <w:t xml:space="preserve">  Handbook 4232.1, Section II Production, 2.</w:t>
      </w:r>
      <w:r>
        <w:rPr>
          <w:i/>
        </w:rPr>
        <w:t>6</w:t>
      </w:r>
      <w:r w:rsidRPr="009D1C8B">
        <w:rPr>
          <w:i/>
        </w:rPr>
        <w:t>.</w:t>
      </w:r>
      <w:r>
        <w:rPr>
          <w:i/>
        </w:rPr>
        <w:t>E</w:t>
      </w:r>
      <w:r w:rsidRPr="009D1C8B">
        <w:rPr>
          <w:i/>
        </w:rPr>
        <w:t>.</w:t>
      </w:r>
    </w:p>
    <w:p w14:paraId="31461223" w14:textId="77777777" w:rsidR="001A1C85" w:rsidRPr="00A50DAE" w:rsidRDefault="001A1C85" w:rsidP="009D1C8B"/>
    <w:p w14:paraId="64D17946" w14:textId="77777777" w:rsidR="00E631C3" w:rsidRDefault="00E631C3" w:rsidP="00E631C3">
      <w:pPr>
        <w:keepNext/>
        <w:keepLines/>
        <w:rPr>
          <w:color w:val="000000"/>
        </w:rPr>
      </w:pPr>
      <w:r w:rsidRPr="00513641">
        <w:rPr>
          <w:color w:val="000000"/>
        </w:rPr>
        <w:t>Select one of the following:</w:t>
      </w:r>
    </w:p>
    <w:p w14:paraId="53266C0A" w14:textId="77777777" w:rsidR="00E631C3" w:rsidRDefault="00E631C3" w:rsidP="00E631C3">
      <w:pPr>
        <w:keepNext/>
        <w:keepLines/>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976"/>
      </w:tblGrid>
      <w:tr w:rsidR="00E631C3" w:rsidRPr="008F2972" w14:paraId="08CD0A7D" w14:textId="77777777" w:rsidTr="00E631C3">
        <w:tc>
          <w:tcPr>
            <w:tcW w:w="492" w:type="dxa"/>
            <w:tcBorders>
              <w:top w:val="nil"/>
              <w:left w:val="nil"/>
              <w:bottom w:val="nil"/>
              <w:right w:val="nil"/>
            </w:tcBorders>
          </w:tcPr>
          <w:p w14:paraId="040B8DE8" w14:textId="77777777" w:rsidR="00E631C3" w:rsidRPr="008F2972" w:rsidRDefault="00897145" w:rsidP="00E631C3">
            <w:pPr>
              <w:keepNext/>
              <w:keepLines/>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r w:rsidR="00E631C3" w:rsidRPr="008F2972">
              <w:rPr>
                <w:color w:val="000000"/>
              </w:rPr>
              <w:instrText xml:space="preserve"> FORMCHECKBOX </w:instrText>
            </w:r>
            <w:r w:rsidR="005E583A">
              <w:rPr>
                <w:color w:val="000000"/>
              </w:rPr>
            </w:r>
            <w:r w:rsidR="005E583A">
              <w:rPr>
                <w:color w:val="000000"/>
              </w:rPr>
              <w:fldChar w:fldCharType="separate"/>
            </w:r>
            <w:r w:rsidRPr="008F2972">
              <w:rPr>
                <w:color w:val="000000"/>
              </w:rPr>
              <w:fldChar w:fldCharType="end"/>
            </w:r>
          </w:p>
        </w:tc>
        <w:tc>
          <w:tcPr>
            <w:tcW w:w="8976" w:type="dxa"/>
            <w:tcBorders>
              <w:top w:val="nil"/>
              <w:left w:val="nil"/>
              <w:bottom w:val="nil"/>
              <w:right w:val="nil"/>
            </w:tcBorders>
          </w:tcPr>
          <w:p w14:paraId="70C676EB" w14:textId="4EEDCD2B" w:rsidR="00E631C3" w:rsidRPr="008F2972" w:rsidRDefault="00E631C3" w:rsidP="00E631C3">
            <w:pPr>
              <w:keepNext/>
              <w:keepLines/>
              <w:autoSpaceDE w:val="0"/>
              <w:autoSpaceDN w:val="0"/>
              <w:adjustRightInd w:val="0"/>
              <w:rPr>
                <w:color w:val="000000"/>
              </w:rPr>
            </w:pPr>
            <w:r w:rsidRPr="008F2972">
              <w:rPr>
                <w:color w:val="000000"/>
              </w:rPr>
              <w:t>Th</w:t>
            </w:r>
            <w:r>
              <w:rPr>
                <w:color w:val="000000"/>
              </w:rPr>
              <w:t xml:space="preserve">ere will be </w:t>
            </w:r>
            <w:r w:rsidRPr="004E757B">
              <w:rPr>
                <w:color w:val="000000"/>
                <w:u w:val="single"/>
              </w:rPr>
              <w:t>no</w:t>
            </w:r>
            <w:r>
              <w:rPr>
                <w:color w:val="000000"/>
              </w:rPr>
              <w:t xml:space="preserve"> commercial space at the subject.</w:t>
            </w:r>
          </w:p>
        </w:tc>
      </w:tr>
      <w:tr w:rsidR="00E631C3" w:rsidRPr="008F2972" w14:paraId="45A0DE4D" w14:textId="77777777" w:rsidTr="00E631C3">
        <w:tc>
          <w:tcPr>
            <w:tcW w:w="492" w:type="dxa"/>
            <w:tcBorders>
              <w:top w:val="nil"/>
              <w:left w:val="nil"/>
              <w:bottom w:val="nil"/>
              <w:right w:val="nil"/>
            </w:tcBorders>
          </w:tcPr>
          <w:p w14:paraId="3D180D4A" w14:textId="77777777" w:rsidR="00E631C3" w:rsidRPr="008F2972" w:rsidRDefault="00897145" w:rsidP="00E631C3">
            <w:pPr>
              <w:keepNext/>
              <w:keepLines/>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r w:rsidR="00E631C3" w:rsidRPr="008F2972">
              <w:rPr>
                <w:color w:val="000000"/>
                <w:szCs w:val="22"/>
              </w:rPr>
              <w:instrText xml:space="preserve"> FORMCHECKBOX </w:instrText>
            </w:r>
            <w:r w:rsidR="005E583A">
              <w:rPr>
                <w:color w:val="000000"/>
                <w:szCs w:val="22"/>
              </w:rPr>
            </w:r>
            <w:r w:rsidR="005E583A">
              <w:rPr>
                <w:color w:val="000000"/>
                <w:szCs w:val="22"/>
              </w:rPr>
              <w:fldChar w:fldCharType="separate"/>
            </w:r>
            <w:r w:rsidRPr="008F2972">
              <w:rPr>
                <w:color w:val="000000"/>
                <w:szCs w:val="22"/>
              </w:rPr>
              <w:fldChar w:fldCharType="end"/>
            </w:r>
          </w:p>
        </w:tc>
        <w:tc>
          <w:tcPr>
            <w:tcW w:w="8976" w:type="dxa"/>
            <w:tcBorders>
              <w:top w:val="nil"/>
              <w:left w:val="nil"/>
              <w:bottom w:val="nil"/>
              <w:right w:val="nil"/>
            </w:tcBorders>
          </w:tcPr>
          <w:p w14:paraId="6D5A8B5A" w14:textId="1E2E57C1" w:rsidR="00E631C3" w:rsidRPr="008F2972" w:rsidRDefault="00E631C3" w:rsidP="00E631C3">
            <w:pPr>
              <w:keepNext/>
              <w:keepLines/>
              <w:autoSpaceDE w:val="0"/>
              <w:autoSpaceDN w:val="0"/>
              <w:adjustRightInd w:val="0"/>
              <w:rPr>
                <w:color w:val="000000"/>
                <w:szCs w:val="22"/>
              </w:rPr>
            </w:pPr>
            <w:r>
              <w:rPr>
                <w:color w:val="000000"/>
                <w:szCs w:val="22"/>
              </w:rPr>
              <w:t xml:space="preserve">There will be commercial space at the subject; however, it will not exceed the program limitations of </w:t>
            </w:r>
            <w:r w:rsidR="000224C0">
              <w:rPr>
                <w:color w:val="000000"/>
                <w:szCs w:val="22"/>
              </w:rPr>
              <w:t>10</w:t>
            </w:r>
            <w:r>
              <w:rPr>
                <w:color w:val="000000"/>
                <w:szCs w:val="22"/>
              </w:rPr>
              <w:t xml:space="preserve">% of the </w:t>
            </w:r>
            <w:r w:rsidR="000224C0">
              <w:rPr>
                <w:color w:val="000000"/>
                <w:szCs w:val="22"/>
              </w:rPr>
              <w:t>gross floor</w:t>
            </w:r>
            <w:r>
              <w:rPr>
                <w:color w:val="000000"/>
                <w:szCs w:val="22"/>
              </w:rPr>
              <w:t xml:space="preserve"> area of the project and </w:t>
            </w:r>
            <w:r w:rsidR="000224C0">
              <w:rPr>
                <w:color w:val="000000"/>
                <w:szCs w:val="22"/>
              </w:rPr>
              <w:t>15</w:t>
            </w:r>
            <w:r>
              <w:rPr>
                <w:color w:val="000000"/>
                <w:szCs w:val="22"/>
              </w:rPr>
              <w:t xml:space="preserve">% of the effective </w:t>
            </w:r>
            <w:r w:rsidR="000224C0">
              <w:rPr>
                <w:color w:val="000000"/>
                <w:szCs w:val="22"/>
              </w:rPr>
              <w:t xml:space="preserve">project </w:t>
            </w:r>
            <w:r>
              <w:rPr>
                <w:color w:val="000000"/>
                <w:szCs w:val="22"/>
              </w:rPr>
              <w:t>income.</w:t>
            </w:r>
          </w:p>
        </w:tc>
      </w:tr>
      <w:tr w:rsidR="00E631C3" w:rsidRPr="00513641" w14:paraId="4AC2EA02" w14:textId="77777777" w:rsidTr="00E631C3">
        <w:trPr>
          <w:trHeight w:val="1017"/>
        </w:trPr>
        <w:tc>
          <w:tcPr>
            <w:tcW w:w="492" w:type="dxa"/>
            <w:tcBorders>
              <w:top w:val="nil"/>
              <w:left w:val="nil"/>
              <w:bottom w:val="nil"/>
              <w:right w:val="nil"/>
            </w:tcBorders>
          </w:tcPr>
          <w:p w14:paraId="477D0B4F" w14:textId="77777777" w:rsidR="00E631C3" w:rsidRPr="00513641" w:rsidRDefault="00E631C3" w:rsidP="00E631C3">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9030" w:type="dxa"/>
              <w:tblLayout w:type="fixed"/>
              <w:tblLook w:val="04A0" w:firstRow="1" w:lastRow="0" w:firstColumn="1" w:lastColumn="0" w:noHBand="0" w:noVBand="1"/>
            </w:tblPr>
            <w:tblGrid>
              <w:gridCol w:w="3024"/>
              <w:gridCol w:w="1872"/>
              <w:gridCol w:w="360"/>
              <w:gridCol w:w="2514"/>
              <w:gridCol w:w="1260"/>
            </w:tblGrid>
            <w:tr w:rsidR="00E631C3" w:rsidRPr="008F2972" w14:paraId="35B100A6" w14:textId="77777777" w:rsidTr="00B168FB">
              <w:tc>
                <w:tcPr>
                  <w:tcW w:w="3024" w:type="dxa"/>
                  <w:vAlign w:val="bottom"/>
                </w:tcPr>
                <w:p w14:paraId="2327BFA6" w14:textId="1428EF5C" w:rsidR="00E631C3" w:rsidRPr="00B50F7A" w:rsidRDefault="00E631C3">
                  <w:pPr>
                    <w:widowControl w:val="0"/>
                    <w:tabs>
                      <w:tab w:val="left" w:pos="357"/>
                    </w:tabs>
                    <w:autoSpaceDE w:val="0"/>
                    <w:autoSpaceDN w:val="0"/>
                    <w:adjustRightInd w:val="0"/>
                    <w:rPr>
                      <w:color w:val="000000"/>
                      <w:sz w:val="20"/>
                      <w:szCs w:val="22"/>
                    </w:rPr>
                  </w:pPr>
                  <w:r>
                    <w:rPr>
                      <w:color w:val="000000"/>
                      <w:sz w:val="20"/>
                      <w:szCs w:val="22"/>
                    </w:rPr>
                    <w:t xml:space="preserve">a. Total </w:t>
                  </w:r>
                  <w:r w:rsidR="000224C0">
                    <w:rPr>
                      <w:color w:val="000000"/>
                      <w:sz w:val="20"/>
                      <w:szCs w:val="22"/>
                    </w:rPr>
                    <w:t>gross floor</w:t>
                  </w:r>
                  <w:r w:rsidRPr="00B50F7A">
                    <w:rPr>
                      <w:color w:val="000000"/>
                      <w:sz w:val="20"/>
                      <w:szCs w:val="22"/>
                    </w:rPr>
                    <w:t xml:space="preserve"> </w:t>
                  </w:r>
                  <w:r>
                    <w:rPr>
                      <w:color w:val="000000"/>
                      <w:sz w:val="20"/>
                      <w:szCs w:val="22"/>
                    </w:rPr>
                    <w:t>a</w:t>
                  </w:r>
                  <w:r w:rsidRPr="00B50F7A">
                    <w:rPr>
                      <w:color w:val="000000"/>
                      <w:sz w:val="20"/>
                      <w:szCs w:val="22"/>
                    </w:rPr>
                    <w:t>rea:</w:t>
                  </w:r>
                </w:p>
              </w:tc>
              <w:tc>
                <w:tcPr>
                  <w:tcW w:w="1872" w:type="dxa"/>
                  <w:tcBorders>
                    <w:bottom w:val="single" w:sz="4" w:space="0" w:color="auto"/>
                  </w:tcBorders>
                  <w:vAlign w:val="bottom"/>
                </w:tcPr>
                <w:p w14:paraId="46F01700" w14:textId="77777777" w:rsidR="00E631C3" w:rsidRPr="008F2972" w:rsidRDefault="00897145" w:rsidP="00E631C3">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r w:rsidR="00E631C3">
                    <w:rPr>
                      <w:color w:val="000000"/>
                      <w:szCs w:val="22"/>
                    </w:rPr>
                    <w:instrText xml:space="preserve"> FORMTEXT </w:instrText>
                  </w:r>
                  <w:r>
                    <w:rPr>
                      <w:color w:val="000000"/>
                      <w:szCs w:val="22"/>
                    </w:rPr>
                  </w:r>
                  <w:r>
                    <w:rPr>
                      <w:color w:val="000000"/>
                      <w:szCs w:val="22"/>
                    </w:rPr>
                    <w:fldChar w:fldCharType="separate"/>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Pr>
                      <w:color w:val="000000"/>
                      <w:szCs w:val="22"/>
                    </w:rPr>
                    <w:fldChar w:fldCharType="end"/>
                  </w:r>
                </w:p>
              </w:tc>
              <w:tc>
                <w:tcPr>
                  <w:tcW w:w="360" w:type="dxa"/>
                  <w:vAlign w:val="bottom"/>
                </w:tcPr>
                <w:p w14:paraId="03AF30B9" w14:textId="77777777" w:rsidR="00E631C3" w:rsidRPr="008F2972" w:rsidRDefault="00E631C3" w:rsidP="00E631C3">
                  <w:pPr>
                    <w:widowControl w:val="0"/>
                    <w:autoSpaceDE w:val="0"/>
                    <w:autoSpaceDN w:val="0"/>
                    <w:adjustRightInd w:val="0"/>
                    <w:rPr>
                      <w:color w:val="000000"/>
                      <w:szCs w:val="22"/>
                    </w:rPr>
                  </w:pPr>
                </w:p>
              </w:tc>
              <w:tc>
                <w:tcPr>
                  <w:tcW w:w="2514" w:type="dxa"/>
                  <w:vAlign w:val="bottom"/>
                </w:tcPr>
                <w:p w14:paraId="72ECD4E3" w14:textId="21C1EDBF" w:rsidR="00E631C3" w:rsidRPr="00B50F7A" w:rsidRDefault="00E631C3">
                  <w:pPr>
                    <w:widowControl w:val="0"/>
                    <w:tabs>
                      <w:tab w:val="left" w:pos="369"/>
                    </w:tabs>
                    <w:autoSpaceDE w:val="0"/>
                    <w:autoSpaceDN w:val="0"/>
                    <w:adjustRightInd w:val="0"/>
                    <w:rPr>
                      <w:color w:val="000000"/>
                      <w:sz w:val="20"/>
                      <w:szCs w:val="22"/>
                    </w:rPr>
                  </w:pPr>
                  <w:r>
                    <w:rPr>
                      <w:color w:val="000000"/>
                      <w:sz w:val="20"/>
                      <w:szCs w:val="22"/>
                    </w:rPr>
                    <w:t xml:space="preserve">d. </w:t>
                  </w:r>
                  <w:r w:rsidR="000224C0">
                    <w:rPr>
                      <w:color w:val="000000"/>
                      <w:sz w:val="20"/>
                      <w:szCs w:val="22"/>
                    </w:rPr>
                    <w:t>Effective Project Income</w:t>
                  </w:r>
                  <w:r w:rsidRPr="00B50F7A">
                    <w:rPr>
                      <w:color w:val="000000"/>
                      <w:sz w:val="20"/>
                      <w:szCs w:val="22"/>
                    </w:rPr>
                    <w:t>:</w:t>
                  </w:r>
                </w:p>
              </w:tc>
              <w:tc>
                <w:tcPr>
                  <w:tcW w:w="1260" w:type="dxa"/>
                  <w:tcBorders>
                    <w:bottom w:val="single" w:sz="4" w:space="0" w:color="auto"/>
                  </w:tcBorders>
                  <w:vAlign w:val="bottom"/>
                </w:tcPr>
                <w:p w14:paraId="02B004B3" w14:textId="77777777" w:rsidR="00E631C3" w:rsidRPr="008F2972" w:rsidRDefault="00897145" w:rsidP="00E631C3">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E631C3">
                    <w:rPr>
                      <w:color w:val="000000"/>
                      <w:szCs w:val="22"/>
                    </w:rPr>
                    <w:instrText xml:space="preserve"> FORMTEXT </w:instrText>
                  </w:r>
                  <w:r>
                    <w:rPr>
                      <w:color w:val="000000"/>
                      <w:szCs w:val="22"/>
                    </w:rPr>
                  </w:r>
                  <w:r>
                    <w:rPr>
                      <w:color w:val="000000"/>
                      <w:szCs w:val="22"/>
                    </w:rPr>
                    <w:fldChar w:fldCharType="separate"/>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Pr>
                      <w:color w:val="000000"/>
                      <w:szCs w:val="22"/>
                    </w:rPr>
                    <w:fldChar w:fldCharType="end"/>
                  </w:r>
                </w:p>
              </w:tc>
            </w:tr>
            <w:tr w:rsidR="00E631C3" w:rsidRPr="008F2972" w14:paraId="063121CB" w14:textId="77777777" w:rsidTr="00B168FB">
              <w:tc>
                <w:tcPr>
                  <w:tcW w:w="3024" w:type="dxa"/>
                  <w:vAlign w:val="bottom"/>
                </w:tcPr>
                <w:p w14:paraId="6272ADEE" w14:textId="4DE0E075" w:rsidR="00E631C3" w:rsidRPr="00B50F7A" w:rsidRDefault="00E631C3">
                  <w:pPr>
                    <w:widowControl w:val="0"/>
                    <w:autoSpaceDE w:val="0"/>
                    <w:autoSpaceDN w:val="0"/>
                    <w:adjustRightInd w:val="0"/>
                    <w:rPr>
                      <w:color w:val="000000"/>
                      <w:sz w:val="20"/>
                      <w:szCs w:val="22"/>
                    </w:rPr>
                  </w:pPr>
                  <w:r>
                    <w:rPr>
                      <w:color w:val="000000"/>
                      <w:sz w:val="20"/>
                      <w:szCs w:val="22"/>
                    </w:rPr>
                    <w:t xml:space="preserve">b. </w:t>
                  </w:r>
                  <w:r w:rsidR="000224C0">
                    <w:rPr>
                      <w:color w:val="000000"/>
                      <w:sz w:val="20"/>
                      <w:szCs w:val="22"/>
                    </w:rPr>
                    <w:t>Gross floor</w:t>
                  </w:r>
                  <w:r>
                    <w:rPr>
                      <w:color w:val="000000"/>
                      <w:sz w:val="20"/>
                      <w:szCs w:val="22"/>
                    </w:rPr>
                    <w:t xml:space="preserve"> commercial area</w:t>
                  </w:r>
                  <w:r w:rsidRPr="00B50F7A">
                    <w:rPr>
                      <w:color w:val="000000"/>
                      <w:sz w:val="20"/>
                      <w:szCs w:val="22"/>
                    </w:rPr>
                    <w:t>:</w:t>
                  </w:r>
                </w:p>
              </w:tc>
              <w:tc>
                <w:tcPr>
                  <w:tcW w:w="1872" w:type="dxa"/>
                  <w:tcBorders>
                    <w:top w:val="single" w:sz="4" w:space="0" w:color="auto"/>
                    <w:bottom w:val="single" w:sz="4" w:space="0" w:color="auto"/>
                  </w:tcBorders>
                  <w:vAlign w:val="bottom"/>
                </w:tcPr>
                <w:p w14:paraId="64877B32" w14:textId="77777777" w:rsidR="00E631C3" w:rsidRPr="008F2972" w:rsidRDefault="00897145" w:rsidP="00E631C3">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r w:rsidR="00E631C3">
                    <w:rPr>
                      <w:color w:val="000000"/>
                      <w:szCs w:val="22"/>
                    </w:rPr>
                    <w:instrText xml:space="preserve"> FORMTEXT </w:instrText>
                  </w:r>
                  <w:r>
                    <w:rPr>
                      <w:color w:val="000000"/>
                      <w:szCs w:val="22"/>
                    </w:rPr>
                  </w:r>
                  <w:r>
                    <w:rPr>
                      <w:color w:val="000000"/>
                      <w:szCs w:val="22"/>
                    </w:rPr>
                    <w:fldChar w:fldCharType="separate"/>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Pr>
                      <w:color w:val="000000"/>
                      <w:szCs w:val="22"/>
                    </w:rPr>
                    <w:fldChar w:fldCharType="end"/>
                  </w:r>
                </w:p>
              </w:tc>
              <w:tc>
                <w:tcPr>
                  <w:tcW w:w="360" w:type="dxa"/>
                  <w:vAlign w:val="bottom"/>
                </w:tcPr>
                <w:p w14:paraId="3C8E110B" w14:textId="77777777" w:rsidR="00E631C3" w:rsidRPr="008F2972" w:rsidRDefault="00E631C3" w:rsidP="00E631C3">
                  <w:pPr>
                    <w:widowControl w:val="0"/>
                    <w:autoSpaceDE w:val="0"/>
                    <w:autoSpaceDN w:val="0"/>
                    <w:adjustRightInd w:val="0"/>
                    <w:rPr>
                      <w:color w:val="000000"/>
                      <w:szCs w:val="22"/>
                    </w:rPr>
                  </w:pPr>
                </w:p>
              </w:tc>
              <w:tc>
                <w:tcPr>
                  <w:tcW w:w="2514" w:type="dxa"/>
                  <w:vAlign w:val="bottom"/>
                </w:tcPr>
                <w:p w14:paraId="3130B1B5" w14:textId="485CAF29" w:rsidR="00E631C3" w:rsidRPr="00B50F7A" w:rsidRDefault="00E631C3" w:rsidP="00E631C3">
                  <w:pPr>
                    <w:widowControl w:val="0"/>
                    <w:autoSpaceDE w:val="0"/>
                    <w:autoSpaceDN w:val="0"/>
                    <w:adjustRightInd w:val="0"/>
                    <w:rPr>
                      <w:color w:val="000000"/>
                      <w:sz w:val="20"/>
                      <w:szCs w:val="22"/>
                    </w:rPr>
                  </w:pPr>
                  <w:r>
                    <w:rPr>
                      <w:color w:val="000000"/>
                      <w:sz w:val="20"/>
                      <w:szCs w:val="22"/>
                    </w:rPr>
                    <w:t xml:space="preserve">e. </w:t>
                  </w:r>
                  <w:r w:rsidR="00B82E5E">
                    <w:rPr>
                      <w:color w:val="000000"/>
                      <w:sz w:val="20"/>
                      <w:szCs w:val="22"/>
                    </w:rPr>
                    <w:t>C</w:t>
                  </w:r>
                  <w:r>
                    <w:rPr>
                      <w:color w:val="000000"/>
                      <w:sz w:val="20"/>
                      <w:szCs w:val="22"/>
                    </w:rPr>
                    <w:t>ommercial income</w:t>
                  </w:r>
                  <w:r w:rsidRPr="00B50F7A">
                    <w:rPr>
                      <w:color w:val="000000"/>
                      <w:sz w:val="20"/>
                      <w:szCs w:val="22"/>
                    </w:rPr>
                    <w:t>:</w:t>
                  </w:r>
                </w:p>
              </w:tc>
              <w:tc>
                <w:tcPr>
                  <w:tcW w:w="1260" w:type="dxa"/>
                  <w:tcBorders>
                    <w:top w:val="single" w:sz="4" w:space="0" w:color="auto"/>
                    <w:bottom w:val="single" w:sz="4" w:space="0" w:color="auto"/>
                  </w:tcBorders>
                  <w:vAlign w:val="bottom"/>
                </w:tcPr>
                <w:p w14:paraId="341E3702" w14:textId="77777777" w:rsidR="00E631C3" w:rsidRPr="008F2972" w:rsidRDefault="00897145" w:rsidP="00E631C3">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E631C3">
                    <w:rPr>
                      <w:color w:val="000000"/>
                      <w:szCs w:val="22"/>
                    </w:rPr>
                    <w:instrText xml:space="preserve"> FORMTEXT </w:instrText>
                  </w:r>
                  <w:r>
                    <w:rPr>
                      <w:color w:val="000000"/>
                      <w:szCs w:val="22"/>
                    </w:rPr>
                  </w:r>
                  <w:r>
                    <w:rPr>
                      <w:color w:val="000000"/>
                      <w:szCs w:val="22"/>
                    </w:rPr>
                    <w:fldChar w:fldCharType="separate"/>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Pr>
                      <w:color w:val="000000"/>
                      <w:szCs w:val="22"/>
                    </w:rPr>
                    <w:fldChar w:fldCharType="end"/>
                  </w:r>
                </w:p>
              </w:tc>
            </w:tr>
            <w:tr w:rsidR="00E631C3" w:rsidRPr="008F2972" w14:paraId="1F785FDF" w14:textId="77777777" w:rsidTr="00B168FB">
              <w:tc>
                <w:tcPr>
                  <w:tcW w:w="3024" w:type="dxa"/>
                  <w:vAlign w:val="bottom"/>
                </w:tcPr>
                <w:p w14:paraId="25EA28F6" w14:textId="77777777" w:rsidR="00E631C3" w:rsidRPr="00B50F7A" w:rsidRDefault="00E631C3" w:rsidP="00E631C3">
                  <w:pPr>
                    <w:widowControl w:val="0"/>
                    <w:autoSpaceDE w:val="0"/>
                    <w:autoSpaceDN w:val="0"/>
                    <w:adjustRightInd w:val="0"/>
                    <w:rPr>
                      <w:color w:val="000000"/>
                      <w:sz w:val="20"/>
                      <w:szCs w:val="22"/>
                    </w:rPr>
                  </w:pPr>
                  <w:r>
                    <w:rPr>
                      <w:color w:val="000000"/>
                      <w:sz w:val="20"/>
                      <w:szCs w:val="22"/>
                    </w:rPr>
                    <w:t>c. % of commercial area</w:t>
                  </w:r>
                  <w:r w:rsidRPr="00B50F7A">
                    <w:rPr>
                      <w:color w:val="000000"/>
                      <w:sz w:val="20"/>
                      <w:szCs w:val="22"/>
                    </w:rPr>
                    <w:t>:</w:t>
                  </w:r>
                </w:p>
              </w:tc>
              <w:bookmarkStart w:id="111" w:name="Text58"/>
              <w:tc>
                <w:tcPr>
                  <w:tcW w:w="1872" w:type="dxa"/>
                  <w:tcBorders>
                    <w:top w:val="single" w:sz="4" w:space="0" w:color="auto"/>
                    <w:bottom w:val="single" w:sz="4" w:space="0" w:color="auto"/>
                  </w:tcBorders>
                  <w:vAlign w:val="bottom"/>
                </w:tcPr>
                <w:p w14:paraId="23323265" w14:textId="77777777" w:rsidR="00E631C3" w:rsidRPr="0006035F" w:rsidRDefault="00897145" w:rsidP="00B168FB">
                  <w:pPr>
                    <w:widowControl w:val="0"/>
                    <w:autoSpaceDE w:val="0"/>
                    <w:autoSpaceDN w:val="0"/>
                    <w:adjustRightInd w:val="0"/>
                    <w:rPr>
                      <w:i/>
                      <w:color w:val="000000"/>
                      <w:szCs w:val="22"/>
                    </w:rPr>
                  </w:pPr>
                  <w:r>
                    <w:rPr>
                      <w:color w:val="000000"/>
                      <w:szCs w:val="22"/>
                    </w:rPr>
                    <w:fldChar w:fldCharType="begin">
                      <w:ffData>
                        <w:name w:val="Text58"/>
                        <w:enabled/>
                        <w:calcOnExit w:val="0"/>
                        <w:textInput>
                          <w:default w:val="&lt;&lt;b / a&gt;&gt;"/>
                        </w:textInput>
                      </w:ffData>
                    </w:fldChar>
                  </w:r>
                  <w:r w:rsidR="00B168FB">
                    <w:rPr>
                      <w:color w:val="000000"/>
                      <w:szCs w:val="22"/>
                    </w:rPr>
                    <w:instrText xml:space="preserve"> FORMTEXT </w:instrText>
                  </w:r>
                  <w:r>
                    <w:rPr>
                      <w:color w:val="000000"/>
                      <w:szCs w:val="22"/>
                    </w:rPr>
                  </w:r>
                  <w:r>
                    <w:rPr>
                      <w:color w:val="000000"/>
                      <w:szCs w:val="22"/>
                    </w:rPr>
                    <w:fldChar w:fldCharType="separate"/>
                  </w:r>
                  <w:r w:rsidR="00B168FB">
                    <w:rPr>
                      <w:noProof/>
                      <w:color w:val="000000"/>
                      <w:szCs w:val="22"/>
                    </w:rPr>
                    <w:t>&lt;&lt;b / a&gt;&gt;</w:t>
                  </w:r>
                  <w:r>
                    <w:rPr>
                      <w:color w:val="000000"/>
                      <w:szCs w:val="22"/>
                    </w:rPr>
                    <w:fldChar w:fldCharType="end"/>
                  </w:r>
                  <w:bookmarkEnd w:id="111"/>
                  <w:r w:rsidR="00E631C3">
                    <w:rPr>
                      <w:color w:val="000000"/>
                      <w:szCs w:val="22"/>
                    </w:rPr>
                    <w:t xml:space="preserve"> </w:t>
                  </w:r>
                </w:p>
              </w:tc>
              <w:tc>
                <w:tcPr>
                  <w:tcW w:w="360" w:type="dxa"/>
                  <w:vAlign w:val="bottom"/>
                </w:tcPr>
                <w:p w14:paraId="57C41C0A" w14:textId="77777777" w:rsidR="00E631C3" w:rsidRPr="008F2972" w:rsidRDefault="00E631C3" w:rsidP="00E631C3">
                  <w:pPr>
                    <w:widowControl w:val="0"/>
                    <w:autoSpaceDE w:val="0"/>
                    <w:autoSpaceDN w:val="0"/>
                    <w:adjustRightInd w:val="0"/>
                    <w:rPr>
                      <w:color w:val="000000"/>
                      <w:szCs w:val="22"/>
                    </w:rPr>
                  </w:pPr>
                </w:p>
              </w:tc>
              <w:tc>
                <w:tcPr>
                  <w:tcW w:w="2514" w:type="dxa"/>
                  <w:vAlign w:val="bottom"/>
                </w:tcPr>
                <w:p w14:paraId="19749330" w14:textId="77777777" w:rsidR="00E631C3" w:rsidRPr="00B50F7A" w:rsidRDefault="00E631C3" w:rsidP="00E631C3">
                  <w:pPr>
                    <w:widowControl w:val="0"/>
                    <w:autoSpaceDE w:val="0"/>
                    <w:autoSpaceDN w:val="0"/>
                    <w:adjustRightInd w:val="0"/>
                    <w:rPr>
                      <w:color w:val="000000"/>
                      <w:sz w:val="20"/>
                      <w:szCs w:val="22"/>
                    </w:rPr>
                  </w:pPr>
                  <w:r>
                    <w:rPr>
                      <w:color w:val="000000"/>
                      <w:sz w:val="20"/>
                      <w:szCs w:val="22"/>
                    </w:rPr>
                    <w:t xml:space="preserve">f. </w:t>
                  </w:r>
                  <w:r w:rsidRPr="00B50F7A">
                    <w:rPr>
                      <w:color w:val="000000"/>
                      <w:sz w:val="20"/>
                      <w:szCs w:val="22"/>
                    </w:rPr>
                    <w:t xml:space="preserve">% of </w:t>
                  </w:r>
                  <w:r>
                    <w:rPr>
                      <w:color w:val="000000"/>
                      <w:sz w:val="20"/>
                      <w:szCs w:val="22"/>
                    </w:rPr>
                    <w:t>commercial income</w:t>
                  </w:r>
                  <w:r w:rsidRPr="00B50F7A">
                    <w:rPr>
                      <w:color w:val="000000"/>
                      <w:sz w:val="20"/>
                      <w:szCs w:val="22"/>
                    </w:rPr>
                    <w:t>:</w:t>
                  </w:r>
                </w:p>
              </w:tc>
              <w:bookmarkStart w:id="112" w:name="Text59"/>
              <w:tc>
                <w:tcPr>
                  <w:tcW w:w="1260" w:type="dxa"/>
                  <w:tcBorders>
                    <w:top w:val="single" w:sz="4" w:space="0" w:color="auto"/>
                    <w:bottom w:val="single" w:sz="4" w:space="0" w:color="auto"/>
                  </w:tcBorders>
                  <w:vAlign w:val="bottom"/>
                </w:tcPr>
                <w:p w14:paraId="283F4CF7" w14:textId="77777777" w:rsidR="00E631C3" w:rsidRPr="008F2972" w:rsidRDefault="00897145" w:rsidP="00E631C3">
                  <w:pPr>
                    <w:widowControl w:val="0"/>
                    <w:autoSpaceDE w:val="0"/>
                    <w:autoSpaceDN w:val="0"/>
                    <w:adjustRightInd w:val="0"/>
                    <w:rPr>
                      <w:color w:val="000000"/>
                      <w:szCs w:val="22"/>
                    </w:rPr>
                  </w:pPr>
                  <w:r>
                    <w:rPr>
                      <w:color w:val="000000"/>
                      <w:szCs w:val="22"/>
                    </w:rPr>
                    <w:fldChar w:fldCharType="begin">
                      <w:ffData>
                        <w:name w:val="Text59"/>
                        <w:enabled/>
                        <w:calcOnExit w:val="0"/>
                        <w:textInput>
                          <w:default w:val="&lt;&lt;e / d&gt;&gt;"/>
                        </w:textInput>
                      </w:ffData>
                    </w:fldChar>
                  </w:r>
                  <w:r w:rsidR="00B168FB">
                    <w:rPr>
                      <w:color w:val="000000"/>
                      <w:szCs w:val="22"/>
                    </w:rPr>
                    <w:instrText xml:space="preserve"> FORMTEXT </w:instrText>
                  </w:r>
                  <w:r>
                    <w:rPr>
                      <w:color w:val="000000"/>
                      <w:szCs w:val="22"/>
                    </w:rPr>
                  </w:r>
                  <w:r>
                    <w:rPr>
                      <w:color w:val="000000"/>
                      <w:szCs w:val="22"/>
                    </w:rPr>
                    <w:fldChar w:fldCharType="separate"/>
                  </w:r>
                  <w:r w:rsidR="00B168FB">
                    <w:rPr>
                      <w:noProof/>
                      <w:color w:val="000000"/>
                      <w:szCs w:val="22"/>
                    </w:rPr>
                    <w:t>&lt;&lt;e / d&gt;&gt;</w:t>
                  </w:r>
                  <w:r>
                    <w:rPr>
                      <w:color w:val="000000"/>
                      <w:szCs w:val="22"/>
                    </w:rPr>
                    <w:fldChar w:fldCharType="end"/>
                  </w:r>
                  <w:bookmarkEnd w:id="112"/>
                </w:p>
              </w:tc>
            </w:tr>
          </w:tbl>
          <w:p w14:paraId="6802B411" w14:textId="77777777" w:rsidR="00E631C3" w:rsidRPr="00513641" w:rsidRDefault="00E631C3" w:rsidP="00E631C3">
            <w:pPr>
              <w:widowControl w:val="0"/>
              <w:autoSpaceDE w:val="0"/>
              <w:autoSpaceDN w:val="0"/>
              <w:adjustRightInd w:val="0"/>
              <w:rPr>
                <w:color w:val="000000"/>
                <w:sz w:val="22"/>
                <w:szCs w:val="22"/>
              </w:rPr>
            </w:pPr>
          </w:p>
        </w:tc>
      </w:tr>
    </w:tbl>
    <w:p w14:paraId="329835E7" w14:textId="77777777" w:rsidR="00E631C3" w:rsidRDefault="00E631C3" w:rsidP="00E631C3">
      <w:pPr>
        <w:widowControl w:val="0"/>
        <w:rPr>
          <w:color w:val="000000"/>
        </w:rPr>
      </w:pPr>
    </w:p>
    <w:p w14:paraId="1458BD55" w14:textId="77777777" w:rsidR="00E631C3" w:rsidRDefault="00E631C3" w:rsidP="00E631C3">
      <w:pPr>
        <w:widowControl w:val="0"/>
        <w:rPr>
          <w:color w:val="000000"/>
          <w:szCs w:val="20"/>
        </w:rPr>
      </w:pPr>
      <w:r w:rsidRPr="004B3029">
        <w:rPr>
          <w:i/>
          <w:color w:val="000000"/>
          <w:szCs w:val="20"/>
        </w:rPr>
        <w:t>&lt;&lt;Provide further explanation, if necessary.  If the facility does not meet either of the criteria above, the loan is not eligible under this program.&gt;&gt;</w:t>
      </w:r>
      <w:r w:rsidRPr="00A5657E">
        <w:rPr>
          <w:color w:val="000000"/>
          <w:szCs w:val="20"/>
        </w:rPr>
        <w:t xml:space="preserve">  </w:t>
      </w:r>
      <w:r w:rsidR="00897145">
        <w:rPr>
          <w:color w:val="000000"/>
          <w:szCs w:val="20"/>
        </w:rPr>
        <w:fldChar w:fldCharType="begin">
          <w:ffData>
            <w:name w:val="Text64"/>
            <w:enabled/>
            <w:calcOnExit w:val="0"/>
            <w:textInput/>
          </w:ffData>
        </w:fldChar>
      </w:r>
      <w:bookmarkStart w:id="113" w:name="Text64"/>
      <w:r>
        <w:rPr>
          <w:color w:val="000000"/>
          <w:szCs w:val="20"/>
        </w:rPr>
        <w:instrText xml:space="preserve"> FORMTEXT </w:instrText>
      </w:r>
      <w:r w:rsidR="00897145">
        <w:rPr>
          <w:color w:val="000000"/>
          <w:szCs w:val="20"/>
        </w:rPr>
      </w:r>
      <w:r w:rsidR="0089714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897145">
        <w:rPr>
          <w:color w:val="000000"/>
          <w:szCs w:val="20"/>
        </w:rPr>
        <w:fldChar w:fldCharType="end"/>
      </w:r>
      <w:bookmarkEnd w:id="113"/>
    </w:p>
    <w:p w14:paraId="2B641443" w14:textId="77777777" w:rsidR="00E631C3" w:rsidRDefault="00E631C3" w:rsidP="00E631C3">
      <w:pPr>
        <w:widowControl w:val="0"/>
        <w:rPr>
          <w:i/>
          <w:color w:val="000000"/>
          <w:szCs w:val="20"/>
        </w:rPr>
      </w:pPr>
    </w:p>
    <w:p w14:paraId="1D4F681A" w14:textId="77777777" w:rsidR="00B168FB" w:rsidRDefault="00B168FB" w:rsidP="00B168FB">
      <w:pPr>
        <w:pStyle w:val="Heading2"/>
      </w:pPr>
      <w:bookmarkStart w:id="114" w:name="_Toc335803392"/>
      <w:bookmarkStart w:id="115" w:name="_Toc505160789"/>
      <w:r w:rsidRPr="00112DFE">
        <w:lastRenderedPageBreak/>
        <w:t>Facility Type</w:t>
      </w:r>
      <w:bookmarkEnd w:id="114"/>
      <w:bookmarkEnd w:id="115"/>
    </w:p>
    <w:p w14:paraId="0A597468" w14:textId="77777777" w:rsidR="00B168FB" w:rsidRPr="00596047" w:rsidRDefault="00B168FB" w:rsidP="00596047">
      <w:pPr>
        <w:keepNext/>
        <w:keepLines/>
        <w:spacing w:before="120" w:after="120"/>
        <w:rPr>
          <w:color w:val="000000"/>
          <w:szCs w:val="22"/>
        </w:rPr>
      </w:pPr>
      <w:r w:rsidRPr="00596047">
        <w:rPr>
          <w:color w:val="000000"/>
          <w:szCs w:val="22"/>
        </w:rPr>
        <w:t xml:space="preserve">Select </w:t>
      </w:r>
      <w:r w:rsidRPr="00596047">
        <w:rPr>
          <w:b/>
          <w:color w:val="000000"/>
          <w:szCs w:val="22"/>
        </w:rPr>
        <w:t>ALL</w:t>
      </w:r>
      <w:r w:rsidRPr="00596047">
        <w:rPr>
          <w:color w:val="000000"/>
          <w:szCs w:val="22"/>
        </w:rPr>
        <w:t xml:space="preserve"> that apply:</w:t>
      </w:r>
    </w:p>
    <w:tbl>
      <w:tblPr>
        <w:tblW w:w="0" w:type="auto"/>
        <w:tblInd w:w="108" w:type="dxa"/>
        <w:tblLook w:val="04A0" w:firstRow="1" w:lastRow="0" w:firstColumn="1" w:lastColumn="0" w:noHBand="0" w:noVBand="1"/>
      </w:tblPr>
      <w:tblGrid>
        <w:gridCol w:w="469"/>
        <w:gridCol w:w="611"/>
        <w:gridCol w:w="8000"/>
      </w:tblGrid>
      <w:tr w:rsidR="00B168FB" w:rsidRPr="00112DFE" w14:paraId="29A9F4EE" w14:textId="77777777" w:rsidTr="004A34B8">
        <w:tc>
          <w:tcPr>
            <w:tcW w:w="469" w:type="dxa"/>
          </w:tcPr>
          <w:p w14:paraId="24D36DC9" w14:textId="77777777" w:rsidR="00B168FB" w:rsidRPr="00112DFE" w:rsidRDefault="00897145" w:rsidP="004A34B8">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611" w:type="dxa"/>
            <w:gridSpan w:val="2"/>
          </w:tcPr>
          <w:p w14:paraId="5E276DBE" w14:textId="77777777" w:rsidR="00B168FB" w:rsidRPr="005636A2" w:rsidRDefault="00B168FB" w:rsidP="004A34B8">
            <w:pPr>
              <w:keepNext/>
              <w:keepLines/>
              <w:autoSpaceDE w:val="0"/>
              <w:autoSpaceDN w:val="0"/>
              <w:adjustRightInd w:val="0"/>
              <w:rPr>
                <w:b/>
                <w:color w:val="000000"/>
                <w:sz w:val="22"/>
                <w:szCs w:val="22"/>
              </w:rPr>
            </w:pPr>
            <w:r w:rsidRPr="005636A2">
              <w:rPr>
                <w:b/>
                <w:color w:val="000000"/>
                <w:sz w:val="22"/>
                <w:szCs w:val="22"/>
              </w:rPr>
              <w:t>Nursing Home</w:t>
            </w:r>
          </w:p>
        </w:tc>
      </w:tr>
      <w:tr w:rsidR="00B168FB" w:rsidRPr="00112DFE" w14:paraId="461994C6" w14:textId="77777777" w:rsidTr="004A34B8">
        <w:tc>
          <w:tcPr>
            <w:tcW w:w="469" w:type="dxa"/>
          </w:tcPr>
          <w:p w14:paraId="78261F4E" w14:textId="77777777" w:rsidR="00B168FB" w:rsidRPr="00112DFE" w:rsidRDefault="00B168FB" w:rsidP="004A34B8">
            <w:pPr>
              <w:keepNext/>
              <w:keepLines/>
              <w:autoSpaceDE w:val="0"/>
              <w:autoSpaceDN w:val="0"/>
              <w:adjustRightInd w:val="0"/>
              <w:rPr>
                <w:color w:val="000000"/>
                <w:sz w:val="22"/>
                <w:szCs w:val="22"/>
              </w:rPr>
            </w:pPr>
          </w:p>
        </w:tc>
        <w:tc>
          <w:tcPr>
            <w:tcW w:w="611" w:type="dxa"/>
          </w:tcPr>
          <w:p w14:paraId="698BF329" w14:textId="77777777" w:rsidR="00B168FB" w:rsidRPr="00112DFE" w:rsidRDefault="00897145" w:rsidP="004A34B8">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000" w:type="dxa"/>
          </w:tcPr>
          <w:p w14:paraId="38FC6774" w14:textId="77777777" w:rsidR="00B168FB" w:rsidRPr="00112DFE" w:rsidRDefault="00B168FB" w:rsidP="004A34B8">
            <w:pPr>
              <w:keepNext/>
              <w:keepLines/>
              <w:autoSpaceDE w:val="0"/>
              <w:autoSpaceDN w:val="0"/>
              <w:adjustRightInd w:val="0"/>
              <w:rPr>
                <w:color w:val="000000"/>
                <w:sz w:val="22"/>
                <w:szCs w:val="22"/>
              </w:rPr>
            </w:pPr>
            <w:r w:rsidRPr="00112DFE">
              <w:rPr>
                <w:color w:val="000000"/>
                <w:sz w:val="22"/>
                <w:szCs w:val="22"/>
              </w:rPr>
              <w:t>Consists of at least 20 beds.</w:t>
            </w:r>
          </w:p>
        </w:tc>
      </w:tr>
      <w:tr w:rsidR="00B168FB" w:rsidRPr="00112DFE" w14:paraId="47A82FF3" w14:textId="77777777" w:rsidTr="004A34B8">
        <w:tc>
          <w:tcPr>
            <w:tcW w:w="469" w:type="dxa"/>
          </w:tcPr>
          <w:p w14:paraId="5E6D3C48" w14:textId="77777777" w:rsidR="00B168FB" w:rsidRPr="00112DFE" w:rsidRDefault="00B168FB" w:rsidP="004A34B8">
            <w:pPr>
              <w:keepNext/>
              <w:keepLines/>
              <w:autoSpaceDE w:val="0"/>
              <w:autoSpaceDN w:val="0"/>
              <w:adjustRightInd w:val="0"/>
              <w:rPr>
                <w:color w:val="000000"/>
                <w:sz w:val="22"/>
                <w:szCs w:val="22"/>
              </w:rPr>
            </w:pPr>
          </w:p>
        </w:tc>
        <w:tc>
          <w:tcPr>
            <w:tcW w:w="611" w:type="dxa"/>
          </w:tcPr>
          <w:p w14:paraId="1FAE7385" w14:textId="77777777" w:rsidR="00B168FB" w:rsidRPr="00112DFE" w:rsidRDefault="00897145" w:rsidP="004A34B8">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000" w:type="dxa"/>
          </w:tcPr>
          <w:p w14:paraId="0292753C" w14:textId="77777777" w:rsidR="00B168FB" w:rsidRPr="00112DFE" w:rsidRDefault="00B168FB" w:rsidP="004A34B8">
            <w:pPr>
              <w:keepNext/>
              <w:keepLines/>
              <w:autoSpaceDE w:val="0"/>
              <w:autoSpaceDN w:val="0"/>
              <w:adjustRightInd w:val="0"/>
              <w:rPr>
                <w:color w:val="000000"/>
                <w:sz w:val="22"/>
                <w:szCs w:val="22"/>
              </w:rPr>
            </w:pPr>
            <w:r w:rsidRPr="00112DFE">
              <w:rPr>
                <w:color w:val="000000"/>
                <w:sz w:val="22"/>
                <w:szCs w:val="22"/>
              </w:rPr>
              <w:t>Considered a “Skilled Nursing Facility” by Dep</w:t>
            </w:r>
            <w:r>
              <w:rPr>
                <w:color w:val="000000"/>
                <w:sz w:val="22"/>
                <w:szCs w:val="22"/>
              </w:rPr>
              <w:t>artment</w:t>
            </w:r>
            <w:r w:rsidRPr="00112DFE">
              <w:rPr>
                <w:color w:val="000000"/>
                <w:sz w:val="22"/>
                <w:szCs w:val="22"/>
              </w:rPr>
              <w:t xml:space="preserve"> of Health &amp; Human Services.</w:t>
            </w:r>
          </w:p>
        </w:tc>
      </w:tr>
      <w:tr w:rsidR="00B168FB" w:rsidRPr="00112DFE" w14:paraId="78A3A8FA" w14:textId="77777777" w:rsidTr="004A34B8">
        <w:tc>
          <w:tcPr>
            <w:tcW w:w="469" w:type="dxa"/>
          </w:tcPr>
          <w:p w14:paraId="1A445D1E" w14:textId="77777777" w:rsidR="00B168FB" w:rsidRPr="00112DFE" w:rsidRDefault="00B168FB" w:rsidP="004A34B8">
            <w:pPr>
              <w:widowControl w:val="0"/>
              <w:autoSpaceDE w:val="0"/>
              <w:autoSpaceDN w:val="0"/>
              <w:adjustRightInd w:val="0"/>
              <w:rPr>
                <w:color w:val="000000"/>
                <w:sz w:val="22"/>
                <w:szCs w:val="22"/>
              </w:rPr>
            </w:pPr>
          </w:p>
        </w:tc>
        <w:tc>
          <w:tcPr>
            <w:tcW w:w="8611" w:type="dxa"/>
            <w:gridSpan w:val="2"/>
          </w:tcPr>
          <w:p w14:paraId="4BB4F83A" w14:textId="77777777" w:rsidR="00B168FB" w:rsidRPr="00112DFE" w:rsidRDefault="00B168FB" w:rsidP="004A34B8">
            <w:pPr>
              <w:widowControl w:val="0"/>
              <w:autoSpaceDE w:val="0"/>
              <w:autoSpaceDN w:val="0"/>
              <w:adjustRightInd w:val="0"/>
              <w:rPr>
                <w:color w:val="000000"/>
                <w:sz w:val="22"/>
                <w:szCs w:val="22"/>
              </w:rPr>
            </w:pPr>
          </w:p>
        </w:tc>
      </w:tr>
      <w:tr w:rsidR="00B168FB" w:rsidRPr="00112DFE" w14:paraId="45D8B272" w14:textId="77777777" w:rsidTr="004A34B8">
        <w:tc>
          <w:tcPr>
            <w:tcW w:w="469" w:type="dxa"/>
          </w:tcPr>
          <w:p w14:paraId="39966BD7"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611" w:type="dxa"/>
            <w:gridSpan w:val="2"/>
          </w:tcPr>
          <w:p w14:paraId="5AB3FC08" w14:textId="77777777" w:rsidR="00B168FB" w:rsidRPr="005636A2" w:rsidRDefault="00B168FB" w:rsidP="004A34B8">
            <w:pPr>
              <w:widowControl w:val="0"/>
              <w:autoSpaceDE w:val="0"/>
              <w:autoSpaceDN w:val="0"/>
              <w:adjustRightInd w:val="0"/>
              <w:rPr>
                <w:b/>
                <w:color w:val="000000"/>
                <w:sz w:val="22"/>
                <w:szCs w:val="22"/>
              </w:rPr>
            </w:pPr>
            <w:r w:rsidRPr="005636A2">
              <w:rPr>
                <w:b/>
                <w:color w:val="000000"/>
                <w:sz w:val="22"/>
                <w:szCs w:val="22"/>
              </w:rPr>
              <w:t>Intermediate Care Facility</w:t>
            </w:r>
          </w:p>
        </w:tc>
      </w:tr>
      <w:tr w:rsidR="00B168FB" w:rsidRPr="00112DFE" w14:paraId="0C7E6B33" w14:textId="77777777" w:rsidTr="004A34B8">
        <w:tc>
          <w:tcPr>
            <w:tcW w:w="469" w:type="dxa"/>
          </w:tcPr>
          <w:p w14:paraId="25429CB4"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07825E57"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000" w:type="dxa"/>
          </w:tcPr>
          <w:p w14:paraId="2F69E4E1"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Consists of at least 20 beds.</w:t>
            </w:r>
          </w:p>
        </w:tc>
      </w:tr>
      <w:tr w:rsidR="00B168FB" w:rsidRPr="00112DFE" w14:paraId="7C02E146" w14:textId="77777777" w:rsidTr="004A34B8">
        <w:tc>
          <w:tcPr>
            <w:tcW w:w="469" w:type="dxa"/>
          </w:tcPr>
          <w:p w14:paraId="68E346BC"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721D97E0"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000" w:type="dxa"/>
          </w:tcPr>
          <w:p w14:paraId="745856B2"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Considered a</w:t>
            </w:r>
            <w:r>
              <w:rPr>
                <w:color w:val="000000"/>
                <w:sz w:val="22"/>
                <w:szCs w:val="22"/>
              </w:rPr>
              <w:t>n</w:t>
            </w:r>
            <w:r w:rsidRPr="00112DFE">
              <w:rPr>
                <w:color w:val="000000"/>
                <w:sz w:val="22"/>
                <w:szCs w:val="22"/>
              </w:rPr>
              <w:t xml:space="preserve"> “Intermediate Care Facility” by Dep</w:t>
            </w:r>
            <w:r>
              <w:rPr>
                <w:color w:val="000000"/>
                <w:sz w:val="22"/>
                <w:szCs w:val="22"/>
              </w:rPr>
              <w:t>artment</w:t>
            </w:r>
            <w:r w:rsidRPr="00112DFE">
              <w:rPr>
                <w:color w:val="000000"/>
                <w:sz w:val="22"/>
                <w:szCs w:val="22"/>
              </w:rPr>
              <w:t xml:space="preserve"> of Health &amp; Human Services.</w:t>
            </w:r>
          </w:p>
        </w:tc>
      </w:tr>
      <w:tr w:rsidR="00B168FB" w:rsidRPr="00112DFE" w14:paraId="4ED471BE" w14:textId="77777777" w:rsidTr="004A34B8">
        <w:tc>
          <w:tcPr>
            <w:tcW w:w="469" w:type="dxa"/>
          </w:tcPr>
          <w:p w14:paraId="158928F4" w14:textId="77777777" w:rsidR="00B168FB" w:rsidRPr="00112DFE" w:rsidRDefault="00B168FB" w:rsidP="004A34B8">
            <w:pPr>
              <w:widowControl w:val="0"/>
              <w:autoSpaceDE w:val="0"/>
              <w:autoSpaceDN w:val="0"/>
              <w:adjustRightInd w:val="0"/>
              <w:rPr>
                <w:color w:val="000000"/>
                <w:sz w:val="22"/>
                <w:szCs w:val="22"/>
              </w:rPr>
            </w:pPr>
          </w:p>
        </w:tc>
        <w:tc>
          <w:tcPr>
            <w:tcW w:w="8611" w:type="dxa"/>
            <w:gridSpan w:val="2"/>
          </w:tcPr>
          <w:p w14:paraId="49F4C91E" w14:textId="77777777" w:rsidR="00B168FB" w:rsidRPr="00112DFE" w:rsidRDefault="00B168FB" w:rsidP="004A34B8">
            <w:pPr>
              <w:widowControl w:val="0"/>
              <w:autoSpaceDE w:val="0"/>
              <w:autoSpaceDN w:val="0"/>
              <w:adjustRightInd w:val="0"/>
              <w:rPr>
                <w:color w:val="000000"/>
                <w:sz w:val="22"/>
                <w:szCs w:val="22"/>
              </w:rPr>
            </w:pPr>
          </w:p>
        </w:tc>
      </w:tr>
      <w:tr w:rsidR="00B168FB" w:rsidRPr="00112DFE" w14:paraId="58ED5E6E" w14:textId="77777777" w:rsidTr="004A34B8">
        <w:tc>
          <w:tcPr>
            <w:tcW w:w="469" w:type="dxa"/>
          </w:tcPr>
          <w:p w14:paraId="471C6ACD" w14:textId="77777777" w:rsidR="00B168FB" w:rsidRPr="00112DFE" w:rsidRDefault="00897145" w:rsidP="004A34B8">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611" w:type="dxa"/>
            <w:gridSpan w:val="2"/>
          </w:tcPr>
          <w:p w14:paraId="283A2014" w14:textId="77777777" w:rsidR="00B168FB" w:rsidRPr="005636A2" w:rsidRDefault="00B168FB" w:rsidP="004A34B8">
            <w:pPr>
              <w:keepNext/>
              <w:keepLines/>
              <w:autoSpaceDE w:val="0"/>
              <w:autoSpaceDN w:val="0"/>
              <w:adjustRightInd w:val="0"/>
              <w:rPr>
                <w:b/>
                <w:color w:val="000000"/>
                <w:sz w:val="22"/>
                <w:szCs w:val="22"/>
              </w:rPr>
            </w:pPr>
            <w:r w:rsidRPr="005636A2">
              <w:rPr>
                <w:b/>
                <w:color w:val="000000"/>
                <w:sz w:val="22"/>
                <w:szCs w:val="22"/>
              </w:rPr>
              <w:t>Board and Care</w:t>
            </w:r>
          </w:p>
        </w:tc>
      </w:tr>
      <w:tr w:rsidR="00B168FB" w:rsidRPr="00112DFE" w14:paraId="47228B61" w14:textId="77777777" w:rsidTr="004A34B8">
        <w:tc>
          <w:tcPr>
            <w:tcW w:w="469" w:type="dxa"/>
          </w:tcPr>
          <w:p w14:paraId="254C8086" w14:textId="77777777" w:rsidR="00B168FB" w:rsidRPr="00112DFE" w:rsidRDefault="00B168FB" w:rsidP="004A34B8">
            <w:pPr>
              <w:keepNext/>
              <w:keepLines/>
              <w:autoSpaceDE w:val="0"/>
              <w:autoSpaceDN w:val="0"/>
              <w:adjustRightInd w:val="0"/>
              <w:rPr>
                <w:color w:val="000000"/>
                <w:sz w:val="22"/>
                <w:szCs w:val="22"/>
              </w:rPr>
            </w:pPr>
          </w:p>
        </w:tc>
        <w:tc>
          <w:tcPr>
            <w:tcW w:w="611" w:type="dxa"/>
          </w:tcPr>
          <w:p w14:paraId="02EB5100" w14:textId="77777777" w:rsidR="00B168FB" w:rsidRPr="00112DFE" w:rsidRDefault="00897145" w:rsidP="004A34B8">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000" w:type="dxa"/>
          </w:tcPr>
          <w:p w14:paraId="188F28F2" w14:textId="5ACB676F" w:rsidR="00B168FB" w:rsidRPr="00112DFE" w:rsidRDefault="00B168FB">
            <w:pPr>
              <w:keepNext/>
              <w:keepLines/>
              <w:autoSpaceDE w:val="0"/>
              <w:autoSpaceDN w:val="0"/>
              <w:adjustRightInd w:val="0"/>
              <w:rPr>
                <w:color w:val="000000"/>
                <w:sz w:val="22"/>
                <w:szCs w:val="22"/>
              </w:rPr>
            </w:pPr>
            <w:r w:rsidRPr="00112DFE">
              <w:rPr>
                <w:color w:val="000000"/>
                <w:sz w:val="22"/>
                <w:szCs w:val="22"/>
              </w:rPr>
              <w:t xml:space="preserve">Consists of at least </w:t>
            </w:r>
            <w:r w:rsidR="000F1717">
              <w:rPr>
                <w:color w:val="000000"/>
                <w:sz w:val="22"/>
                <w:szCs w:val="22"/>
              </w:rPr>
              <w:t>20 accommodations</w:t>
            </w:r>
            <w:r w:rsidRPr="00112DFE">
              <w:rPr>
                <w:color w:val="000000"/>
                <w:sz w:val="22"/>
                <w:szCs w:val="22"/>
              </w:rPr>
              <w:t>.</w:t>
            </w:r>
          </w:p>
        </w:tc>
      </w:tr>
      <w:tr w:rsidR="00B168FB" w:rsidRPr="00112DFE" w14:paraId="2C4A54A1" w14:textId="77777777" w:rsidTr="004A34B8">
        <w:tc>
          <w:tcPr>
            <w:tcW w:w="469" w:type="dxa"/>
          </w:tcPr>
          <w:p w14:paraId="1349F350" w14:textId="77777777" w:rsidR="00B168FB" w:rsidRPr="00112DFE" w:rsidRDefault="00B168FB" w:rsidP="004A34B8">
            <w:pPr>
              <w:keepNext/>
              <w:keepLines/>
              <w:autoSpaceDE w:val="0"/>
              <w:autoSpaceDN w:val="0"/>
              <w:adjustRightInd w:val="0"/>
              <w:rPr>
                <w:color w:val="000000"/>
                <w:sz w:val="22"/>
                <w:szCs w:val="22"/>
              </w:rPr>
            </w:pPr>
          </w:p>
        </w:tc>
        <w:tc>
          <w:tcPr>
            <w:tcW w:w="611" w:type="dxa"/>
          </w:tcPr>
          <w:p w14:paraId="17080D32" w14:textId="77777777" w:rsidR="00B168FB" w:rsidRPr="00112DFE" w:rsidRDefault="00897145" w:rsidP="004A34B8">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000" w:type="dxa"/>
          </w:tcPr>
          <w:p w14:paraId="2AEEF56E" w14:textId="77777777" w:rsidR="00B168FB" w:rsidRPr="00112DFE" w:rsidRDefault="00B168FB" w:rsidP="004A34B8">
            <w:pPr>
              <w:keepNext/>
              <w:keepLines/>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rsidR="00B168FB" w:rsidRPr="00112DFE" w14:paraId="69D9415C" w14:textId="77777777" w:rsidTr="004A34B8">
        <w:tc>
          <w:tcPr>
            <w:tcW w:w="469" w:type="dxa"/>
          </w:tcPr>
          <w:p w14:paraId="3A9D6BE5"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44410E00"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000" w:type="dxa"/>
          </w:tcPr>
          <w:p w14:paraId="0EC2FFBA"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Provides areas for central dining.</w:t>
            </w:r>
          </w:p>
        </w:tc>
      </w:tr>
      <w:tr w:rsidR="00B168FB" w:rsidRPr="00112DFE" w14:paraId="3FC74B37" w14:textId="77777777" w:rsidTr="004A34B8">
        <w:tc>
          <w:tcPr>
            <w:tcW w:w="469" w:type="dxa"/>
          </w:tcPr>
          <w:p w14:paraId="4EAD4881"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68C34DC9"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000" w:type="dxa"/>
          </w:tcPr>
          <w:p w14:paraId="278BF874"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rsidR="00B168FB" w:rsidRPr="00112DFE" w14:paraId="62376D71" w14:textId="77777777" w:rsidTr="004A34B8">
        <w:tc>
          <w:tcPr>
            <w:tcW w:w="469" w:type="dxa"/>
          </w:tcPr>
          <w:p w14:paraId="5B9D44FC"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3B6C66BE"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000" w:type="dxa"/>
          </w:tcPr>
          <w:p w14:paraId="48AE4FC7"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rsidR="00B168FB" w:rsidRPr="00112DFE" w14:paraId="2E1056EF" w14:textId="77777777" w:rsidTr="004A34B8">
        <w:tc>
          <w:tcPr>
            <w:tcW w:w="469" w:type="dxa"/>
          </w:tcPr>
          <w:p w14:paraId="036E7454"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3F7159B0"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000" w:type="dxa"/>
          </w:tcPr>
          <w:p w14:paraId="7A8A7DFD"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 xml:space="preserve">Regulated by the </w:t>
            </w:r>
            <w:r>
              <w:rPr>
                <w:color w:val="000000"/>
                <w:sz w:val="22"/>
                <w:szCs w:val="22"/>
              </w:rPr>
              <w:t>s</w:t>
            </w:r>
            <w:r w:rsidRPr="00112DFE">
              <w:rPr>
                <w:color w:val="000000"/>
                <w:sz w:val="22"/>
                <w:szCs w:val="22"/>
              </w:rPr>
              <w:t>tate in accordance with Section 1616(e) of the Social Security Act</w:t>
            </w:r>
            <w:r>
              <w:rPr>
                <w:color w:val="000000"/>
                <w:sz w:val="22"/>
                <w:szCs w:val="22"/>
              </w:rPr>
              <w:t xml:space="preserve"> (Keys Amendment)</w:t>
            </w:r>
          </w:p>
        </w:tc>
      </w:tr>
      <w:tr w:rsidR="00B168FB" w:rsidRPr="00112DFE" w14:paraId="02887D83" w14:textId="77777777" w:rsidTr="004A34B8">
        <w:tc>
          <w:tcPr>
            <w:tcW w:w="469" w:type="dxa"/>
          </w:tcPr>
          <w:p w14:paraId="43E3EA9D" w14:textId="77777777" w:rsidR="00B168FB" w:rsidRPr="00112DFE" w:rsidRDefault="00B168FB" w:rsidP="004A34B8">
            <w:pPr>
              <w:widowControl w:val="0"/>
              <w:autoSpaceDE w:val="0"/>
              <w:autoSpaceDN w:val="0"/>
              <w:adjustRightInd w:val="0"/>
              <w:rPr>
                <w:color w:val="000000"/>
                <w:sz w:val="22"/>
                <w:szCs w:val="22"/>
              </w:rPr>
            </w:pPr>
          </w:p>
        </w:tc>
        <w:tc>
          <w:tcPr>
            <w:tcW w:w="8611" w:type="dxa"/>
            <w:gridSpan w:val="2"/>
          </w:tcPr>
          <w:p w14:paraId="19AC5012" w14:textId="77777777" w:rsidR="00B168FB" w:rsidRPr="00112DFE" w:rsidRDefault="00B168FB" w:rsidP="004A34B8">
            <w:pPr>
              <w:widowControl w:val="0"/>
              <w:autoSpaceDE w:val="0"/>
              <w:autoSpaceDN w:val="0"/>
              <w:adjustRightInd w:val="0"/>
              <w:rPr>
                <w:color w:val="000000"/>
                <w:sz w:val="22"/>
                <w:szCs w:val="22"/>
              </w:rPr>
            </w:pPr>
          </w:p>
        </w:tc>
      </w:tr>
      <w:tr w:rsidR="00B168FB" w:rsidRPr="00112DFE" w14:paraId="3E2614F5" w14:textId="77777777" w:rsidTr="004A34B8">
        <w:tc>
          <w:tcPr>
            <w:tcW w:w="469" w:type="dxa"/>
          </w:tcPr>
          <w:p w14:paraId="4943BC31"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611" w:type="dxa"/>
            <w:gridSpan w:val="2"/>
          </w:tcPr>
          <w:p w14:paraId="46978715" w14:textId="77777777" w:rsidR="00B168FB" w:rsidRPr="005636A2" w:rsidRDefault="00B168FB" w:rsidP="004A34B8">
            <w:pPr>
              <w:widowControl w:val="0"/>
              <w:autoSpaceDE w:val="0"/>
              <w:autoSpaceDN w:val="0"/>
              <w:adjustRightInd w:val="0"/>
              <w:rPr>
                <w:b/>
                <w:color w:val="000000"/>
                <w:sz w:val="22"/>
                <w:szCs w:val="22"/>
              </w:rPr>
            </w:pPr>
            <w:r w:rsidRPr="005636A2">
              <w:rPr>
                <w:b/>
                <w:color w:val="000000"/>
                <w:sz w:val="22"/>
                <w:szCs w:val="22"/>
              </w:rPr>
              <w:t>Assisted Living</w:t>
            </w:r>
          </w:p>
        </w:tc>
      </w:tr>
      <w:tr w:rsidR="00B168FB" w:rsidRPr="00112DFE" w14:paraId="168EEA54" w14:textId="77777777" w:rsidTr="004A34B8">
        <w:tc>
          <w:tcPr>
            <w:tcW w:w="469" w:type="dxa"/>
          </w:tcPr>
          <w:p w14:paraId="55FEDD29"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2D7745C9"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000" w:type="dxa"/>
          </w:tcPr>
          <w:p w14:paraId="53BD0C55" w14:textId="5B6E7136" w:rsidR="00B168FB" w:rsidRPr="00112DFE" w:rsidRDefault="00B168FB">
            <w:pPr>
              <w:widowControl w:val="0"/>
              <w:autoSpaceDE w:val="0"/>
              <w:autoSpaceDN w:val="0"/>
              <w:adjustRightInd w:val="0"/>
              <w:rPr>
                <w:color w:val="000000"/>
                <w:sz w:val="22"/>
                <w:szCs w:val="22"/>
              </w:rPr>
            </w:pPr>
            <w:r w:rsidRPr="00112DFE">
              <w:rPr>
                <w:color w:val="000000"/>
                <w:sz w:val="22"/>
                <w:szCs w:val="22"/>
              </w:rPr>
              <w:t xml:space="preserve">Consists of at least </w:t>
            </w:r>
            <w:r w:rsidR="000F1717">
              <w:rPr>
                <w:color w:val="000000"/>
                <w:sz w:val="22"/>
                <w:szCs w:val="22"/>
              </w:rPr>
              <w:t>20 beds</w:t>
            </w:r>
            <w:r w:rsidRPr="00112DFE">
              <w:rPr>
                <w:color w:val="000000"/>
                <w:sz w:val="22"/>
                <w:szCs w:val="22"/>
              </w:rPr>
              <w:t>.</w:t>
            </w:r>
          </w:p>
        </w:tc>
      </w:tr>
      <w:tr w:rsidR="00B168FB" w:rsidRPr="00112DFE" w14:paraId="1B524597" w14:textId="77777777" w:rsidTr="004A34B8">
        <w:tc>
          <w:tcPr>
            <w:tcW w:w="469" w:type="dxa"/>
          </w:tcPr>
          <w:p w14:paraId="03C05D01"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05BCA398"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000" w:type="dxa"/>
          </w:tcPr>
          <w:p w14:paraId="30DCA27C"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rsidR="00B168FB" w:rsidRPr="00112DFE" w14:paraId="3C1020C9" w14:textId="77777777" w:rsidTr="004A34B8">
        <w:tc>
          <w:tcPr>
            <w:tcW w:w="469" w:type="dxa"/>
          </w:tcPr>
          <w:p w14:paraId="3E4483D4"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65822AEA"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000" w:type="dxa"/>
          </w:tcPr>
          <w:p w14:paraId="4DB5371D"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Provides areas for central dining.</w:t>
            </w:r>
          </w:p>
        </w:tc>
      </w:tr>
      <w:tr w:rsidR="00B168FB" w:rsidRPr="00112DFE" w14:paraId="2E3DA415" w14:textId="77777777" w:rsidTr="004A34B8">
        <w:tc>
          <w:tcPr>
            <w:tcW w:w="469" w:type="dxa"/>
          </w:tcPr>
          <w:p w14:paraId="51C6A346"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4C728F9E"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000" w:type="dxa"/>
          </w:tcPr>
          <w:p w14:paraId="61FC7C69"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rsidR="00B168FB" w:rsidRPr="00112DFE" w14:paraId="43E97FC4" w14:textId="77777777" w:rsidTr="004A34B8">
        <w:tc>
          <w:tcPr>
            <w:tcW w:w="469" w:type="dxa"/>
          </w:tcPr>
          <w:p w14:paraId="0DCC8E9A"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7B875CAB"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000" w:type="dxa"/>
          </w:tcPr>
          <w:p w14:paraId="12FB0B34"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rsidR="00B168FB" w:rsidRPr="00112DFE" w14:paraId="0242461F" w14:textId="77777777" w:rsidTr="004A34B8">
        <w:tc>
          <w:tcPr>
            <w:tcW w:w="469" w:type="dxa"/>
          </w:tcPr>
          <w:p w14:paraId="6FD74CAE"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31A59E2E"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000" w:type="dxa"/>
          </w:tcPr>
          <w:p w14:paraId="39B22500"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Caters to frail elderly persons (62 years and older) who need assistance with 3 or more</w:t>
            </w:r>
            <w:r>
              <w:rPr>
                <w:color w:val="000000"/>
                <w:sz w:val="22"/>
                <w:szCs w:val="22"/>
              </w:rPr>
              <w:t xml:space="preserve"> activities of daily living (ADLs)</w:t>
            </w:r>
            <w:r w:rsidRPr="00112DFE">
              <w:rPr>
                <w:color w:val="000000"/>
                <w:sz w:val="22"/>
                <w:szCs w:val="22"/>
              </w:rPr>
              <w:t>.</w:t>
            </w:r>
          </w:p>
        </w:tc>
      </w:tr>
      <w:tr w:rsidR="00B168FB" w:rsidRPr="00112DFE" w14:paraId="1F5E0408" w14:textId="77777777" w:rsidTr="004A34B8">
        <w:tc>
          <w:tcPr>
            <w:tcW w:w="469" w:type="dxa"/>
          </w:tcPr>
          <w:p w14:paraId="4388D3ED" w14:textId="77777777" w:rsidR="00B168FB" w:rsidRPr="00112DFE" w:rsidRDefault="00B168FB" w:rsidP="004A34B8">
            <w:pPr>
              <w:widowControl w:val="0"/>
              <w:autoSpaceDE w:val="0"/>
              <w:autoSpaceDN w:val="0"/>
              <w:adjustRightInd w:val="0"/>
              <w:rPr>
                <w:color w:val="000000"/>
                <w:sz w:val="22"/>
                <w:szCs w:val="22"/>
              </w:rPr>
            </w:pPr>
          </w:p>
        </w:tc>
        <w:tc>
          <w:tcPr>
            <w:tcW w:w="8611" w:type="dxa"/>
            <w:gridSpan w:val="2"/>
          </w:tcPr>
          <w:p w14:paraId="7336FB92" w14:textId="77777777" w:rsidR="00B168FB" w:rsidRPr="00112DFE" w:rsidRDefault="00B168FB" w:rsidP="004A34B8">
            <w:pPr>
              <w:widowControl w:val="0"/>
              <w:autoSpaceDE w:val="0"/>
              <w:autoSpaceDN w:val="0"/>
              <w:adjustRightInd w:val="0"/>
              <w:rPr>
                <w:color w:val="000000"/>
                <w:sz w:val="22"/>
                <w:szCs w:val="22"/>
              </w:rPr>
            </w:pPr>
          </w:p>
        </w:tc>
      </w:tr>
      <w:tr w:rsidR="00B168FB" w:rsidRPr="00112DFE" w14:paraId="2136EBC3" w14:textId="77777777" w:rsidTr="004A34B8">
        <w:tc>
          <w:tcPr>
            <w:tcW w:w="469" w:type="dxa"/>
          </w:tcPr>
          <w:p w14:paraId="74CD6146"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8611" w:type="dxa"/>
            <w:gridSpan w:val="2"/>
          </w:tcPr>
          <w:p w14:paraId="0619A761" w14:textId="77777777" w:rsidR="00B168FB" w:rsidRPr="00E46B7B" w:rsidRDefault="00B168FB" w:rsidP="004A34B8">
            <w:pPr>
              <w:widowControl w:val="0"/>
              <w:autoSpaceDE w:val="0"/>
              <w:autoSpaceDN w:val="0"/>
              <w:adjustRightInd w:val="0"/>
              <w:rPr>
                <w:color w:val="000000"/>
                <w:sz w:val="22"/>
                <w:szCs w:val="22"/>
              </w:rPr>
            </w:pPr>
            <w:r w:rsidRPr="005636A2">
              <w:rPr>
                <w:b/>
                <w:color w:val="000000"/>
                <w:sz w:val="22"/>
                <w:szCs w:val="22"/>
              </w:rPr>
              <w:t>Other  - Requires explanation.</w:t>
            </w:r>
            <w:r>
              <w:rPr>
                <w:b/>
                <w:color w:val="000000"/>
                <w:sz w:val="22"/>
                <w:szCs w:val="22"/>
              </w:rPr>
              <w:t xml:space="preserve"> </w:t>
            </w:r>
            <w:r>
              <w:rPr>
                <w:i/>
                <w:color w:val="000000"/>
                <w:sz w:val="22"/>
                <w:szCs w:val="22"/>
              </w:rPr>
              <w:t xml:space="preserve">&lt;&lt;describe here&gt;&gt; </w:t>
            </w:r>
            <w:r w:rsidR="00897145">
              <w:rPr>
                <w:color w:val="000000"/>
                <w:sz w:val="22"/>
                <w:szCs w:val="22"/>
              </w:rPr>
              <w:fldChar w:fldCharType="begin">
                <w:ffData>
                  <w:name w:val="Text152"/>
                  <w:enabled/>
                  <w:calcOnExit w:val="0"/>
                  <w:textInput/>
                </w:ffData>
              </w:fldChar>
            </w:r>
            <w:bookmarkStart w:id="116" w:name="Text152"/>
            <w:r>
              <w:rPr>
                <w:color w:val="000000"/>
                <w:sz w:val="22"/>
                <w:szCs w:val="22"/>
              </w:rPr>
              <w:instrText xml:space="preserve"> FORMTEXT </w:instrText>
            </w:r>
            <w:r w:rsidR="00897145">
              <w:rPr>
                <w:color w:val="000000"/>
                <w:sz w:val="22"/>
                <w:szCs w:val="22"/>
              </w:rPr>
            </w:r>
            <w:r w:rsidR="00897145">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897145">
              <w:rPr>
                <w:color w:val="000000"/>
                <w:sz w:val="22"/>
                <w:szCs w:val="22"/>
              </w:rPr>
              <w:fldChar w:fldCharType="end"/>
            </w:r>
            <w:bookmarkEnd w:id="116"/>
          </w:p>
        </w:tc>
      </w:tr>
    </w:tbl>
    <w:p w14:paraId="52FF622B" w14:textId="77777777" w:rsidR="00B168FB" w:rsidRPr="00112DFE" w:rsidRDefault="00B168FB" w:rsidP="00B168FB">
      <w:pPr>
        <w:rPr>
          <w:sz w:val="22"/>
          <w:szCs w:val="22"/>
        </w:rPr>
      </w:pPr>
    </w:p>
    <w:p w14:paraId="2A65ECA8" w14:textId="77777777" w:rsidR="00B168FB" w:rsidRPr="00E46B7B" w:rsidRDefault="00B168FB" w:rsidP="00B168FB">
      <w:pPr>
        <w:rPr>
          <w:i/>
        </w:rPr>
      </w:pPr>
      <w:r w:rsidRPr="00E46B7B">
        <w:rPr>
          <w:i/>
        </w:rPr>
        <w:t xml:space="preserve">&lt;&lt;NOTE: The above reflect HUD’s definitions of facility or care types.  Those definitions may not align with </w:t>
      </w:r>
      <w:r>
        <w:rPr>
          <w:i/>
        </w:rPr>
        <w:t>s</w:t>
      </w:r>
      <w:r w:rsidRPr="00E46B7B">
        <w:rPr>
          <w:i/>
        </w:rPr>
        <w:t>tate licensing definitions.&gt;&gt;</w:t>
      </w:r>
    </w:p>
    <w:p w14:paraId="79479F00" w14:textId="3402CDDE" w:rsidR="000968AD" w:rsidRDefault="000968AD" w:rsidP="00B168FB"/>
    <w:p w14:paraId="35AF8A07" w14:textId="6E57C754" w:rsidR="004A34B8" w:rsidRDefault="004A34B8" w:rsidP="004A34B8">
      <w:pPr>
        <w:pStyle w:val="Heading2"/>
      </w:pPr>
      <w:bookmarkStart w:id="117" w:name="_Toc335803393"/>
      <w:bookmarkStart w:id="118" w:name="_Toc505160790"/>
      <w:r w:rsidRPr="00D643F5">
        <w:t>Independent Units</w:t>
      </w:r>
      <w:bookmarkEnd w:id="117"/>
      <w:bookmarkEnd w:id="118"/>
    </w:p>
    <w:p w14:paraId="6366A1E2" w14:textId="77777777" w:rsidR="000821BB" w:rsidRPr="00DE047F" w:rsidRDefault="000821BB" w:rsidP="009D1C8B">
      <w:pPr>
        <w:pBdr>
          <w:top w:val="single" w:sz="4" w:space="1" w:color="auto"/>
          <w:left w:val="single" w:sz="4" w:space="4" w:color="auto"/>
          <w:bottom w:val="single" w:sz="4" w:space="1" w:color="auto"/>
          <w:right w:val="single" w:sz="4" w:space="4" w:color="auto"/>
        </w:pBdr>
        <w:rPr>
          <w:color w:val="000000"/>
        </w:rPr>
      </w:pPr>
      <w:r w:rsidRPr="009D1C8B">
        <w:rPr>
          <w:b/>
          <w:i/>
          <w:szCs w:val="20"/>
        </w:rPr>
        <w:t>Program Guidance:</w:t>
      </w:r>
      <w:r w:rsidRPr="009D1C8B">
        <w:rPr>
          <w:szCs w:val="20"/>
        </w:rPr>
        <w:t xml:space="preserve">  </w:t>
      </w:r>
      <w:r w:rsidRPr="009D1C8B">
        <w:rPr>
          <w:i/>
          <w:szCs w:val="20"/>
        </w:rPr>
        <w:t>Handbook 4232.1, Section II Production, 2.5.F.</w:t>
      </w:r>
    </w:p>
    <w:p w14:paraId="3886C83E" w14:textId="77777777" w:rsidR="000821BB" w:rsidRPr="00A50DAE" w:rsidRDefault="000821BB" w:rsidP="009D1C8B"/>
    <w:p w14:paraId="2A4EFA5F" w14:textId="77777777" w:rsidR="004A34B8" w:rsidRDefault="004A34B8" w:rsidP="00596047">
      <w:pPr>
        <w:widowControl w:val="0"/>
        <w:spacing w:before="120"/>
        <w:rPr>
          <w:color w:val="000000"/>
        </w:rPr>
      </w:pPr>
      <w:r w:rsidRPr="00B50F7A">
        <w:rPr>
          <w:color w:val="000000"/>
        </w:rPr>
        <w:t>Select all applicable statements:</w:t>
      </w:r>
    </w:p>
    <w:p w14:paraId="32E7E175" w14:textId="77777777" w:rsidR="004A34B8" w:rsidRPr="00B50F7A" w:rsidRDefault="004A34B8" w:rsidP="004A34B8">
      <w:pPr>
        <w:widowControl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760"/>
      </w:tblGrid>
      <w:tr w:rsidR="004A34B8" w:rsidRPr="00B50F7A" w14:paraId="4497D03A" w14:textId="77777777" w:rsidTr="004A34B8">
        <w:tc>
          <w:tcPr>
            <w:tcW w:w="492" w:type="dxa"/>
            <w:tcBorders>
              <w:top w:val="nil"/>
              <w:left w:val="nil"/>
              <w:bottom w:val="nil"/>
              <w:right w:val="nil"/>
            </w:tcBorders>
          </w:tcPr>
          <w:p w14:paraId="04C12245" w14:textId="77777777" w:rsidR="004A34B8" w:rsidRPr="00B50F7A" w:rsidRDefault="00897145" w:rsidP="004A34B8">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4A34B8">
              <w:rPr>
                <w:color w:val="000000"/>
              </w:rPr>
              <w:instrText xml:space="preserve"> FORMCHECKBOX </w:instrText>
            </w:r>
            <w:r w:rsidR="005E583A">
              <w:rPr>
                <w:color w:val="000000"/>
              </w:rPr>
            </w:r>
            <w:r w:rsidR="005E583A">
              <w:rPr>
                <w:color w:val="000000"/>
              </w:rPr>
              <w:fldChar w:fldCharType="separate"/>
            </w:r>
            <w:r>
              <w:rPr>
                <w:color w:val="000000"/>
              </w:rPr>
              <w:fldChar w:fldCharType="end"/>
            </w:r>
          </w:p>
        </w:tc>
        <w:tc>
          <w:tcPr>
            <w:tcW w:w="8976" w:type="dxa"/>
            <w:tcBorders>
              <w:top w:val="nil"/>
              <w:left w:val="nil"/>
              <w:bottom w:val="nil"/>
              <w:right w:val="nil"/>
            </w:tcBorders>
          </w:tcPr>
          <w:p w14:paraId="0CFC42B5" w14:textId="364817D1" w:rsidR="004A34B8" w:rsidRPr="00B50F7A" w:rsidRDefault="004A34B8" w:rsidP="004A34B8">
            <w:pPr>
              <w:widowControl w:val="0"/>
              <w:autoSpaceDE w:val="0"/>
              <w:autoSpaceDN w:val="0"/>
              <w:adjustRightInd w:val="0"/>
              <w:rPr>
                <w:color w:val="000000"/>
              </w:rPr>
            </w:pPr>
            <w:r w:rsidRPr="00B50F7A">
              <w:rPr>
                <w:color w:val="000000"/>
              </w:rPr>
              <w:t>The</w:t>
            </w:r>
            <w:r>
              <w:rPr>
                <w:color w:val="000000"/>
              </w:rPr>
              <w:t xml:space="preserve">re will be NO unlicensed/independent </w:t>
            </w:r>
            <w:r w:rsidR="00D61C91">
              <w:rPr>
                <w:color w:val="000000"/>
              </w:rPr>
              <w:t>beds</w:t>
            </w:r>
            <w:r>
              <w:rPr>
                <w:color w:val="000000"/>
              </w:rPr>
              <w:t xml:space="preserve"> at the subject.</w:t>
            </w:r>
          </w:p>
        </w:tc>
      </w:tr>
      <w:tr w:rsidR="004A34B8" w:rsidRPr="00B50F7A" w14:paraId="094F74D3" w14:textId="77777777" w:rsidTr="004A34B8">
        <w:tc>
          <w:tcPr>
            <w:tcW w:w="492" w:type="dxa"/>
            <w:tcBorders>
              <w:top w:val="nil"/>
              <w:left w:val="nil"/>
              <w:bottom w:val="nil"/>
              <w:right w:val="nil"/>
            </w:tcBorders>
          </w:tcPr>
          <w:p w14:paraId="0F1C2B50" w14:textId="77777777" w:rsidR="004A34B8" w:rsidRPr="00B50F7A" w:rsidRDefault="00897145" w:rsidP="004A34B8">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4A34B8">
              <w:rPr>
                <w:color w:val="000000"/>
              </w:rPr>
              <w:instrText xml:space="preserve"> FORMCHECKBOX </w:instrText>
            </w:r>
            <w:r w:rsidR="005E583A">
              <w:rPr>
                <w:color w:val="000000"/>
              </w:rPr>
            </w:r>
            <w:r w:rsidR="005E583A">
              <w:rPr>
                <w:color w:val="000000"/>
              </w:rPr>
              <w:fldChar w:fldCharType="separate"/>
            </w:r>
            <w:r>
              <w:rPr>
                <w:color w:val="000000"/>
              </w:rPr>
              <w:fldChar w:fldCharType="end"/>
            </w:r>
          </w:p>
        </w:tc>
        <w:tc>
          <w:tcPr>
            <w:tcW w:w="8976" w:type="dxa"/>
            <w:tcBorders>
              <w:top w:val="nil"/>
              <w:left w:val="nil"/>
              <w:bottom w:val="nil"/>
              <w:right w:val="nil"/>
            </w:tcBorders>
          </w:tcPr>
          <w:p w14:paraId="5C0D67AE" w14:textId="4AB5778D" w:rsidR="004A34B8" w:rsidRPr="00B50F7A" w:rsidRDefault="004A34B8" w:rsidP="004A34B8">
            <w:pPr>
              <w:widowControl w:val="0"/>
              <w:autoSpaceDE w:val="0"/>
              <w:autoSpaceDN w:val="0"/>
              <w:adjustRightInd w:val="0"/>
              <w:rPr>
                <w:color w:val="000000"/>
              </w:rPr>
            </w:pPr>
            <w:r w:rsidRPr="00B50F7A">
              <w:rPr>
                <w:color w:val="000000"/>
              </w:rPr>
              <w:t>The</w:t>
            </w:r>
            <w:r>
              <w:rPr>
                <w:color w:val="000000"/>
              </w:rPr>
              <w:t xml:space="preserve">re will be unlicensed/independent </w:t>
            </w:r>
            <w:r w:rsidR="00D61C91">
              <w:rPr>
                <w:color w:val="000000"/>
              </w:rPr>
              <w:t>beds</w:t>
            </w:r>
            <w:r>
              <w:rPr>
                <w:color w:val="000000"/>
              </w:rPr>
              <w:t xml:space="preserve"> at the subject; however, the total does not exceed 25% of the total beds at the facility.</w:t>
            </w:r>
          </w:p>
        </w:tc>
      </w:tr>
      <w:tr w:rsidR="004A34B8" w:rsidRPr="00B50F7A" w14:paraId="76F5102A" w14:textId="77777777" w:rsidTr="004A34B8">
        <w:trPr>
          <w:trHeight w:val="908"/>
        </w:trPr>
        <w:tc>
          <w:tcPr>
            <w:tcW w:w="492" w:type="dxa"/>
            <w:tcBorders>
              <w:top w:val="nil"/>
              <w:left w:val="nil"/>
              <w:bottom w:val="nil"/>
              <w:right w:val="nil"/>
            </w:tcBorders>
          </w:tcPr>
          <w:p w14:paraId="48418ABC" w14:textId="77777777" w:rsidR="004A34B8" w:rsidRPr="00B50F7A" w:rsidRDefault="004A34B8" w:rsidP="004A34B8">
            <w:pPr>
              <w:widowControl w:val="0"/>
              <w:autoSpaceDE w:val="0"/>
              <w:autoSpaceDN w:val="0"/>
              <w:adjustRightInd w:val="0"/>
              <w:rPr>
                <w:color w:val="000000"/>
              </w:rPr>
            </w:pPr>
          </w:p>
        </w:tc>
        <w:tc>
          <w:tcPr>
            <w:tcW w:w="8976" w:type="dxa"/>
            <w:tcBorders>
              <w:top w:val="nil"/>
              <w:left w:val="nil"/>
              <w:bottom w:val="nil"/>
              <w:right w:val="nil"/>
            </w:tcBorders>
          </w:tcPr>
          <w:tbl>
            <w:tblPr>
              <w:tblW w:w="0" w:type="auto"/>
              <w:tblLook w:val="04A0" w:firstRow="1" w:lastRow="0" w:firstColumn="1" w:lastColumn="0" w:noHBand="0" w:noVBand="1"/>
            </w:tblPr>
            <w:tblGrid>
              <w:gridCol w:w="4060"/>
              <w:gridCol w:w="1754"/>
            </w:tblGrid>
            <w:tr w:rsidR="004A34B8" w:rsidRPr="00B50F7A" w14:paraId="57EB7A01" w14:textId="77777777" w:rsidTr="009D1C8B">
              <w:tc>
                <w:tcPr>
                  <w:tcW w:w="4060" w:type="dxa"/>
                </w:tcPr>
                <w:p w14:paraId="15741E19" w14:textId="23773595" w:rsidR="004A34B8" w:rsidRPr="00B50F7A" w:rsidRDefault="004A34B8" w:rsidP="004A34B8">
                  <w:pPr>
                    <w:widowControl w:val="0"/>
                    <w:autoSpaceDE w:val="0"/>
                    <w:autoSpaceDN w:val="0"/>
                    <w:adjustRightInd w:val="0"/>
                    <w:rPr>
                      <w:color w:val="000000"/>
                    </w:rPr>
                  </w:pPr>
                  <w:r>
                    <w:rPr>
                      <w:color w:val="000000"/>
                    </w:rPr>
                    <w:t>a. Total beds</w:t>
                  </w:r>
                  <w:r w:rsidRPr="00B50F7A">
                    <w:rPr>
                      <w:color w:val="000000"/>
                    </w:rPr>
                    <w:t>:</w:t>
                  </w:r>
                </w:p>
              </w:tc>
              <w:tc>
                <w:tcPr>
                  <w:tcW w:w="1754" w:type="dxa"/>
                  <w:tcBorders>
                    <w:bottom w:val="single" w:sz="4" w:space="0" w:color="auto"/>
                  </w:tcBorders>
                </w:tcPr>
                <w:p w14:paraId="22B369B8" w14:textId="77777777" w:rsidR="004A34B8" w:rsidRPr="00B50F7A" w:rsidRDefault="00897145" w:rsidP="004A34B8">
                  <w:pPr>
                    <w:widowControl w:val="0"/>
                    <w:autoSpaceDE w:val="0"/>
                    <w:autoSpaceDN w:val="0"/>
                    <w:adjustRightInd w:val="0"/>
                    <w:rPr>
                      <w:color w:val="000000"/>
                    </w:rPr>
                  </w:pPr>
                  <w:r>
                    <w:rPr>
                      <w:color w:val="000000"/>
                    </w:rPr>
                    <w:fldChar w:fldCharType="begin">
                      <w:ffData>
                        <w:name w:val="Text61"/>
                        <w:enabled/>
                        <w:calcOnExit w:val="0"/>
                        <w:textInput/>
                      </w:ffData>
                    </w:fldChar>
                  </w:r>
                  <w:r w:rsidR="004A34B8">
                    <w:rPr>
                      <w:color w:val="000000"/>
                    </w:rPr>
                    <w:instrText xml:space="preserve"> FORMTEXT </w:instrText>
                  </w:r>
                  <w:r>
                    <w:rPr>
                      <w:color w:val="000000"/>
                    </w:rPr>
                  </w:r>
                  <w:r>
                    <w:rPr>
                      <w:color w:val="000000"/>
                    </w:rPr>
                    <w:fldChar w:fldCharType="separate"/>
                  </w:r>
                  <w:r w:rsidR="004A34B8">
                    <w:rPr>
                      <w:noProof/>
                      <w:color w:val="000000"/>
                    </w:rPr>
                    <w:t> </w:t>
                  </w:r>
                  <w:r w:rsidR="004A34B8">
                    <w:rPr>
                      <w:noProof/>
                      <w:color w:val="000000"/>
                    </w:rPr>
                    <w:t> </w:t>
                  </w:r>
                  <w:r w:rsidR="004A34B8">
                    <w:rPr>
                      <w:noProof/>
                      <w:color w:val="000000"/>
                    </w:rPr>
                    <w:t> </w:t>
                  </w:r>
                  <w:r w:rsidR="004A34B8">
                    <w:rPr>
                      <w:noProof/>
                      <w:color w:val="000000"/>
                    </w:rPr>
                    <w:t> </w:t>
                  </w:r>
                  <w:r w:rsidR="004A34B8">
                    <w:rPr>
                      <w:noProof/>
                      <w:color w:val="000000"/>
                    </w:rPr>
                    <w:t> </w:t>
                  </w:r>
                  <w:r>
                    <w:rPr>
                      <w:color w:val="000000"/>
                    </w:rPr>
                    <w:fldChar w:fldCharType="end"/>
                  </w:r>
                </w:p>
              </w:tc>
            </w:tr>
            <w:tr w:rsidR="004A34B8" w:rsidRPr="00B50F7A" w14:paraId="4CA1CC05" w14:textId="77777777" w:rsidTr="009D1C8B">
              <w:tc>
                <w:tcPr>
                  <w:tcW w:w="4060" w:type="dxa"/>
                </w:tcPr>
                <w:p w14:paraId="7FB4611C" w14:textId="1BFB3226" w:rsidR="004A34B8" w:rsidRPr="00B50F7A" w:rsidRDefault="004A34B8" w:rsidP="004A34B8">
                  <w:pPr>
                    <w:widowControl w:val="0"/>
                    <w:autoSpaceDE w:val="0"/>
                    <w:autoSpaceDN w:val="0"/>
                    <w:adjustRightInd w:val="0"/>
                    <w:rPr>
                      <w:color w:val="000000"/>
                    </w:rPr>
                  </w:pPr>
                  <w:r>
                    <w:rPr>
                      <w:color w:val="000000"/>
                    </w:rPr>
                    <w:t>b. Unlicensed independent beds</w:t>
                  </w:r>
                  <w:r w:rsidRPr="00B50F7A">
                    <w:rPr>
                      <w:color w:val="000000"/>
                    </w:rPr>
                    <w:t>:</w:t>
                  </w:r>
                </w:p>
              </w:tc>
              <w:tc>
                <w:tcPr>
                  <w:tcW w:w="1754" w:type="dxa"/>
                  <w:tcBorders>
                    <w:top w:val="single" w:sz="4" w:space="0" w:color="auto"/>
                    <w:bottom w:val="single" w:sz="4" w:space="0" w:color="auto"/>
                  </w:tcBorders>
                </w:tcPr>
                <w:p w14:paraId="45FE6CD4" w14:textId="77777777" w:rsidR="004A34B8" w:rsidRPr="00B50F7A" w:rsidRDefault="00897145" w:rsidP="004A34B8">
                  <w:pPr>
                    <w:widowControl w:val="0"/>
                    <w:autoSpaceDE w:val="0"/>
                    <w:autoSpaceDN w:val="0"/>
                    <w:adjustRightInd w:val="0"/>
                    <w:rPr>
                      <w:color w:val="000000"/>
                    </w:rPr>
                  </w:pPr>
                  <w:r>
                    <w:rPr>
                      <w:color w:val="000000"/>
                    </w:rPr>
                    <w:fldChar w:fldCharType="begin">
                      <w:ffData>
                        <w:name w:val="Text62"/>
                        <w:enabled/>
                        <w:calcOnExit w:val="0"/>
                        <w:textInput/>
                      </w:ffData>
                    </w:fldChar>
                  </w:r>
                  <w:r w:rsidR="004A34B8">
                    <w:rPr>
                      <w:color w:val="000000"/>
                    </w:rPr>
                    <w:instrText xml:space="preserve"> FORMTEXT </w:instrText>
                  </w:r>
                  <w:r>
                    <w:rPr>
                      <w:color w:val="000000"/>
                    </w:rPr>
                  </w:r>
                  <w:r>
                    <w:rPr>
                      <w:color w:val="000000"/>
                    </w:rPr>
                    <w:fldChar w:fldCharType="separate"/>
                  </w:r>
                  <w:r w:rsidR="004A34B8">
                    <w:rPr>
                      <w:noProof/>
                      <w:color w:val="000000"/>
                    </w:rPr>
                    <w:t> </w:t>
                  </w:r>
                  <w:r w:rsidR="004A34B8">
                    <w:rPr>
                      <w:noProof/>
                      <w:color w:val="000000"/>
                    </w:rPr>
                    <w:t> </w:t>
                  </w:r>
                  <w:r w:rsidR="004A34B8">
                    <w:rPr>
                      <w:noProof/>
                      <w:color w:val="000000"/>
                    </w:rPr>
                    <w:t> </w:t>
                  </w:r>
                  <w:r w:rsidR="004A34B8">
                    <w:rPr>
                      <w:noProof/>
                      <w:color w:val="000000"/>
                    </w:rPr>
                    <w:t> </w:t>
                  </w:r>
                  <w:r w:rsidR="004A34B8">
                    <w:rPr>
                      <w:noProof/>
                      <w:color w:val="000000"/>
                    </w:rPr>
                    <w:t> </w:t>
                  </w:r>
                  <w:r>
                    <w:rPr>
                      <w:color w:val="000000"/>
                    </w:rPr>
                    <w:fldChar w:fldCharType="end"/>
                  </w:r>
                </w:p>
              </w:tc>
            </w:tr>
            <w:tr w:rsidR="004A34B8" w:rsidRPr="00B50F7A" w14:paraId="61CC91CE" w14:textId="77777777" w:rsidTr="009D1C8B">
              <w:tc>
                <w:tcPr>
                  <w:tcW w:w="4060" w:type="dxa"/>
                </w:tcPr>
                <w:p w14:paraId="761CAED5" w14:textId="3DA61C14" w:rsidR="004A34B8" w:rsidRPr="00B50F7A" w:rsidRDefault="004A34B8" w:rsidP="004A34B8">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bookmarkStart w:id="119" w:name="Text153"/>
              <w:tc>
                <w:tcPr>
                  <w:tcW w:w="1754" w:type="dxa"/>
                  <w:tcBorders>
                    <w:top w:val="single" w:sz="4" w:space="0" w:color="auto"/>
                    <w:bottom w:val="single" w:sz="4" w:space="0" w:color="auto"/>
                  </w:tcBorders>
                </w:tcPr>
                <w:p w14:paraId="456C2B79" w14:textId="77777777" w:rsidR="004A34B8" w:rsidRPr="005A6D7E" w:rsidRDefault="00897145" w:rsidP="004A34B8">
                  <w:pPr>
                    <w:widowControl w:val="0"/>
                    <w:autoSpaceDE w:val="0"/>
                    <w:autoSpaceDN w:val="0"/>
                    <w:adjustRightInd w:val="0"/>
                    <w:rPr>
                      <w:i/>
                      <w:color w:val="000000"/>
                    </w:rPr>
                  </w:pPr>
                  <w:r>
                    <w:rPr>
                      <w:i/>
                      <w:color w:val="000000"/>
                    </w:rPr>
                    <w:fldChar w:fldCharType="begin">
                      <w:ffData>
                        <w:name w:val="Text153"/>
                        <w:enabled/>
                        <w:calcOnExit w:val="0"/>
                        <w:textInput>
                          <w:default w:val="&lt;&lt;b / a&gt;&gt;"/>
                        </w:textInput>
                      </w:ffData>
                    </w:fldChar>
                  </w:r>
                  <w:r w:rsidR="004A34B8">
                    <w:rPr>
                      <w:i/>
                      <w:color w:val="000000"/>
                    </w:rPr>
                    <w:instrText xml:space="preserve"> FORMTEXT </w:instrText>
                  </w:r>
                  <w:r>
                    <w:rPr>
                      <w:i/>
                      <w:color w:val="000000"/>
                    </w:rPr>
                  </w:r>
                  <w:r>
                    <w:rPr>
                      <w:i/>
                      <w:color w:val="000000"/>
                    </w:rPr>
                    <w:fldChar w:fldCharType="separate"/>
                  </w:r>
                  <w:r w:rsidR="004A34B8">
                    <w:rPr>
                      <w:i/>
                      <w:noProof/>
                      <w:color w:val="000000"/>
                    </w:rPr>
                    <w:t>&lt;&lt;b / a&gt;&gt;</w:t>
                  </w:r>
                  <w:r>
                    <w:rPr>
                      <w:i/>
                      <w:color w:val="000000"/>
                    </w:rPr>
                    <w:fldChar w:fldCharType="end"/>
                  </w:r>
                  <w:bookmarkEnd w:id="119"/>
                </w:p>
              </w:tc>
            </w:tr>
          </w:tbl>
          <w:p w14:paraId="0002654E" w14:textId="77777777" w:rsidR="004A34B8" w:rsidRPr="00B50F7A" w:rsidRDefault="004A34B8" w:rsidP="004A34B8">
            <w:pPr>
              <w:widowControl w:val="0"/>
              <w:autoSpaceDE w:val="0"/>
              <w:autoSpaceDN w:val="0"/>
              <w:adjustRightInd w:val="0"/>
              <w:rPr>
                <w:color w:val="000000"/>
              </w:rPr>
            </w:pPr>
          </w:p>
        </w:tc>
      </w:tr>
    </w:tbl>
    <w:p w14:paraId="512B4805" w14:textId="77777777" w:rsidR="004A34B8" w:rsidRDefault="004A34B8" w:rsidP="004A34B8">
      <w:pPr>
        <w:widowControl w:val="0"/>
        <w:rPr>
          <w:color w:val="000000"/>
        </w:rPr>
      </w:pPr>
    </w:p>
    <w:p w14:paraId="6DE85212" w14:textId="77777777" w:rsidR="004A34B8" w:rsidRDefault="004A34B8" w:rsidP="004A34B8">
      <w:pPr>
        <w:pStyle w:val="Heading2"/>
      </w:pPr>
      <w:bookmarkStart w:id="120" w:name="_Toc335803394"/>
      <w:bookmarkStart w:id="121" w:name="_Toc505160791"/>
      <w:r>
        <w:lastRenderedPageBreak/>
        <w:t>Licensing/</w:t>
      </w:r>
      <w:r w:rsidR="00055704">
        <w:t>Certificate of Need/</w:t>
      </w:r>
      <w:r w:rsidRPr="00CB7503">
        <w:t>Keys Amendment</w:t>
      </w:r>
      <w:bookmarkEnd w:id="120"/>
      <w:bookmarkEnd w:id="121"/>
    </w:p>
    <w:p w14:paraId="04A16D63" w14:textId="37D2B8C3" w:rsidR="004A34B8" w:rsidRPr="00C074FA" w:rsidRDefault="00534ACD" w:rsidP="004A34B8">
      <w:pPr>
        <w:rPr>
          <w:szCs w:val="20"/>
        </w:rPr>
      </w:pPr>
      <w:r w:rsidRPr="00D52E38">
        <w:t xml:space="preserve">Number of Beds to be Licensed: </w:t>
      </w:r>
      <w:r w:rsidRPr="009D1C8B">
        <w:rPr>
          <w:szCs w:val="20"/>
        </w:rPr>
        <w:fldChar w:fldCharType="begin">
          <w:ffData>
            <w:name w:val="Text65"/>
            <w:enabled/>
            <w:calcOnExit w:val="0"/>
            <w:textInput/>
          </w:ffData>
        </w:fldChar>
      </w:r>
      <w:r w:rsidRPr="009D1C8B">
        <w:rPr>
          <w:szCs w:val="20"/>
        </w:rPr>
        <w:instrText xml:space="preserve"> FORMTEXT </w:instrText>
      </w:r>
      <w:r w:rsidRPr="009D1C8B">
        <w:rPr>
          <w:szCs w:val="20"/>
        </w:rPr>
      </w:r>
      <w:r w:rsidRPr="009D1C8B">
        <w:rPr>
          <w:szCs w:val="20"/>
        </w:rPr>
        <w:fldChar w:fldCharType="separate"/>
      </w:r>
      <w:r w:rsidRPr="009D1C8B">
        <w:rPr>
          <w:noProof/>
          <w:szCs w:val="20"/>
        </w:rPr>
        <w:t> </w:t>
      </w:r>
      <w:r w:rsidRPr="009D1C8B">
        <w:rPr>
          <w:noProof/>
          <w:szCs w:val="20"/>
        </w:rPr>
        <w:t> </w:t>
      </w:r>
      <w:r w:rsidRPr="009D1C8B">
        <w:rPr>
          <w:noProof/>
          <w:szCs w:val="20"/>
        </w:rPr>
        <w:t> </w:t>
      </w:r>
      <w:r w:rsidRPr="009D1C8B">
        <w:rPr>
          <w:noProof/>
          <w:szCs w:val="20"/>
        </w:rPr>
        <w:t> </w:t>
      </w:r>
      <w:r w:rsidRPr="009D1C8B">
        <w:rPr>
          <w:noProof/>
          <w:szCs w:val="20"/>
        </w:rPr>
        <w:t> </w:t>
      </w:r>
      <w:r w:rsidRPr="009D1C8B">
        <w:rPr>
          <w:szCs w:val="20"/>
        </w:rPr>
        <w:fldChar w:fldCharType="end"/>
      </w:r>
    </w:p>
    <w:p w14:paraId="2EAD7E9C" w14:textId="2C6191FB" w:rsidR="00DA401B" w:rsidRDefault="00DA401B" w:rsidP="004A34B8">
      <w:r w:rsidRPr="00C074FA">
        <w:fldChar w:fldCharType="begin">
          <w:ffData>
            <w:name w:val="Check2"/>
            <w:enabled/>
            <w:calcOnExit w:val="0"/>
            <w:checkBox>
              <w:sizeAuto/>
              <w:default w:val="0"/>
            </w:checkBox>
          </w:ffData>
        </w:fldChar>
      </w:r>
      <w:r w:rsidRPr="00D52E38">
        <w:instrText xml:space="preserve"> FORMCHECKBOX </w:instrText>
      </w:r>
      <w:r w:rsidR="005E583A">
        <w:fldChar w:fldCharType="separate"/>
      </w:r>
      <w:r w:rsidRPr="00C074FA">
        <w:fldChar w:fldCharType="end"/>
      </w:r>
      <w:r w:rsidRPr="00D52E38">
        <w:t xml:space="preserve"> </w:t>
      </w:r>
      <w:r w:rsidRPr="00C074FA">
        <w:t>Lender has verified that the beds or units in operation are in compliance with the State licensing agency</w:t>
      </w:r>
      <w:r w:rsidR="00077FB5" w:rsidRPr="00C074FA">
        <w:t>.</w:t>
      </w:r>
    </w:p>
    <w:p w14:paraId="362A1DF4" w14:textId="77777777" w:rsidR="00D52E38" w:rsidRPr="00D52E38" w:rsidRDefault="00D52E38" w:rsidP="004A34B8"/>
    <w:p w14:paraId="3FEE1135" w14:textId="587F9DBD" w:rsidR="004A34B8" w:rsidRPr="00DD7A9B" w:rsidRDefault="004A34B8" w:rsidP="004A34B8">
      <w:pPr>
        <w:widowControl w:val="0"/>
        <w:rPr>
          <w:szCs w:val="20"/>
        </w:rPr>
      </w:pPr>
      <w:r w:rsidRPr="00DD7A9B">
        <w:rPr>
          <w:i/>
          <w:color w:val="000000"/>
          <w:szCs w:val="20"/>
        </w:rPr>
        <w:t>&lt;&lt;</w:t>
      </w:r>
      <w:r>
        <w:rPr>
          <w:i/>
          <w:color w:val="000000"/>
          <w:szCs w:val="20"/>
        </w:rPr>
        <w:t>Provide a</w:t>
      </w:r>
      <w:r w:rsidRPr="00DD7A9B">
        <w:rPr>
          <w:i/>
          <w:color w:val="000000"/>
          <w:szCs w:val="20"/>
        </w:rPr>
        <w:t xml:space="preserve">ffirmative statement along the lines of:  “The facility is </w:t>
      </w:r>
      <w:r>
        <w:rPr>
          <w:i/>
          <w:color w:val="000000"/>
          <w:szCs w:val="20"/>
        </w:rPr>
        <w:t xml:space="preserve">to be </w:t>
      </w:r>
      <w:r w:rsidRPr="00DD7A9B">
        <w:rPr>
          <w:i/>
          <w:color w:val="000000"/>
          <w:szCs w:val="20"/>
        </w:rPr>
        <w:t xml:space="preserve">licensed by the State of {State}’s Department of Health and Welfare as a {Type of Facility} for {X} beds.  The license is </w:t>
      </w:r>
      <w:r>
        <w:rPr>
          <w:i/>
          <w:color w:val="000000"/>
          <w:szCs w:val="20"/>
        </w:rPr>
        <w:t xml:space="preserve">to be </w:t>
      </w:r>
      <w:r w:rsidRPr="00DD7A9B">
        <w:rPr>
          <w:i/>
          <w:color w:val="000000"/>
          <w:szCs w:val="20"/>
        </w:rPr>
        <w:t>issued to {Name of Entity on License}.</w:t>
      </w:r>
      <w:r>
        <w:rPr>
          <w:i/>
          <w:color w:val="000000"/>
          <w:szCs w:val="20"/>
        </w:rPr>
        <w:t>”</w:t>
      </w:r>
      <w:r w:rsidRPr="00DD7A9B">
        <w:rPr>
          <w:i/>
          <w:color w:val="000000"/>
          <w:szCs w:val="20"/>
        </w:rPr>
        <w:t xml:space="preserve">  </w:t>
      </w:r>
      <w:r>
        <w:rPr>
          <w:i/>
          <w:color w:val="000000"/>
          <w:szCs w:val="20"/>
        </w:rPr>
        <w:t xml:space="preserve">Describe the licensing </w:t>
      </w:r>
      <w:r w:rsidR="00B4051B">
        <w:rPr>
          <w:i/>
          <w:color w:val="000000"/>
          <w:szCs w:val="20"/>
        </w:rPr>
        <w:t>process.</w:t>
      </w:r>
      <w:r w:rsidR="00B4051B" w:rsidRPr="00DD7A9B">
        <w:rPr>
          <w:i/>
          <w:color w:val="000000"/>
          <w:szCs w:val="20"/>
        </w:rPr>
        <w:t xml:space="preserve"> It</w:t>
      </w:r>
      <w:r w:rsidRPr="00DD7A9B">
        <w:rPr>
          <w:i/>
          <w:color w:val="000000"/>
          <w:szCs w:val="20"/>
        </w:rPr>
        <w:t xml:space="preserve"> is effective {date}, through {date}. The license covers {number of beds}</w:t>
      </w:r>
      <w:r>
        <w:rPr>
          <w:i/>
          <w:color w:val="000000"/>
          <w:szCs w:val="20"/>
        </w:rPr>
        <w:t>.</w:t>
      </w:r>
      <w:r w:rsidRPr="00DD7A9B">
        <w:rPr>
          <w:i/>
          <w:color w:val="000000"/>
          <w:szCs w:val="20"/>
        </w:rPr>
        <w:t>”&gt;&gt;</w:t>
      </w:r>
      <w:r w:rsidRPr="00DD7A9B">
        <w:rPr>
          <w:color w:val="000000"/>
          <w:szCs w:val="20"/>
        </w:rPr>
        <w:t xml:space="preserve">  </w:t>
      </w:r>
      <w:r w:rsidR="00897145">
        <w:rPr>
          <w:color w:val="000000"/>
          <w:szCs w:val="20"/>
        </w:rPr>
        <w:fldChar w:fldCharType="begin">
          <w:ffData>
            <w:name w:val="Text65"/>
            <w:enabled/>
            <w:calcOnExit w:val="0"/>
            <w:textInput/>
          </w:ffData>
        </w:fldChar>
      </w:r>
      <w:bookmarkStart w:id="122" w:name="Text65"/>
      <w:r>
        <w:rPr>
          <w:color w:val="000000"/>
          <w:szCs w:val="20"/>
        </w:rPr>
        <w:instrText xml:space="preserve"> FORMTEXT </w:instrText>
      </w:r>
      <w:r w:rsidR="00897145">
        <w:rPr>
          <w:color w:val="000000"/>
          <w:szCs w:val="20"/>
        </w:rPr>
      </w:r>
      <w:r w:rsidR="0089714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897145">
        <w:rPr>
          <w:color w:val="000000"/>
          <w:szCs w:val="20"/>
        </w:rPr>
        <w:fldChar w:fldCharType="end"/>
      </w:r>
      <w:bookmarkEnd w:id="122"/>
    </w:p>
    <w:p w14:paraId="2B16F878" w14:textId="77777777" w:rsidR="004A34B8" w:rsidRPr="00C812FA" w:rsidRDefault="004A34B8" w:rsidP="004A34B8">
      <w:pPr>
        <w:widowControl w:val="0"/>
        <w:rPr>
          <w:i/>
          <w:color w:val="000000"/>
        </w:rPr>
      </w:pPr>
    </w:p>
    <w:p w14:paraId="2B46E1BF" w14:textId="350758A1" w:rsidR="004A34B8" w:rsidRDefault="004A34B8" w:rsidP="004A34B8">
      <w:pPr>
        <w:widowControl w:val="0"/>
        <w:rPr>
          <w:color w:val="000000"/>
          <w:szCs w:val="20"/>
        </w:rPr>
      </w:pPr>
      <w:r w:rsidRPr="00DD7A9B">
        <w:rPr>
          <w:i/>
          <w:color w:val="000000"/>
          <w:szCs w:val="20"/>
        </w:rPr>
        <w:t>&lt;&lt;</w:t>
      </w:r>
      <w:r>
        <w:rPr>
          <w:i/>
          <w:color w:val="000000"/>
          <w:szCs w:val="20"/>
        </w:rPr>
        <w:t>Provide a</w:t>
      </w:r>
      <w:r w:rsidRPr="00DD7A9B">
        <w:rPr>
          <w:i/>
          <w:color w:val="000000"/>
          <w:szCs w:val="20"/>
        </w:rPr>
        <w:t>ffirmative statement along the lines of:  “There is no Certificate of Need (CON) requirement in {State} for {Type of Facility}.” – OR – “A Certificate of Need (CON), dated {XXX} was issued by the State of {State} authorizing XX beds…”&gt;&gt;</w:t>
      </w:r>
      <w:r>
        <w:rPr>
          <w:i/>
          <w:color w:val="000000"/>
          <w:szCs w:val="20"/>
        </w:rPr>
        <w:t xml:space="preserve">  For skilled nursing, where the state does not require a CON, discuss the required independent study conducted by the state or commissioned by the state of market need and feasibility.  Include in the discussion the number of beds and the date through which it is current.  </w:t>
      </w:r>
      <w:r w:rsidR="00897145">
        <w:rPr>
          <w:color w:val="000000"/>
          <w:szCs w:val="20"/>
        </w:rPr>
        <w:fldChar w:fldCharType="begin">
          <w:ffData>
            <w:name w:val="Text66"/>
            <w:enabled/>
            <w:calcOnExit w:val="0"/>
            <w:textInput/>
          </w:ffData>
        </w:fldChar>
      </w:r>
      <w:bookmarkStart w:id="123" w:name="Text66"/>
      <w:r>
        <w:rPr>
          <w:color w:val="000000"/>
          <w:szCs w:val="20"/>
        </w:rPr>
        <w:instrText xml:space="preserve"> FORMTEXT </w:instrText>
      </w:r>
      <w:r w:rsidR="00897145">
        <w:rPr>
          <w:color w:val="000000"/>
          <w:szCs w:val="20"/>
        </w:rPr>
      </w:r>
      <w:r w:rsidR="0089714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897145">
        <w:rPr>
          <w:color w:val="000000"/>
          <w:szCs w:val="20"/>
        </w:rPr>
        <w:fldChar w:fldCharType="end"/>
      </w:r>
      <w:bookmarkEnd w:id="123"/>
    </w:p>
    <w:p w14:paraId="75DFD780" w14:textId="324DFB3A" w:rsidR="00D52E38" w:rsidRDefault="00D52E38" w:rsidP="004A34B8">
      <w:pPr>
        <w:widowControl w:val="0"/>
        <w:rPr>
          <w:color w:val="000000"/>
          <w:szCs w:val="20"/>
        </w:rPr>
      </w:pPr>
    </w:p>
    <w:p w14:paraId="74ABB795" w14:textId="5FA03DC7" w:rsidR="00D52E38" w:rsidRDefault="00D52E38" w:rsidP="004A34B8">
      <w:pPr>
        <w:widowControl w:val="0"/>
        <w:rPr>
          <w:color w:val="000000"/>
          <w:szCs w:val="20"/>
        </w:rPr>
      </w:pPr>
      <w:r w:rsidRPr="00DD7A9B">
        <w:rPr>
          <w:i/>
          <w:color w:val="000000"/>
          <w:szCs w:val="20"/>
        </w:rPr>
        <w:t>&lt;&lt;</w:t>
      </w:r>
      <w:r>
        <w:rPr>
          <w:i/>
          <w:color w:val="000000"/>
          <w:szCs w:val="20"/>
        </w:rPr>
        <w:t>(Applicable on projects with new construction or added units/beds.) If a new/updated CON is required by the local regulatory authorities, it is to be issued to the current license holder. Provide a</w:t>
      </w:r>
      <w:r w:rsidRPr="00DD7A9B">
        <w:rPr>
          <w:i/>
          <w:color w:val="000000"/>
          <w:szCs w:val="20"/>
        </w:rPr>
        <w:t xml:space="preserve">ffirmative statement along the lines of:  “There is no Certificate of Need (CON) requirement in {State} for {Type of Facility}.” – OR – “A Certificate of Need (CON), dated {XXX} was issued by the State of {State} authorizing </w:t>
      </w:r>
      <w:r>
        <w:rPr>
          <w:i/>
          <w:color w:val="000000"/>
          <w:szCs w:val="20"/>
        </w:rPr>
        <w:t>the addition of XX beds</w:t>
      </w:r>
      <w:r w:rsidRPr="00DD7A9B">
        <w:rPr>
          <w:i/>
          <w:color w:val="000000"/>
          <w:szCs w:val="20"/>
        </w:rPr>
        <w:t>…”&gt;&gt;</w:t>
      </w:r>
      <w:r>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sidRPr="00DD7A9B">
        <w:rPr>
          <w:color w:val="000000"/>
          <w:szCs w:val="20"/>
        </w:rPr>
        <w:t xml:space="preserve">  </w:t>
      </w:r>
    </w:p>
    <w:p w14:paraId="594F212B" w14:textId="77777777" w:rsidR="004A34B8" w:rsidRDefault="004A34B8" w:rsidP="004A34B8">
      <w:pPr>
        <w:widowControl w:val="0"/>
        <w:rPr>
          <w:color w:val="000000"/>
          <w:szCs w:val="20"/>
        </w:rPr>
      </w:pPr>
    </w:p>
    <w:p w14:paraId="6FA258EC" w14:textId="77777777" w:rsidR="00C074FA" w:rsidRDefault="00C074FA" w:rsidP="00C074FA">
      <w:pPr>
        <w:rPr>
          <w:sz w:val="22"/>
          <w:szCs w:val="22"/>
        </w:rPr>
      </w:pPr>
      <w:r w:rsidRPr="00DD7A9B">
        <w:rPr>
          <w:i/>
          <w:color w:val="000000"/>
          <w:szCs w:val="20"/>
        </w:rPr>
        <w:t xml:space="preserve">&lt;&lt;(Applicable to B&amp;C’s.) </w:t>
      </w:r>
      <w:r>
        <w:rPr>
          <w:i/>
          <w:color w:val="000000"/>
          <w:szCs w:val="20"/>
        </w:rPr>
        <w:t xml:space="preserve"> Provide a</w:t>
      </w:r>
      <w:r w:rsidRPr="00DD7A9B">
        <w:rPr>
          <w:i/>
          <w:color w:val="000000"/>
          <w:szCs w:val="20"/>
        </w:rPr>
        <w:t>ffirmative statement along the lines of:  “The State of {State} has certified its compliance with Section 1616(e) of the Social Security Act (Keys Amendment).</w:t>
      </w:r>
      <w:r>
        <w:rPr>
          <w:i/>
          <w:color w:val="000000"/>
          <w:szCs w:val="20"/>
        </w:rPr>
        <w:t xml:space="preserve">  Discuss documentation provided in the application that shows that the state where the facility is located is in compliance with Section 1616(e) of the Social Security Act (Keys Amendment) AND that the facility itself is regulated  </w:t>
      </w:r>
      <w:r w:rsidRPr="00482A9E">
        <w:rPr>
          <w:i/>
        </w:rPr>
        <w:t>by the state pursuant to Section 1616e.  Note on this last point that the requirement is not only that the facility be regulated, but that it be regulated specifically pursuant to 1616e.</w:t>
      </w:r>
      <w:r w:rsidRPr="00240E76">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Pr>
          <w:i/>
        </w:rPr>
        <w:t>&gt;&gt;</w:t>
      </w:r>
    </w:p>
    <w:p w14:paraId="7C0AB722" w14:textId="77777777" w:rsidR="004A34B8" w:rsidRDefault="004A34B8" w:rsidP="004A34B8">
      <w:pPr>
        <w:widowControl w:val="0"/>
        <w:rPr>
          <w:i/>
          <w:color w:val="000000"/>
        </w:rPr>
      </w:pPr>
    </w:p>
    <w:p w14:paraId="422091C1" w14:textId="77777777" w:rsidR="004A34B8" w:rsidRDefault="004A34B8" w:rsidP="004A34B8">
      <w:pPr>
        <w:pStyle w:val="Heading1"/>
      </w:pPr>
      <w:bookmarkStart w:id="124" w:name="_Toc335803395"/>
      <w:bookmarkStart w:id="125" w:name="_Toc505160792"/>
      <w:r w:rsidRPr="005756F8">
        <w:t>Identities-of-Interest</w:t>
      </w:r>
      <w:bookmarkEnd w:id="124"/>
      <w:bookmarkEnd w:id="125"/>
    </w:p>
    <w:p w14:paraId="31A6B3BB" w14:textId="18009581" w:rsidR="00E67F0B" w:rsidRPr="00C074FA" w:rsidRDefault="00E67F0B" w:rsidP="00E67F0B">
      <w:pPr>
        <w:widowControl w:val="0"/>
        <w:pBdr>
          <w:top w:val="single" w:sz="4" w:space="1" w:color="auto"/>
          <w:left w:val="single" w:sz="4" w:space="4" w:color="auto"/>
          <w:bottom w:val="single" w:sz="4" w:space="1" w:color="auto"/>
          <w:right w:val="single" w:sz="4" w:space="4" w:color="auto"/>
        </w:pBdr>
        <w:rPr>
          <w:i/>
          <w:color w:val="000000"/>
        </w:rPr>
      </w:pPr>
      <w:r w:rsidRPr="00C074FA">
        <w:rPr>
          <w:b/>
          <w:i/>
          <w:color w:val="000000"/>
        </w:rPr>
        <w:t>Program Guidance:</w:t>
      </w:r>
      <w:r w:rsidRPr="00C074FA">
        <w:rPr>
          <w:i/>
          <w:color w:val="000000"/>
        </w:rPr>
        <w:t xml:space="preserve">  Handbook 4232.1,</w:t>
      </w:r>
      <w:r w:rsidR="002C7FEA">
        <w:rPr>
          <w:i/>
          <w:color w:val="000000"/>
        </w:rPr>
        <w:t xml:space="preserve"> Section I, Chapter 1.6</w:t>
      </w:r>
      <w:r w:rsidRPr="00C074FA">
        <w:rPr>
          <w:i/>
          <w:color w:val="000000"/>
        </w:rPr>
        <w:t xml:space="preserve"> </w:t>
      </w:r>
    </w:p>
    <w:p w14:paraId="49201F50" w14:textId="77777777" w:rsidR="00E67F0B" w:rsidRDefault="00E67F0B" w:rsidP="004A34B8">
      <w:pPr>
        <w:keepNext/>
        <w:rPr>
          <w:b/>
        </w:rPr>
      </w:pPr>
    </w:p>
    <w:p w14:paraId="7684836F" w14:textId="2CE78683" w:rsidR="004A34B8" w:rsidRPr="00683394" w:rsidRDefault="004A34B8" w:rsidP="004A34B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A34B8" w14:paraId="281F1050" w14:textId="77777777" w:rsidTr="004A34B8">
        <w:trPr>
          <w:tblHeader/>
        </w:trPr>
        <w:tc>
          <w:tcPr>
            <w:tcW w:w="7971" w:type="dxa"/>
            <w:tcBorders>
              <w:top w:val="nil"/>
              <w:left w:val="nil"/>
              <w:bottom w:val="nil"/>
              <w:right w:val="nil"/>
            </w:tcBorders>
          </w:tcPr>
          <w:p w14:paraId="54B32FDC" w14:textId="77777777" w:rsidR="004A34B8" w:rsidRDefault="004A34B8" w:rsidP="004A34B8">
            <w:pPr>
              <w:keepNext/>
            </w:pPr>
          </w:p>
        </w:tc>
        <w:tc>
          <w:tcPr>
            <w:tcW w:w="698" w:type="dxa"/>
            <w:tcBorders>
              <w:top w:val="nil"/>
              <w:left w:val="nil"/>
              <w:bottom w:val="nil"/>
              <w:right w:val="nil"/>
            </w:tcBorders>
            <w:vAlign w:val="bottom"/>
          </w:tcPr>
          <w:p w14:paraId="793FF265" w14:textId="77777777" w:rsidR="004A34B8" w:rsidRPr="004A34B8" w:rsidRDefault="004A34B8" w:rsidP="004A34B8">
            <w:pPr>
              <w:keepNext/>
              <w:jc w:val="center"/>
              <w:rPr>
                <w:b/>
                <w:sz w:val="22"/>
              </w:rPr>
            </w:pPr>
            <w:r w:rsidRPr="004A34B8">
              <w:rPr>
                <w:b/>
                <w:sz w:val="22"/>
              </w:rPr>
              <w:t>Yes</w:t>
            </w:r>
          </w:p>
        </w:tc>
        <w:tc>
          <w:tcPr>
            <w:tcW w:w="277" w:type="dxa"/>
            <w:tcBorders>
              <w:top w:val="nil"/>
              <w:left w:val="nil"/>
              <w:bottom w:val="nil"/>
              <w:right w:val="nil"/>
            </w:tcBorders>
          </w:tcPr>
          <w:p w14:paraId="254306FA" w14:textId="77777777" w:rsidR="004A34B8" w:rsidRPr="004A34B8" w:rsidRDefault="004A34B8" w:rsidP="004A34B8">
            <w:pPr>
              <w:keepNext/>
              <w:jc w:val="center"/>
              <w:rPr>
                <w:b/>
                <w:sz w:val="22"/>
              </w:rPr>
            </w:pPr>
          </w:p>
        </w:tc>
        <w:tc>
          <w:tcPr>
            <w:tcW w:w="630" w:type="dxa"/>
            <w:tcBorders>
              <w:top w:val="nil"/>
              <w:left w:val="nil"/>
              <w:bottom w:val="nil"/>
              <w:right w:val="nil"/>
            </w:tcBorders>
            <w:vAlign w:val="bottom"/>
          </w:tcPr>
          <w:p w14:paraId="176F6915" w14:textId="77777777" w:rsidR="004A34B8" w:rsidRPr="004A34B8" w:rsidRDefault="004A34B8" w:rsidP="004A34B8">
            <w:pPr>
              <w:keepNext/>
              <w:jc w:val="center"/>
              <w:rPr>
                <w:b/>
                <w:sz w:val="22"/>
              </w:rPr>
            </w:pPr>
            <w:r w:rsidRPr="004A34B8">
              <w:rPr>
                <w:b/>
                <w:sz w:val="22"/>
              </w:rPr>
              <w:t>No</w:t>
            </w:r>
          </w:p>
        </w:tc>
      </w:tr>
      <w:tr w:rsidR="004A34B8" w14:paraId="0F14A146" w14:textId="77777777" w:rsidTr="004A34B8">
        <w:tc>
          <w:tcPr>
            <w:tcW w:w="7971" w:type="dxa"/>
            <w:tcBorders>
              <w:top w:val="nil"/>
              <w:left w:val="nil"/>
              <w:bottom w:val="nil"/>
              <w:right w:val="nil"/>
            </w:tcBorders>
          </w:tcPr>
          <w:p w14:paraId="4AC1A40E" w14:textId="71D15834" w:rsidR="004A34B8" w:rsidRDefault="004A34B8">
            <w:pPr>
              <w:keepNext/>
              <w:numPr>
                <w:ilvl w:val="0"/>
                <w:numId w:val="18"/>
              </w:numPr>
              <w:tabs>
                <w:tab w:val="right" w:leader="dot" w:pos="7740"/>
              </w:tabs>
              <w:spacing w:before="60"/>
            </w:pPr>
            <w:r w:rsidRPr="004A34B8">
              <w:rPr>
                <w:color w:val="000000"/>
              </w:rPr>
              <w:t>Have you, as the lender, identified any identities of interest on your certification?</w:t>
            </w:r>
            <w:r>
              <w:t xml:space="preserve">  </w:t>
            </w:r>
          </w:p>
        </w:tc>
        <w:tc>
          <w:tcPr>
            <w:tcW w:w="698" w:type="dxa"/>
            <w:tcBorders>
              <w:top w:val="nil"/>
              <w:left w:val="nil"/>
              <w:bottom w:val="nil"/>
              <w:right w:val="nil"/>
            </w:tcBorders>
            <w:vAlign w:val="bottom"/>
          </w:tcPr>
          <w:p w14:paraId="01BF8282" w14:textId="77777777" w:rsidR="004A34B8" w:rsidRDefault="00897145" w:rsidP="004A34B8">
            <w:pPr>
              <w:keepNext/>
              <w:jc w:val="center"/>
            </w:pPr>
            <w:r>
              <w:fldChar w:fldCharType="begin">
                <w:ffData>
                  <w:name w:val="Check2"/>
                  <w:enabled/>
                  <w:calcOnExit w:val="0"/>
                  <w:checkBox>
                    <w:sizeAuto/>
                    <w:default w:val="0"/>
                  </w:checkBox>
                </w:ffData>
              </w:fldChar>
            </w:r>
            <w:r w:rsidR="004A34B8">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AFE6B67" w14:textId="77777777" w:rsidR="004A34B8" w:rsidRDefault="004A34B8" w:rsidP="004A34B8">
            <w:pPr>
              <w:keepNext/>
              <w:jc w:val="center"/>
            </w:pPr>
          </w:p>
        </w:tc>
        <w:tc>
          <w:tcPr>
            <w:tcW w:w="630" w:type="dxa"/>
            <w:tcBorders>
              <w:top w:val="nil"/>
              <w:left w:val="nil"/>
              <w:bottom w:val="nil"/>
              <w:right w:val="nil"/>
            </w:tcBorders>
            <w:vAlign w:val="bottom"/>
          </w:tcPr>
          <w:p w14:paraId="7D6B0E68" w14:textId="77777777" w:rsidR="004A34B8" w:rsidRPr="004A34B8" w:rsidRDefault="00897145" w:rsidP="004A34B8">
            <w:pPr>
              <w:keepNext/>
              <w:jc w:val="center"/>
              <w:rPr>
                <w:b/>
              </w:rPr>
            </w:pPr>
            <w:r w:rsidRPr="004A34B8">
              <w:rPr>
                <w:b/>
              </w:rPr>
              <w:fldChar w:fldCharType="begin">
                <w:ffData>
                  <w:name w:val="Check3"/>
                  <w:enabled/>
                  <w:calcOnExit w:val="0"/>
                  <w:checkBox>
                    <w:sizeAuto/>
                    <w:default w:val="0"/>
                  </w:checkBox>
                </w:ffData>
              </w:fldChar>
            </w:r>
            <w:r w:rsidR="004A34B8" w:rsidRPr="004A34B8">
              <w:rPr>
                <w:b/>
              </w:rPr>
              <w:instrText xml:space="preserve"> FORMCHECKBOX </w:instrText>
            </w:r>
            <w:r w:rsidR="005E583A">
              <w:rPr>
                <w:b/>
              </w:rPr>
            </w:r>
            <w:r w:rsidR="005E583A">
              <w:rPr>
                <w:b/>
              </w:rPr>
              <w:fldChar w:fldCharType="separate"/>
            </w:r>
            <w:r w:rsidRPr="004A34B8">
              <w:rPr>
                <w:b/>
              </w:rPr>
              <w:fldChar w:fldCharType="end"/>
            </w:r>
          </w:p>
        </w:tc>
      </w:tr>
      <w:tr w:rsidR="004A34B8" w14:paraId="71F4DDAE" w14:textId="77777777" w:rsidTr="004A34B8">
        <w:tc>
          <w:tcPr>
            <w:tcW w:w="7971" w:type="dxa"/>
            <w:tcBorders>
              <w:top w:val="nil"/>
              <w:left w:val="nil"/>
              <w:bottom w:val="nil"/>
              <w:right w:val="nil"/>
            </w:tcBorders>
          </w:tcPr>
          <w:p w14:paraId="257BA6B7" w14:textId="4437E8FF" w:rsidR="004A34B8" w:rsidRPr="009D2AA9" w:rsidRDefault="004A34B8">
            <w:pPr>
              <w:widowControl w:val="0"/>
              <w:numPr>
                <w:ilvl w:val="0"/>
                <w:numId w:val="18"/>
              </w:numPr>
              <w:tabs>
                <w:tab w:val="right" w:leader="dot" w:pos="7740"/>
              </w:tabs>
              <w:spacing w:before="60"/>
            </w:pPr>
            <w:r w:rsidRPr="004A34B8">
              <w:rPr>
                <w:color w:val="000000"/>
              </w:rPr>
              <w:t xml:space="preserve">Does the borrower’s certification indicate any identities of interest?  </w:t>
            </w:r>
          </w:p>
        </w:tc>
        <w:tc>
          <w:tcPr>
            <w:tcW w:w="698" w:type="dxa"/>
            <w:tcBorders>
              <w:top w:val="nil"/>
              <w:left w:val="nil"/>
              <w:bottom w:val="nil"/>
              <w:right w:val="nil"/>
            </w:tcBorders>
            <w:vAlign w:val="bottom"/>
          </w:tcPr>
          <w:p w14:paraId="13B77B5F" w14:textId="77777777" w:rsidR="004A34B8" w:rsidRDefault="00897145" w:rsidP="004A34B8">
            <w:pPr>
              <w:keepNext/>
              <w:jc w:val="center"/>
            </w:pPr>
            <w:r>
              <w:fldChar w:fldCharType="begin">
                <w:ffData>
                  <w:name w:val="Check2"/>
                  <w:enabled/>
                  <w:calcOnExit w:val="0"/>
                  <w:checkBox>
                    <w:sizeAuto/>
                    <w:default w:val="0"/>
                  </w:checkBox>
                </w:ffData>
              </w:fldChar>
            </w:r>
            <w:r w:rsidR="004A34B8">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104AA88" w14:textId="77777777" w:rsidR="004A34B8" w:rsidRDefault="004A34B8" w:rsidP="004A34B8">
            <w:pPr>
              <w:keepNext/>
              <w:jc w:val="center"/>
            </w:pPr>
          </w:p>
        </w:tc>
        <w:tc>
          <w:tcPr>
            <w:tcW w:w="630" w:type="dxa"/>
            <w:tcBorders>
              <w:top w:val="nil"/>
              <w:left w:val="nil"/>
              <w:bottom w:val="nil"/>
              <w:right w:val="nil"/>
            </w:tcBorders>
            <w:vAlign w:val="bottom"/>
          </w:tcPr>
          <w:p w14:paraId="2B0ECDAB" w14:textId="77777777" w:rsidR="004A34B8" w:rsidRPr="004A34B8" w:rsidRDefault="00897145" w:rsidP="004A34B8">
            <w:pPr>
              <w:keepNext/>
              <w:jc w:val="center"/>
              <w:rPr>
                <w:b/>
              </w:rPr>
            </w:pPr>
            <w:r w:rsidRPr="004A34B8">
              <w:rPr>
                <w:b/>
              </w:rPr>
              <w:fldChar w:fldCharType="begin">
                <w:ffData>
                  <w:name w:val="Check3"/>
                  <w:enabled/>
                  <w:calcOnExit w:val="0"/>
                  <w:checkBox>
                    <w:sizeAuto/>
                    <w:default w:val="0"/>
                  </w:checkBox>
                </w:ffData>
              </w:fldChar>
            </w:r>
            <w:r w:rsidR="004A34B8" w:rsidRPr="004A34B8">
              <w:rPr>
                <w:b/>
              </w:rPr>
              <w:instrText xml:space="preserve"> FORMCHECKBOX </w:instrText>
            </w:r>
            <w:r w:rsidR="005E583A">
              <w:rPr>
                <w:b/>
              </w:rPr>
            </w:r>
            <w:r w:rsidR="005E583A">
              <w:rPr>
                <w:b/>
              </w:rPr>
              <w:fldChar w:fldCharType="separate"/>
            </w:r>
            <w:r w:rsidRPr="004A34B8">
              <w:rPr>
                <w:b/>
              </w:rPr>
              <w:fldChar w:fldCharType="end"/>
            </w:r>
          </w:p>
        </w:tc>
      </w:tr>
      <w:tr w:rsidR="004A34B8" w14:paraId="42669C8F" w14:textId="77777777" w:rsidTr="004A34B8">
        <w:tc>
          <w:tcPr>
            <w:tcW w:w="7971" w:type="dxa"/>
            <w:tcBorders>
              <w:top w:val="nil"/>
              <w:left w:val="nil"/>
              <w:bottom w:val="nil"/>
              <w:right w:val="nil"/>
            </w:tcBorders>
          </w:tcPr>
          <w:p w14:paraId="59E94945" w14:textId="1715BDF6" w:rsidR="004A34B8" w:rsidRPr="009D2AA9" w:rsidRDefault="004A34B8">
            <w:pPr>
              <w:widowControl w:val="0"/>
              <w:numPr>
                <w:ilvl w:val="0"/>
                <w:numId w:val="18"/>
              </w:numPr>
              <w:tabs>
                <w:tab w:val="right" w:leader="dot" w:pos="7740"/>
              </w:tabs>
              <w:spacing w:before="60"/>
            </w:pPr>
            <w:r w:rsidRPr="004A34B8">
              <w:rPr>
                <w:color w:val="000000"/>
              </w:rPr>
              <w:t xml:space="preserve">Do any of the certifications provided by principals of the borrower identify any identities of interest?  </w:t>
            </w:r>
          </w:p>
        </w:tc>
        <w:tc>
          <w:tcPr>
            <w:tcW w:w="698" w:type="dxa"/>
            <w:tcBorders>
              <w:top w:val="nil"/>
              <w:left w:val="nil"/>
              <w:bottom w:val="nil"/>
              <w:right w:val="nil"/>
            </w:tcBorders>
            <w:vAlign w:val="bottom"/>
          </w:tcPr>
          <w:p w14:paraId="65ACB142" w14:textId="77777777" w:rsidR="004A34B8" w:rsidRDefault="00897145" w:rsidP="004A34B8">
            <w:pPr>
              <w:keepNext/>
              <w:jc w:val="center"/>
            </w:pPr>
            <w:r>
              <w:fldChar w:fldCharType="begin">
                <w:ffData>
                  <w:name w:val="Check2"/>
                  <w:enabled/>
                  <w:calcOnExit w:val="0"/>
                  <w:checkBox>
                    <w:sizeAuto/>
                    <w:default w:val="0"/>
                  </w:checkBox>
                </w:ffData>
              </w:fldChar>
            </w:r>
            <w:r w:rsidR="004A34B8">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D191EF9" w14:textId="77777777" w:rsidR="004A34B8" w:rsidRDefault="004A34B8" w:rsidP="004A34B8">
            <w:pPr>
              <w:keepNext/>
              <w:jc w:val="center"/>
            </w:pPr>
          </w:p>
        </w:tc>
        <w:tc>
          <w:tcPr>
            <w:tcW w:w="630" w:type="dxa"/>
            <w:tcBorders>
              <w:top w:val="nil"/>
              <w:left w:val="nil"/>
              <w:bottom w:val="nil"/>
              <w:right w:val="nil"/>
            </w:tcBorders>
            <w:vAlign w:val="bottom"/>
          </w:tcPr>
          <w:p w14:paraId="37C602CF" w14:textId="77777777" w:rsidR="004A34B8" w:rsidRPr="004A34B8" w:rsidRDefault="00897145" w:rsidP="004A34B8">
            <w:pPr>
              <w:keepNext/>
              <w:jc w:val="center"/>
              <w:rPr>
                <w:b/>
              </w:rPr>
            </w:pPr>
            <w:r w:rsidRPr="004A34B8">
              <w:rPr>
                <w:b/>
              </w:rPr>
              <w:fldChar w:fldCharType="begin">
                <w:ffData>
                  <w:name w:val="Check3"/>
                  <w:enabled/>
                  <w:calcOnExit w:val="0"/>
                  <w:checkBox>
                    <w:sizeAuto/>
                    <w:default w:val="0"/>
                  </w:checkBox>
                </w:ffData>
              </w:fldChar>
            </w:r>
            <w:r w:rsidR="004A34B8" w:rsidRPr="004A34B8">
              <w:rPr>
                <w:b/>
              </w:rPr>
              <w:instrText xml:space="preserve"> FORMCHECKBOX </w:instrText>
            </w:r>
            <w:r w:rsidR="005E583A">
              <w:rPr>
                <w:b/>
              </w:rPr>
            </w:r>
            <w:r w:rsidR="005E583A">
              <w:rPr>
                <w:b/>
              </w:rPr>
              <w:fldChar w:fldCharType="separate"/>
            </w:r>
            <w:r w:rsidRPr="004A34B8">
              <w:rPr>
                <w:b/>
              </w:rPr>
              <w:fldChar w:fldCharType="end"/>
            </w:r>
          </w:p>
        </w:tc>
      </w:tr>
      <w:tr w:rsidR="004A34B8" w14:paraId="084D43DE" w14:textId="77777777" w:rsidTr="004A34B8">
        <w:tc>
          <w:tcPr>
            <w:tcW w:w="7971" w:type="dxa"/>
            <w:tcBorders>
              <w:top w:val="nil"/>
              <w:left w:val="nil"/>
              <w:bottom w:val="nil"/>
              <w:right w:val="nil"/>
            </w:tcBorders>
          </w:tcPr>
          <w:p w14:paraId="75910039" w14:textId="697680D8" w:rsidR="004A34B8" w:rsidRPr="009D2AA9" w:rsidRDefault="004A34B8">
            <w:pPr>
              <w:widowControl w:val="0"/>
              <w:numPr>
                <w:ilvl w:val="0"/>
                <w:numId w:val="18"/>
              </w:numPr>
              <w:tabs>
                <w:tab w:val="right" w:leader="dot" w:pos="7740"/>
              </w:tabs>
              <w:spacing w:before="60"/>
            </w:pPr>
            <w:r w:rsidRPr="004A34B8">
              <w:rPr>
                <w:color w:val="000000"/>
              </w:rPr>
              <w:t xml:space="preserve">Does the operator’s certification (if applicable) indicate any identities of interest?  </w:t>
            </w:r>
            <w:r w:rsidR="00CA5346">
              <w:rPr>
                <w:color w:val="000000"/>
              </w:rPr>
              <w:t xml:space="preserve">                                                                                               </w:t>
            </w:r>
            <w:r w:rsidR="00897145" w:rsidRPr="004A34B8">
              <w:rPr>
                <w:color w:val="000000"/>
              </w:rPr>
              <w:fldChar w:fldCharType="begin">
                <w:ffData>
                  <w:name w:val="Check16"/>
                  <w:enabled/>
                  <w:calcOnExit w:val="0"/>
                  <w:checkBox>
                    <w:sizeAuto/>
                    <w:default w:val="0"/>
                  </w:checkBox>
                </w:ffData>
              </w:fldChar>
            </w:r>
            <w:bookmarkStart w:id="126" w:name="Check16"/>
            <w:r w:rsidRPr="004A34B8">
              <w:rPr>
                <w:color w:val="000000"/>
              </w:rPr>
              <w:instrText xml:space="preserve"> FORMCHECKBOX </w:instrText>
            </w:r>
            <w:r w:rsidR="005E583A">
              <w:rPr>
                <w:color w:val="000000"/>
              </w:rPr>
            </w:r>
            <w:r w:rsidR="005E583A">
              <w:rPr>
                <w:color w:val="000000"/>
              </w:rPr>
              <w:fldChar w:fldCharType="separate"/>
            </w:r>
            <w:r w:rsidR="00897145" w:rsidRPr="004A34B8">
              <w:rPr>
                <w:color w:val="000000"/>
              </w:rPr>
              <w:fldChar w:fldCharType="end"/>
            </w:r>
            <w:bookmarkEnd w:id="126"/>
            <w:r w:rsidRPr="004A34B8">
              <w:rPr>
                <w:color w:val="000000"/>
              </w:rPr>
              <w:t xml:space="preserve"> N/A</w:t>
            </w:r>
          </w:p>
        </w:tc>
        <w:tc>
          <w:tcPr>
            <w:tcW w:w="698" w:type="dxa"/>
            <w:tcBorders>
              <w:top w:val="nil"/>
              <w:left w:val="nil"/>
              <w:bottom w:val="nil"/>
              <w:right w:val="nil"/>
            </w:tcBorders>
            <w:vAlign w:val="bottom"/>
          </w:tcPr>
          <w:p w14:paraId="56C28896" w14:textId="77777777" w:rsidR="004A34B8" w:rsidRDefault="00897145" w:rsidP="004A34B8">
            <w:pPr>
              <w:keepNext/>
              <w:jc w:val="center"/>
            </w:pPr>
            <w:r>
              <w:fldChar w:fldCharType="begin">
                <w:ffData>
                  <w:name w:val="Check2"/>
                  <w:enabled/>
                  <w:calcOnExit w:val="0"/>
                  <w:checkBox>
                    <w:sizeAuto/>
                    <w:default w:val="0"/>
                  </w:checkBox>
                </w:ffData>
              </w:fldChar>
            </w:r>
            <w:r w:rsidR="004A34B8">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FFEC252" w14:textId="77777777" w:rsidR="004A34B8" w:rsidRDefault="004A34B8" w:rsidP="004A34B8">
            <w:pPr>
              <w:keepNext/>
              <w:jc w:val="center"/>
            </w:pPr>
          </w:p>
        </w:tc>
        <w:tc>
          <w:tcPr>
            <w:tcW w:w="630" w:type="dxa"/>
            <w:tcBorders>
              <w:top w:val="nil"/>
              <w:left w:val="nil"/>
              <w:bottom w:val="nil"/>
              <w:right w:val="nil"/>
            </w:tcBorders>
            <w:vAlign w:val="bottom"/>
          </w:tcPr>
          <w:p w14:paraId="6B71D034" w14:textId="77777777" w:rsidR="004A34B8" w:rsidRPr="004A34B8" w:rsidRDefault="00897145" w:rsidP="004A34B8">
            <w:pPr>
              <w:keepNext/>
              <w:jc w:val="center"/>
              <w:rPr>
                <w:b/>
              </w:rPr>
            </w:pPr>
            <w:r w:rsidRPr="004A34B8">
              <w:rPr>
                <w:b/>
              </w:rPr>
              <w:fldChar w:fldCharType="begin">
                <w:ffData>
                  <w:name w:val="Check3"/>
                  <w:enabled/>
                  <w:calcOnExit w:val="0"/>
                  <w:checkBox>
                    <w:sizeAuto/>
                    <w:default w:val="0"/>
                  </w:checkBox>
                </w:ffData>
              </w:fldChar>
            </w:r>
            <w:r w:rsidR="004A34B8" w:rsidRPr="004A34B8">
              <w:rPr>
                <w:b/>
              </w:rPr>
              <w:instrText xml:space="preserve"> FORMCHECKBOX </w:instrText>
            </w:r>
            <w:r w:rsidR="005E583A">
              <w:rPr>
                <w:b/>
              </w:rPr>
            </w:r>
            <w:r w:rsidR="005E583A">
              <w:rPr>
                <w:b/>
              </w:rPr>
              <w:fldChar w:fldCharType="separate"/>
            </w:r>
            <w:r w:rsidRPr="004A34B8">
              <w:rPr>
                <w:b/>
              </w:rPr>
              <w:fldChar w:fldCharType="end"/>
            </w:r>
          </w:p>
        </w:tc>
      </w:tr>
      <w:tr w:rsidR="004A34B8" w14:paraId="38FABC99" w14:textId="77777777" w:rsidTr="004A34B8">
        <w:tc>
          <w:tcPr>
            <w:tcW w:w="7971" w:type="dxa"/>
            <w:tcBorders>
              <w:top w:val="nil"/>
              <w:left w:val="nil"/>
              <w:bottom w:val="nil"/>
              <w:right w:val="nil"/>
            </w:tcBorders>
          </w:tcPr>
          <w:p w14:paraId="1731618F" w14:textId="4E7BF341" w:rsidR="004A34B8" w:rsidRPr="009D2AA9" w:rsidRDefault="004A34B8">
            <w:pPr>
              <w:widowControl w:val="0"/>
              <w:numPr>
                <w:ilvl w:val="0"/>
                <w:numId w:val="18"/>
              </w:numPr>
              <w:tabs>
                <w:tab w:val="right" w:leader="dot" w:pos="7740"/>
              </w:tabs>
              <w:spacing w:before="60"/>
            </w:pPr>
            <w:r w:rsidRPr="004A34B8">
              <w:rPr>
                <w:color w:val="000000"/>
              </w:rPr>
              <w:lastRenderedPageBreak/>
              <w:t xml:space="preserve">Does the </w:t>
            </w:r>
            <w:r w:rsidR="005E13D8" w:rsidRPr="004A34B8">
              <w:rPr>
                <w:color w:val="000000"/>
              </w:rPr>
              <w:t xml:space="preserve">management agent’s certification </w:t>
            </w:r>
            <w:r w:rsidRPr="004A34B8">
              <w:rPr>
                <w:color w:val="000000"/>
              </w:rPr>
              <w:t xml:space="preserve">(if applicable) indicate any identities of interest?  </w:t>
            </w:r>
            <w:r w:rsidR="00CA5346">
              <w:rPr>
                <w:color w:val="000000"/>
              </w:rPr>
              <w:t xml:space="preserve">                                                                           </w:t>
            </w:r>
            <w:r w:rsidR="00897145" w:rsidRPr="004A34B8">
              <w:rPr>
                <w:color w:val="000000"/>
              </w:rPr>
              <w:fldChar w:fldCharType="begin">
                <w:ffData>
                  <w:name w:val="Check16"/>
                  <w:enabled/>
                  <w:calcOnExit w:val="0"/>
                  <w:checkBox>
                    <w:sizeAuto/>
                    <w:default w:val="0"/>
                  </w:checkBox>
                </w:ffData>
              </w:fldChar>
            </w:r>
            <w:r w:rsidRPr="004A34B8">
              <w:rPr>
                <w:color w:val="000000"/>
              </w:rPr>
              <w:instrText xml:space="preserve"> FORMCHECKBOX </w:instrText>
            </w:r>
            <w:r w:rsidR="005E583A">
              <w:rPr>
                <w:color w:val="000000"/>
              </w:rPr>
            </w:r>
            <w:r w:rsidR="005E583A">
              <w:rPr>
                <w:color w:val="000000"/>
              </w:rPr>
              <w:fldChar w:fldCharType="separate"/>
            </w:r>
            <w:r w:rsidR="00897145" w:rsidRPr="004A34B8">
              <w:rPr>
                <w:color w:val="000000"/>
              </w:rPr>
              <w:fldChar w:fldCharType="end"/>
            </w:r>
            <w:r w:rsidRPr="004A34B8">
              <w:rPr>
                <w:color w:val="000000"/>
              </w:rPr>
              <w:t xml:space="preserve"> N/A</w:t>
            </w:r>
          </w:p>
        </w:tc>
        <w:tc>
          <w:tcPr>
            <w:tcW w:w="698" w:type="dxa"/>
            <w:tcBorders>
              <w:top w:val="nil"/>
              <w:left w:val="nil"/>
              <w:bottom w:val="nil"/>
              <w:right w:val="nil"/>
            </w:tcBorders>
            <w:vAlign w:val="bottom"/>
          </w:tcPr>
          <w:p w14:paraId="5C78707B" w14:textId="77777777" w:rsidR="004A34B8" w:rsidRDefault="00897145" w:rsidP="004A34B8">
            <w:pPr>
              <w:keepNext/>
              <w:jc w:val="center"/>
            </w:pPr>
            <w:r>
              <w:fldChar w:fldCharType="begin">
                <w:ffData>
                  <w:name w:val="Check2"/>
                  <w:enabled/>
                  <w:calcOnExit w:val="0"/>
                  <w:checkBox>
                    <w:sizeAuto/>
                    <w:default w:val="0"/>
                  </w:checkBox>
                </w:ffData>
              </w:fldChar>
            </w:r>
            <w:r w:rsidR="004A34B8">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13800E1B" w14:textId="77777777" w:rsidR="004A34B8" w:rsidRDefault="004A34B8" w:rsidP="004A34B8">
            <w:pPr>
              <w:keepNext/>
              <w:jc w:val="center"/>
            </w:pPr>
          </w:p>
        </w:tc>
        <w:tc>
          <w:tcPr>
            <w:tcW w:w="630" w:type="dxa"/>
            <w:tcBorders>
              <w:top w:val="nil"/>
              <w:left w:val="nil"/>
              <w:bottom w:val="nil"/>
              <w:right w:val="nil"/>
            </w:tcBorders>
            <w:vAlign w:val="bottom"/>
          </w:tcPr>
          <w:p w14:paraId="32A9D91B" w14:textId="77777777" w:rsidR="004A34B8" w:rsidRPr="004A34B8" w:rsidRDefault="00897145" w:rsidP="004A34B8">
            <w:pPr>
              <w:keepNext/>
              <w:jc w:val="center"/>
              <w:rPr>
                <w:b/>
              </w:rPr>
            </w:pPr>
            <w:r w:rsidRPr="004A34B8">
              <w:rPr>
                <w:b/>
              </w:rPr>
              <w:fldChar w:fldCharType="begin">
                <w:ffData>
                  <w:name w:val="Check3"/>
                  <w:enabled/>
                  <w:calcOnExit w:val="0"/>
                  <w:checkBox>
                    <w:sizeAuto/>
                    <w:default w:val="0"/>
                  </w:checkBox>
                </w:ffData>
              </w:fldChar>
            </w:r>
            <w:r w:rsidR="004A34B8" w:rsidRPr="004A34B8">
              <w:rPr>
                <w:b/>
              </w:rPr>
              <w:instrText xml:space="preserve"> FORMCHECKBOX </w:instrText>
            </w:r>
            <w:r w:rsidR="005E583A">
              <w:rPr>
                <w:b/>
              </w:rPr>
            </w:r>
            <w:r w:rsidR="005E583A">
              <w:rPr>
                <w:b/>
              </w:rPr>
              <w:fldChar w:fldCharType="separate"/>
            </w:r>
            <w:r w:rsidRPr="004A34B8">
              <w:rPr>
                <w:b/>
              </w:rPr>
              <w:fldChar w:fldCharType="end"/>
            </w:r>
          </w:p>
        </w:tc>
      </w:tr>
      <w:tr w:rsidR="004A34B8" w14:paraId="1BC37441" w14:textId="77777777" w:rsidTr="004A34B8">
        <w:tc>
          <w:tcPr>
            <w:tcW w:w="7971" w:type="dxa"/>
            <w:tcBorders>
              <w:top w:val="nil"/>
              <w:left w:val="nil"/>
              <w:bottom w:val="nil"/>
              <w:right w:val="nil"/>
            </w:tcBorders>
          </w:tcPr>
          <w:p w14:paraId="0622009E" w14:textId="77777777" w:rsidR="004A34B8" w:rsidRPr="00A3002A" w:rsidRDefault="008C7CAB" w:rsidP="005E13D8">
            <w:pPr>
              <w:widowControl w:val="0"/>
              <w:numPr>
                <w:ilvl w:val="0"/>
                <w:numId w:val="18"/>
              </w:numPr>
              <w:tabs>
                <w:tab w:val="right" w:leader="dot" w:pos="7740"/>
              </w:tabs>
              <w:spacing w:before="60"/>
            </w:pPr>
            <w:r>
              <w:t xml:space="preserve">Does the </w:t>
            </w:r>
            <w:r w:rsidR="005E13D8">
              <w:t>general contractor’s c</w:t>
            </w:r>
            <w:r w:rsidR="005E13D8" w:rsidRPr="00A3002A">
              <w:t xml:space="preserve">ertification </w:t>
            </w:r>
            <w:r w:rsidR="004A34B8" w:rsidRPr="00A3002A">
              <w:t>indicate any identities of interest?</w:t>
            </w:r>
            <w:r w:rsidR="004A34B8" w:rsidRPr="004A34B8">
              <w:rPr>
                <w:color w:val="000000"/>
              </w:rPr>
              <w:tab/>
            </w:r>
          </w:p>
        </w:tc>
        <w:tc>
          <w:tcPr>
            <w:tcW w:w="698" w:type="dxa"/>
            <w:tcBorders>
              <w:top w:val="nil"/>
              <w:left w:val="nil"/>
              <w:bottom w:val="nil"/>
              <w:right w:val="nil"/>
            </w:tcBorders>
            <w:vAlign w:val="bottom"/>
          </w:tcPr>
          <w:p w14:paraId="617E685E" w14:textId="77777777" w:rsidR="004A34B8" w:rsidRDefault="00897145" w:rsidP="004A34B8">
            <w:pPr>
              <w:keepNext/>
              <w:jc w:val="center"/>
            </w:pPr>
            <w:r>
              <w:fldChar w:fldCharType="begin">
                <w:ffData>
                  <w:name w:val="Check2"/>
                  <w:enabled/>
                  <w:calcOnExit w:val="0"/>
                  <w:checkBox>
                    <w:sizeAuto/>
                    <w:default w:val="0"/>
                  </w:checkBox>
                </w:ffData>
              </w:fldChar>
            </w:r>
            <w:r w:rsidR="004A34B8">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976B61D" w14:textId="77777777" w:rsidR="004A34B8" w:rsidRDefault="004A34B8" w:rsidP="004A34B8">
            <w:pPr>
              <w:keepNext/>
              <w:jc w:val="center"/>
            </w:pPr>
          </w:p>
        </w:tc>
        <w:tc>
          <w:tcPr>
            <w:tcW w:w="630" w:type="dxa"/>
            <w:tcBorders>
              <w:top w:val="nil"/>
              <w:left w:val="nil"/>
              <w:bottom w:val="nil"/>
              <w:right w:val="nil"/>
            </w:tcBorders>
            <w:vAlign w:val="bottom"/>
          </w:tcPr>
          <w:p w14:paraId="6A3559D0" w14:textId="77777777" w:rsidR="004A34B8" w:rsidRPr="004A34B8" w:rsidRDefault="00897145" w:rsidP="004A34B8">
            <w:pPr>
              <w:keepNext/>
              <w:jc w:val="center"/>
              <w:rPr>
                <w:b/>
              </w:rPr>
            </w:pPr>
            <w:r w:rsidRPr="004A34B8">
              <w:rPr>
                <w:b/>
              </w:rPr>
              <w:fldChar w:fldCharType="begin">
                <w:ffData>
                  <w:name w:val="Check3"/>
                  <w:enabled/>
                  <w:calcOnExit w:val="0"/>
                  <w:checkBox>
                    <w:sizeAuto/>
                    <w:default w:val="0"/>
                  </w:checkBox>
                </w:ffData>
              </w:fldChar>
            </w:r>
            <w:r w:rsidR="004A34B8" w:rsidRPr="004A34B8">
              <w:rPr>
                <w:b/>
              </w:rPr>
              <w:instrText xml:space="preserve"> FORMCHECKBOX </w:instrText>
            </w:r>
            <w:r w:rsidR="005E583A">
              <w:rPr>
                <w:b/>
              </w:rPr>
            </w:r>
            <w:r w:rsidR="005E583A">
              <w:rPr>
                <w:b/>
              </w:rPr>
              <w:fldChar w:fldCharType="separate"/>
            </w:r>
            <w:r w:rsidRPr="004A34B8">
              <w:rPr>
                <w:b/>
              </w:rPr>
              <w:fldChar w:fldCharType="end"/>
            </w:r>
          </w:p>
        </w:tc>
      </w:tr>
      <w:tr w:rsidR="004A34B8" w14:paraId="326F54F4" w14:textId="77777777" w:rsidTr="004A34B8">
        <w:tc>
          <w:tcPr>
            <w:tcW w:w="7971" w:type="dxa"/>
            <w:tcBorders>
              <w:top w:val="nil"/>
              <w:left w:val="nil"/>
              <w:bottom w:val="nil"/>
              <w:right w:val="nil"/>
            </w:tcBorders>
          </w:tcPr>
          <w:p w14:paraId="344FA679" w14:textId="31AB68DE" w:rsidR="004A34B8" w:rsidRPr="002A5670" w:rsidRDefault="004A34B8">
            <w:pPr>
              <w:keepNext/>
              <w:keepLines/>
              <w:numPr>
                <w:ilvl w:val="0"/>
                <w:numId w:val="18"/>
              </w:numPr>
              <w:tabs>
                <w:tab w:val="right" w:leader="dot" w:pos="7740"/>
              </w:tabs>
              <w:spacing w:before="60"/>
            </w:pPr>
            <w:r w:rsidRPr="002A5670">
              <w:t>Does the HUD Addendum to the AIA Agreement</w:t>
            </w:r>
            <w:r w:rsidRPr="004A34B8">
              <w:rPr>
                <w:color w:val="0000CC"/>
              </w:rPr>
              <w:t xml:space="preserve"> </w:t>
            </w:r>
            <w:r w:rsidRPr="002A5670">
              <w:t>of the Design Architect identify any identities of interest?</w:t>
            </w:r>
            <w:r>
              <w:t xml:space="preserve">  </w:t>
            </w:r>
          </w:p>
        </w:tc>
        <w:tc>
          <w:tcPr>
            <w:tcW w:w="698" w:type="dxa"/>
            <w:tcBorders>
              <w:top w:val="nil"/>
              <w:left w:val="nil"/>
              <w:bottom w:val="nil"/>
              <w:right w:val="nil"/>
            </w:tcBorders>
            <w:vAlign w:val="bottom"/>
          </w:tcPr>
          <w:p w14:paraId="6EB24705" w14:textId="77777777" w:rsidR="004A34B8" w:rsidRDefault="00897145" w:rsidP="004A34B8">
            <w:pPr>
              <w:keepNext/>
              <w:jc w:val="center"/>
            </w:pPr>
            <w:r>
              <w:fldChar w:fldCharType="begin">
                <w:ffData>
                  <w:name w:val="Check2"/>
                  <w:enabled/>
                  <w:calcOnExit w:val="0"/>
                  <w:checkBox>
                    <w:sizeAuto/>
                    <w:default w:val="0"/>
                  </w:checkBox>
                </w:ffData>
              </w:fldChar>
            </w:r>
            <w:r w:rsidR="004A34B8">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85B8D91" w14:textId="77777777" w:rsidR="004A34B8" w:rsidRDefault="004A34B8" w:rsidP="004A34B8">
            <w:pPr>
              <w:keepNext/>
              <w:jc w:val="center"/>
            </w:pPr>
          </w:p>
        </w:tc>
        <w:tc>
          <w:tcPr>
            <w:tcW w:w="630" w:type="dxa"/>
            <w:tcBorders>
              <w:top w:val="nil"/>
              <w:left w:val="nil"/>
              <w:bottom w:val="nil"/>
              <w:right w:val="nil"/>
            </w:tcBorders>
            <w:vAlign w:val="bottom"/>
          </w:tcPr>
          <w:p w14:paraId="7B52CC2A" w14:textId="77777777" w:rsidR="004A34B8" w:rsidRPr="004A34B8" w:rsidRDefault="00897145" w:rsidP="004A34B8">
            <w:pPr>
              <w:keepNext/>
              <w:jc w:val="center"/>
              <w:rPr>
                <w:b/>
              </w:rPr>
            </w:pPr>
            <w:r w:rsidRPr="004A34B8">
              <w:rPr>
                <w:b/>
              </w:rPr>
              <w:fldChar w:fldCharType="begin">
                <w:ffData>
                  <w:name w:val="Check3"/>
                  <w:enabled/>
                  <w:calcOnExit w:val="0"/>
                  <w:checkBox>
                    <w:sizeAuto/>
                    <w:default w:val="0"/>
                  </w:checkBox>
                </w:ffData>
              </w:fldChar>
            </w:r>
            <w:r w:rsidR="004A34B8" w:rsidRPr="004A34B8">
              <w:rPr>
                <w:b/>
              </w:rPr>
              <w:instrText xml:space="preserve"> FORMCHECKBOX </w:instrText>
            </w:r>
            <w:r w:rsidR="005E583A">
              <w:rPr>
                <w:b/>
              </w:rPr>
            </w:r>
            <w:r w:rsidR="005E583A">
              <w:rPr>
                <w:b/>
              </w:rPr>
              <w:fldChar w:fldCharType="separate"/>
            </w:r>
            <w:r w:rsidRPr="004A34B8">
              <w:rPr>
                <w:b/>
              </w:rPr>
              <w:fldChar w:fldCharType="end"/>
            </w:r>
          </w:p>
        </w:tc>
      </w:tr>
      <w:tr w:rsidR="004A34B8" w14:paraId="4C02D75B" w14:textId="77777777" w:rsidTr="004A34B8">
        <w:tc>
          <w:tcPr>
            <w:tcW w:w="7971" w:type="dxa"/>
            <w:tcBorders>
              <w:top w:val="nil"/>
              <w:left w:val="nil"/>
              <w:bottom w:val="nil"/>
              <w:right w:val="nil"/>
            </w:tcBorders>
          </w:tcPr>
          <w:p w14:paraId="741AEB7B" w14:textId="18AE1E65" w:rsidR="004A34B8" w:rsidRDefault="004A34B8">
            <w:pPr>
              <w:keepNext/>
              <w:keepLines/>
              <w:numPr>
                <w:ilvl w:val="0"/>
                <w:numId w:val="18"/>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14:paraId="47C8BB87" w14:textId="77777777" w:rsidR="004A34B8" w:rsidRDefault="00897145" w:rsidP="004A34B8">
            <w:pPr>
              <w:keepNext/>
              <w:jc w:val="center"/>
            </w:pPr>
            <w:r>
              <w:fldChar w:fldCharType="begin">
                <w:ffData>
                  <w:name w:val="Check2"/>
                  <w:enabled/>
                  <w:calcOnExit w:val="0"/>
                  <w:checkBox>
                    <w:sizeAuto/>
                    <w:default w:val="0"/>
                  </w:checkBox>
                </w:ffData>
              </w:fldChar>
            </w:r>
            <w:r w:rsidR="004A34B8">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ACF0ED1" w14:textId="77777777" w:rsidR="004A34B8" w:rsidRDefault="004A34B8" w:rsidP="004A34B8">
            <w:pPr>
              <w:keepNext/>
              <w:jc w:val="center"/>
            </w:pPr>
          </w:p>
        </w:tc>
        <w:tc>
          <w:tcPr>
            <w:tcW w:w="630" w:type="dxa"/>
            <w:tcBorders>
              <w:top w:val="nil"/>
              <w:left w:val="nil"/>
              <w:bottom w:val="nil"/>
              <w:right w:val="nil"/>
            </w:tcBorders>
            <w:vAlign w:val="bottom"/>
          </w:tcPr>
          <w:p w14:paraId="747873E4" w14:textId="77777777" w:rsidR="004A34B8" w:rsidRPr="004A34B8" w:rsidRDefault="00897145" w:rsidP="004A34B8">
            <w:pPr>
              <w:keepNext/>
              <w:jc w:val="center"/>
              <w:rPr>
                <w:b/>
              </w:rPr>
            </w:pPr>
            <w:r w:rsidRPr="004A34B8">
              <w:rPr>
                <w:b/>
              </w:rPr>
              <w:fldChar w:fldCharType="begin">
                <w:ffData>
                  <w:name w:val="Check3"/>
                  <w:enabled/>
                  <w:calcOnExit w:val="0"/>
                  <w:checkBox>
                    <w:sizeAuto/>
                    <w:default w:val="0"/>
                  </w:checkBox>
                </w:ffData>
              </w:fldChar>
            </w:r>
            <w:r w:rsidR="004A34B8" w:rsidRPr="004A34B8">
              <w:rPr>
                <w:b/>
              </w:rPr>
              <w:instrText xml:space="preserve"> FORMCHECKBOX </w:instrText>
            </w:r>
            <w:r w:rsidR="005E583A">
              <w:rPr>
                <w:b/>
              </w:rPr>
            </w:r>
            <w:r w:rsidR="005E583A">
              <w:rPr>
                <w:b/>
              </w:rPr>
              <w:fldChar w:fldCharType="separate"/>
            </w:r>
            <w:r w:rsidRPr="004A34B8">
              <w:rPr>
                <w:b/>
              </w:rPr>
              <w:fldChar w:fldCharType="end"/>
            </w:r>
          </w:p>
        </w:tc>
      </w:tr>
    </w:tbl>
    <w:p w14:paraId="240C9CB2" w14:textId="77777777" w:rsidR="004A34B8" w:rsidRPr="00683394" w:rsidRDefault="004A34B8" w:rsidP="004A34B8">
      <w:pPr>
        <w:widowControl w:val="0"/>
      </w:pPr>
    </w:p>
    <w:p w14:paraId="12E41BF4" w14:textId="77777777" w:rsidR="004A34B8" w:rsidRPr="00996CBE" w:rsidRDefault="004A34B8" w:rsidP="004A34B8">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w:t>
      </w:r>
      <w:r>
        <w:rPr>
          <w:i/>
          <w:color w:val="000000"/>
          <w:szCs w:val="20"/>
        </w:rPr>
        <w:t>ties of interest are disclosed.</w:t>
      </w:r>
      <w:r w:rsidRPr="00E86226">
        <w:rPr>
          <w:i/>
          <w:color w:val="000000"/>
          <w:szCs w:val="20"/>
        </w:rPr>
        <w:t>&gt;&gt;</w:t>
      </w:r>
      <w:r w:rsidRPr="00996CBE">
        <w:rPr>
          <w:color w:val="000000"/>
          <w:szCs w:val="20"/>
        </w:rPr>
        <w:t xml:space="preserve">  </w:t>
      </w:r>
      <w:r w:rsidR="00897145">
        <w:rPr>
          <w:color w:val="000000"/>
          <w:szCs w:val="20"/>
        </w:rPr>
        <w:fldChar w:fldCharType="begin">
          <w:ffData>
            <w:name w:val="Text68"/>
            <w:enabled/>
            <w:calcOnExit w:val="0"/>
            <w:textInput/>
          </w:ffData>
        </w:fldChar>
      </w:r>
      <w:bookmarkStart w:id="127" w:name="Text68"/>
      <w:r>
        <w:rPr>
          <w:color w:val="000000"/>
          <w:szCs w:val="20"/>
        </w:rPr>
        <w:instrText xml:space="preserve"> FORMTEXT </w:instrText>
      </w:r>
      <w:r w:rsidR="00897145">
        <w:rPr>
          <w:color w:val="000000"/>
          <w:szCs w:val="20"/>
        </w:rPr>
      </w:r>
      <w:r w:rsidR="0089714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897145">
        <w:rPr>
          <w:color w:val="000000"/>
          <w:szCs w:val="20"/>
        </w:rPr>
        <w:fldChar w:fldCharType="end"/>
      </w:r>
      <w:bookmarkEnd w:id="127"/>
    </w:p>
    <w:p w14:paraId="54111776" w14:textId="77777777" w:rsidR="005E13D8" w:rsidRDefault="005E13D8" w:rsidP="004A34B8">
      <w:pPr>
        <w:widowControl w:val="0"/>
        <w:rPr>
          <w:color w:val="000000"/>
        </w:rPr>
      </w:pPr>
    </w:p>
    <w:p w14:paraId="2EBDF012" w14:textId="77777777" w:rsidR="002C07F1" w:rsidRDefault="002C07F1" w:rsidP="008E6F3A">
      <w:pPr>
        <w:pStyle w:val="Heading1"/>
      </w:pPr>
      <w:bookmarkStart w:id="128" w:name="_Toc221700382"/>
      <w:bookmarkStart w:id="129" w:name="_Toc505160793"/>
      <w:r w:rsidRPr="00954A1D">
        <w:t>Risk Factors</w:t>
      </w:r>
      <w:bookmarkEnd w:id="128"/>
      <w:bookmarkEnd w:id="129"/>
    </w:p>
    <w:p w14:paraId="47AFB316" w14:textId="77777777" w:rsidR="00642358" w:rsidRDefault="00642358" w:rsidP="00642358"/>
    <w:p w14:paraId="3A7636F2" w14:textId="77777777" w:rsidR="00642358" w:rsidRPr="00683394" w:rsidRDefault="00642358" w:rsidP="0064235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5"/>
        <w:gridCol w:w="692"/>
        <w:gridCol w:w="275"/>
        <w:gridCol w:w="794"/>
      </w:tblGrid>
      <w:tr w:rsidR="00642358" w14:paraId="01632A92" w14:textId="77777777" w:rsidTr="006609F6">
        <w:trPr>
          <w:tblHeader/>
        </w:trPr>
        <w:tc>
          <w:tcPr>
            <w:tcW w:w="7815" w:type="dxa"/>
            <w:tcBorders>
              <w:top w:val="nil"/>
              <w:left w:val="nil"/>
              <w:bottom w:val="nil"/>
              <w:right w:val="nil"/>
            </w:tcBorders>
          </w:tcPr>
          <w:p w14:paraId="6426C797" w14:textId="77777777" w:rsidR="00642358" w:rsidRDefault="00642358" w:rsidP="00642358">
            <w:pPr>
              <w:keepNext/>
            </w:pPr>
          </w:p>
        </w:tc>
        <w:tc>
          <w:tcPr>
            <w:tcW w:w="692" w:type="dxa"/>
            <w:tcBorders>
              <w:top w:val="nil"/>
              <w:left w:val="nil"/>
              <w:bottom w:val="nil"/>
              <w:right w:val="nil"/>
            </w:tcBorders>
            <w:vAlign w:val="bottom"/>
          </w:tcPr>
          <w:p w14:paraId="3EC3D85A" w14:textId="77777777" w:rsidR="00642358" w:rsidRPr="00642358" w:rsidRDefault="00642358" w:rsidP="00642358">
            <w:pPr>
              <w:keepNext/>
              <w:jc w:val="center"/>
              <w:rPr>
                <w:b/>
                <w:sz w:val="22"/>
              </w:rPr>
            </w:pPr>
            <w:r w:rsidRPr="00642358">
              <w:rPr>
                <w:b/>
                <w:sz w:val="22"/>
              </w:rPr>
              <w:t>Yes</w:t>
            </w:r>
          </w:p>
        </w:tc>
        <w:tc>
          <w:tcPr>
            <w:tcW w:w="275" w:type="dxa"/>
            <w:tcBorders>
              <w:top w:val="nil"/>
              <w:left w:val="nil"/>
              <w:bottom w:val="nil"/>
              <w:right w:val="nil"/>
            </w:tcBorders>
          </w:tcPr>
          <w:p w14:paraId="7A4FCF21" w14:textId="77777777" w:rsidR="00642358" w:rsidRPr="00642358" w:rsidRDefault="00642358" w:rsidP="00642358">
            <w:pPr>
              <w:keepNext/>
              <w:jc w:val="center"/>
              <w:rPr>
                <w:b/>
                <w:sz w:val="22"/>
              </w:rPr>
            </w:pPr>
          </w:p>
        </w:tc>
        <w:tc>
          <w:tcPr>
            <w:tcW w:w="794" w:type="dxa"/>
            <w:tcBorders>
              <w:top w:val="nil"/>
              <w:left w:val="nil"/>
              <w:bottom w:val="nil"/>
              <w:right w:val="nil"/>
            </w:tcBorders>
            <w:vAlign w:val="bottom"/>
          </w:tcPr>
          <w:p w14:paraId="62CA2E68" w14:textId="77777777" w:rsidR="00642358" w:rsidRPr="00642358" w:rsidRDefault="00642358" w:rsidP="00642358">
            <w:pPr>
              <w:keepNext/>
              <w:jc w:val="center"/>
              <w:rPr>
                <w:b/>
                <w:sz w:val="22"/>
              </w:rPr>
            </w:pPr>
            <w:r w:rsidRPr="00642358">
              <w:rPr>
                <w:b/>
                <w:sz w:val="22"/>
              </w:rPr>
              <w:t>No</w:t>
            </w:r>
          </w:p>
        </w:tc>
      </w:tr>
      <w:tr w:rsidR="00642358" w14:paraId="794B164C" w14:textId="77777777" w:rsidTr="006609F6">
        <w:tc>
          <w:tcPr>
            <w:tcW w:w="7815" w:type="dxa"/>
            <w:tcBorders>
              <w:top w:val="nil"/>
              <w:left w:val="nil"/>
              <w:bottom w:val="nil"/>
              <w:right w:val="nil"/>
            </w:tcBorders>
          </w:tcPr>
          <w:p w14:paraId="5464CDE6" w14:textId="47411EA8" w:rsidR="00642358" w:rsidRDefault="00642358">
            <w:pPr>
              <w:keepNext/>
              <w:numPr>
                <w:ilvl w:val="0"/>
                <w:numId w:val="19"/>
              </w:numPr>
              <w:tabs>
                <w:tab w:val="right" w:leader="dot" w:pos="7740"/>
              </w:tabs>
              <w:spacing w:before="60"/>
            </w:pPr>
            <w:r w:rsidRPr="00642358">
              <w:rPr>
                <w:szCs w:val="22"/>
              </w:rPr>
              <w:t>If the project is proposing new construction of assisted living units, is the proposed mortgage higher than the</w:t>
            </w:r>
            <w:r>
              <w:rPr>
                <w:szCs w:val="22"/>
              </w:rPr>
              <w:t xml:space="preserve"> maximum loan-to-value (LTV)</w:t>
            </w:r>
            <w:r w:rsidRPr="00642358">
              <w:rPr>
                <w:szCs w:val="22"/>
              </w:rPr>
              <w:t>?</w:t>
            </w:r>
            <w:r>
              <w:t xml:space="preserve"> </w:t>
            </w:r>
          </w:p>
        </w:tc>
        <w:tc>
          <w:tcPr>
            <w:tcW w:w="692" w:type="dxa"/>
            <w:tcBorders>
              <w:top w:val="nil"/>
              <w:left w:val="nil"/>
              <w:bottom w:val="nil"/>
              <w:right w:val="nil"/>
            </w:tcBorders>
            <w:vAlign w:val="bottom"/>
          </w:tcPr>
          <w:p w14:paraId="3A3BC680" w14:textId="77777777" w:rsidR="00642358" w:rsidRDefault="00897145" w:rsidP="00642358">
            <w:pPr>
              <w:keepNext/>
              <w:jc w:val="center"/>
            </w:pPr>
            <w:r>
              <w:fldChar w:fldCharType="begin">
                <w:ffData>
                  <w:name w:val="Check2"/>
                  <w:enabled/>
                  <w:calcOnExit w:val="0"/>
                  <w:checkBox>
                    <w:sizeAuto/>
                    <w:default w:val="0"/>
                  </w:checkBox>
                </w:ffData>
              </w:fldChar>
            </w:r>
            <w:r w:rsidR="00642358">
              <w:instrText xml:space="preserve"> FORMCHECKBOX </w:instrText>
            </w:r>
            <w:r w:rsidR="005E583A">
              <w:fldChar w:fldCharType="separate"/>
            </w:r>
            <w:r>
              <w:fldChar w:fldCharType="end"/>
            </w:r>
          </w:p>
        </w:tc>
        <w:tc>
          <w:tcPr>
            <w:tcW w:w="275" w:type="dxa"/>
            <w:tcBorders>
              <w:top w:val="nil"/>
              <w:left w:val="nil"/>
              <w:bottom w:val="nil"/>
              <w:right w:val="nil"/>
            </w:tcBorders>
            <w:vAlign w:val="bottom"/>
          </w:tcPr>
          <w:p w14:paraId="223AE88E" w14:textId="77777777" w:rsidR="00642358" w:rsidRDefault="00642358" w:rsidP="00642358">
            <w:pPr>
              <w:keepNext/>
              <w:jc w:val="center"/>
            </w:pPr>
          </w:p>
        </w:tc>
        <w:tc>
          <w:tcPr>
            <w:tcW w:w="794" w:type="dxa"/>
            <w:tcBorders>
              <w:top w:val="nil"/>
              <w:left w:val="nil"/>
              <w:bottom w:val="nil"/>
              <w:right w:val="nil"/>
            </w:tcBorders>
            <w:vAlign w:val="bottom"/>
          </w:tcPr>
          <w:p w14:paraId="48F85113" w14:textId="77777777" w:rsidR="00642358" w:rsidRPr="00642358" w:rsidRDefault="00897145" w:rsidP="00642358">
            <w:pPr>
              <w:keepNext/>
              <w:jc w:val="center"/>
              <w:rPr>
                <w:b/>
              </w:rPr>
            </w:pPr>
            <w:r w:rsidRPr="00642358">
              <w:rPr>
                <w:b/>
              </w:rPr>
              <w:fldChar w:fldCharType="begin">
                <w:ffData>
                  <w:name w:val="Check3"/>
                  <w:enabled/>
                  <w:calcOnExit w:val="0"/>
                  <w:checkBox>
                    <w:sizeAuto/>
                    <w:default w:val="0"/>
                  </w:checkBox>
                </w:ffData>
              </w:fldChar>
            </w:r>
            <w:r w:rsidR="00642358" w:rsidRPr="00642358">
              <w:rPr>
                <w:b/>
              </w:rPr>
              <w:instrText xml:space="preserve"> FORMCHECKBOX </w:instrText>
            </w:r>
            <w:r w:rsidR="005E583A">
              <w:rPr>
                <w:b/>
              </w:rPr>
            </w:r>
            <w:r w:rsidR="005E583A">
              <w:rPr>
                <w:b/>
              </w:rPr>
              <w:fldChar w:fldCharType="separate"/>
            </w:r>
            <w:r w:rsidRPr="00642358">
              <w:rPr>
                <w:b/>
              </w:rPr>
              <w:fldChar w:fldCharType="end"/>
            </w:r>
          </w:p>
        </w:tc>
      </w:tr>
      <w:tr w:rsidR="00642358" w14:paraId="0206F1B2" w14:textId="77777777" w:rsidTr="006609F6">
        <w:tc>
          <w:tcPr>
            <w:tcW w:w="7815" w:type="dxa"/>
            <w:tcBorders>
              <w:top w:val="nil"/>
              <w:left w:val="nil"/>
              <w:bottom w:val="nil"/>
              <w:right w:val="nil"/>
            </w:tcBorders>
          </w:tcPr>
          <w:p w14:paraId="50A35DFD" w14:textId="3A008E69" w:rsidR="00642358" w:rsidRPr="009D2AA9" w:rsidRDefault="00596047">
            <w:pPr>
              <w:widowControl w:val="0"/>
              <w:numPr>
                <w:ilvl w:val="0"/>
                <w:numId w:val="19"/>
              </w:numPr>
              <w:tabs>
                <w:tab w:val="right" w:leader="dot" w:pos="7740"/>
              </w:tabs>
              <w:spacing w:before="60"/>
            </w:pPr>
            <w:r w:rsidRPr="00596047">
              <w:rPr>
                <w:szCs w:val="22"/>
              </w:rPr>
              <w:t>Is the debt service coverage of the loan less than 1.45?</w:t>
            </w:r>
            <w:r w:rsidR="00642358">
              <w:t xml:space="preserve">  </w:t>
            </w:r>
          </w:p>
        </w:tc>
        <w:tc>
          <w:tcPr>
            <w:tcW w:w="692" w:type="dxa"/>
            <w:tcBorders>
              <w:top w:val="nil"/>
              <w:left w:val="nil"/>
              <w:bottom w:val="nil"/>
              <w:right w:val="nil"/>
            </w:tcBorders>
            <w:vAlign w:val="bottom"/>
          </w:tcPr>
          <w:p w14:paraId="2659A0D5" w14:textId="77777777" w:rsidR="00642358" w:rsidRDefault="00897145" w:rsidP="00642358">
            <w:pPr>
              <w:keepNext/>
              <w:jc w:val="center"/>
            </w:pPr>
            <w:r>
              <w:fldChar w:fldCharType="begin">
                <w:ffData>
                  <w:name w:val="Check2"/>
                  <w:enabled/>
                  <w:calcOnExit w:val="0"/>
                  <w:checkBox>
                    <w:sizeAuto/>
                    <w:default w:val="0"/>
                  </w:checkBox>
                </w:ffData>
              </w:fldChar>
            </w:r>
            <w:r w:rsidR="00642358">
              <w:instrText xml:space="preserve"> FORMCHECKBOX </w:instrText>
            </w:r>
            <w:r w:rsidR="005E583A">
              <w:fldChar w:fldCharType="separate"/>
            </w:r>
            <w:r>
              <w:fldChar w:fldCharType="end"/>
            </w:r>
          </w:p>
        </w:tc>
        <w:tc>
          <w:tcPr>
            <w:tcW w:w="275" w:type="dxa"/>
            <w:tcBorders>
              <w:top w:val="nil"/>
              <w:left w:val="nil"/>
              <w:bottom w:val="nil"/>
              <w:right w:val="nil"/>
            </w:tcBorders>
            <w:vAlign w:val="bottom"/>
          </w:tcPr>
          <w:p w14:paraId="577BD0C3" w14:textId="77777777" w:rsidR="00642358" w:rsidRDefault="00642358" w:rsidP="00642358">
            <w:pPr>
              <w:keepNext/>
              <w:jc w:val="center"/>
            </w:pPr>
          </w:p>
        </w:tc>
        <w:tc>
          <w:tcPr>
            <w:tcW w:w="794" w:type="dxa"/>
            <w:tcBorders>
              <w:top w:val="nil"/>
              <w:left w:val="nil"/>
              <w:bottom w:val="nil"/>
              <w:right w:val="nil"/>
            </w:tcBorders>
            <w:vAlign w:val="bottom"/>
          </w:tcPr>
          <w:p w14:paraId="4404AA52" w14:textId="77777777" w:rsidR="00642358" w:rsidRPr="00642358" w:rsidRDefault="00897145" w:rsidP="00642358">
            <w:pPr>
              <w:keepNext/>
              <w:jc w:val="center"/>
              <w:rPr>
                <w:b/>
              </w:rPr>
            </w:pPr>
            <w:r w:rsidRPr="00642358">
              <w:rPr>
                <w:b/>
              </w:rPr>
              <w:fldChar w:fldCharType="begin">
                <w:ffData>
                  <w:name w:val="Check3"/>
                  <w:enabled/>
                  <w:calcOnExit w:val="0"/>
                  <w:checkBox>
                    <w:sizeAuto/>
                    <w:default w:val="0"/>
                  </w:checkBox>
                </w:ffData>
              </w:fldChar>
            </w:r>
            <w:r w:rsidR="00642358" w:rsidRPr="00642358">
              <w:rPr>
                <w:b/>
              </w:rPr>
              <w:instrText xml:space="preserve"> FORMCHECKBOX </w:instrText>
            </w:r>
            <w:r w:rsidR="005E583A">
              <w:rPr>
                <w:b/>
              </w:rPr>
            </w:r>
            <w:r w:rsidR="005E583A">
              <w:rPr>
                <w:b/>
              </w:rPr>
              <w:fldChar w:fldCharType="separate"/>
            </w:r>
            <w:r w:rsidRPr="00642358">
              <w:rPr>
                <w:b/>
              </w:rPr>
              <w:fldChar w:fldCharType="end"/>
            </w:r>
          </w:p>
        </w:tc>
      </w:tr>
      <w:tr w:rsidR="00642358" w14:paraId="098FD76E" w14:textId="77777777" w:rsidTr="006609F6">
        <w:tc>
          <w:tcPr>
            <w:tcW w:w="7815" w:type="dxa"/>
            <w:tcBorders>
              <w:top w:val="nil"/>
              <w:left w:val="nil"/>
              <w:bottom w:val="nil"/>
              <w:right w:val="nil"/>
            </w:tcBorders>
          </w:tcPr>
          <w:p w14:paraId="5F72EE56" w14:textId="2EDE13B7" w:rsidR="00642358" w:rsidRPr="009D2AA9" w:rsidRDefault="00596047">
            <w:pPr>
              <w:widowControl w:val="0"/>
              <w:numPr>
                <w:ilvl w:val="0"/>
                <w:numId w:val="19"/>
              </w:numPr>
              <w:tabs>
                <w:tab w:val="right" w:leader="dot" w:pos="7740"/>
              </w:tabs>
              <w:spacing w:before="60"/>
            </w:pPr>
            <w:r w:rsidRPr="00596047">
              <w:rPr>
                <w:szCs w:val="22"/>
              </w:rPr>
              <w:t>Is this a “special use facility</w:t>
            </w:r>
            <w:r>
              <w:rPr>
                <w:szCs w:val="22"/>
              </w:rPr>
              <w:t>”</w:t>
            </w:r>
            <w:r w:rsidRPr="00596047">
              <w:rPr>
                <w:szCs w:val="22"/>
              </w:rPr>
              <w:t xml:space="preserve">–one that serves a “niche” type of market </w:t>
            </w:r>
            <w:r>
              <w:rPr>
                <w:szCs w:val="22"/>
              </w:rPr>
              <w:t xml:space="preserve"> (e.g., </w:t>
            </w:r>
            <w:r w:rsidRPr="00596047">
              <w:rPr>
                <w:szCs w:val="22"/>
              </w:rPr>
              <w:t>psychiatric facilities</w:t>
            </w:r>
            <w:r>
              <w:rPr>
                <w:szCs w:val="22"/>
              </w:rPr>
              <w:t xml:space="preserve">; </w:t>
            </w:r>
            <w:r w:rsidRPr="00596047">
              <w:rPr>
                <w:szCs w:val="22"/>
              </w:rPr>
              <w:t>drug, alcohol, or eating disorder recovery facilities; hos</w:t>
            </w:r>
            <w:r>
              <w:rPr>
                <w:szCs w:val="22"/>
              </w:rPr>
              <w:t>pice facilities; or short-</w:t>
            </w:r>
            <w:r w:rsidRPr="00596047">
              <w:rPr>
                <w:szCs w:val="22"/>
              </w:rPr>
              <w:t>term rehabilitation facilities?</w:t>
            </w:r>
            <w:r w:rsidR="00642358">
              <w:t xml:space="preserve">  </w:t>
            </w:r>
          </w:p>
        </w:tc>
        <w:tc>
          <w:tcPr>
            <w:tcW w:w="692" w:type="dxa"/>
            <w:tcBorders>
              <w:top w:val="nil"/>
              <w:left w:val="nil"/>
              <w:bottom w:val="nil"/>
              <w:right w:val="nil"/>
            </w:tcBorders>
            <w:vAlign w:val="bottom"/>
          </w:tcPr>
          <w:p w14:paraId="572E4DAF" w14:textId="77777777" w:rsidR="00642358" w:rsidRDefault="00897145" w:rsidP="00642358">
            <w:pPr>
              <w:keepNext/>
              <w:jc w:val="center"/>
            </w:pPr>
            <w:r>
              <w:fldChar w:fldCharType="begin">
                <w:ffData>
                  <w:name w:val="Check2"/>
                  <w:enabled/>
                  <w:calcOnExit w:val="0"/>
                  <w:checkBox>
                    <w:sizeAuto/>
                    <w:default w:val="0"/>
                  </w:checkBox>
                </w:ffData>
              </w:fldChar>
            </w:r>
            <w:r w:rsidR="00642358">
              <w:instrText xml:space="preserve"> FORMCHECKBOX </w:instrText>
            </w:r>
            <w:r w:rsidR="005E583A">
              <w:fldChar w:fldCharType="separate"/>
            </w:r>
            <w:r>
              <w:fldChar w:fldCharType="end"/>
            </w:r>
          </w:p>
        </w:tc>
        <w:tc>
          <w:tcPr>
            <w:tcW w:w="275" w:type="dxa"/>
            <w:tcBorders>
              <w:top w:val="nil"/>
              <w:left w:val="nil"/>
              <w:bottom w:val="nil"/>
              <w:right w:val="nil"/>
            </w:tcBorders>
            <w:vAlign w:val="bottom"/>
          </w:tcPr>
          <w:p w14:paraId="26670765" w14:textId="77777777" w:rsidR="00642358" w:rsidRDefault="00642358" w:rsidP="00642358">
            <w:pPr>
              <w:keepNext/>
              <w:jc w:val="center"/>
            </w:pPr>
          </w:p>
        </w:tc>
        <w:tc>
          <w:tcPr>
            <w:tcW w:w="794" w:type="dxa"/>
            <w:tcBorders>
              <w:top w:val="nil"/>
              <w:left w:val="nil"/>
              <w:bottom w:val="nil"/>
              <w:right w:val="nil"/>
            </w:tcBorders>
            <w:vAlign w:val="bottom"/>
          </w:tcPr>
          <w:p w14:paraId="599378D8" w14:textId="77777777" w:rsidR="00642358" w:rsidRPr="00642358" w:rsidRDefault="00897145" w:rsidP="00642358">
            <w:pPr>
              <w:keepNext/>
              <w:jc w:val="center"/>
              <w:rPr>
                <w:b/>
              </w:rPr>
            </w:pPr>
            <w:r w:rsidRPr="00642358">
              <w:rPr>
                <w:b/>
              </w:rPr>
              <w:fldChar w:fldCharType="begin">
                <w:ffData>
                  <w:name w:val="Check3"/>
                  <w:enabled/>
                  <w:calcOnExit w:val="0"/>
                  <w:checkBox>
                    <w:sizeAuto/>
                    <w:default w:val="0"/>
                  </w:checkBox>
                </w:ffData>
              </w:fldChar>
            </w:r>
            <w:r w:rsidR="00642358" w:rsidRPr="00642358">
              <w:rPr>
                <w:b/>
              </w:rPr>
              <w:instrText xml:space="preserve"> FORMCHECKBOX </w:instrText>
            </w:r>
            <w:r w:rsidR="005E583A">
              <w:rPr>
                <w:b/>
              </w:rPr>
            </w:r>
            <w:r w:rsidR="005E583A">
              <w:rPr>
                <w:b/>
              </w:rPr>
              <w:fldChar w:fldCharType="separate"/>
            </w:r>
            <w:r w:rsidRPr="00642358">
              <w:rPr>
                <w:b/>
              </w:rPr>
              <w:fldChar w:fldCharType="end"/>
            </w:r>
          </w:p>
        </w:tc>
      </w:tr>
      <w:tr w:rsidR="00EB0AE8" w14:paraId="58D5EB7E" w14:textId="77777777" w:rsidTr="006609F6">
        <w:tc>
          <w:tcPr>
            <w:tcW w:w="7815" w:type="dxa"/>
            <w:tcBorders>
              <w:top w:val="nil"/>
              <w:left w:val="nil"/>
              <w:bottom w:val="nil"/>
              <w:right w:val="nil"/>
            </w:tcBorders>
          </w:tcPr>
          <w:p w14:paraId="44E9C1AC" w14:textId="1694F478" w:rsidR="00EB0AE8" w:rsidRPr="002A5670" w:rsidDel="006D095D" w:rsidRDefault="00EB0AE8">
            <w:pPr>
              <w:widowControl w:val="0"/>
              <w:numPr>
                <w:ilvl w:val="0"/>
                <w:numId w:val="19"/>
              </w:numPr>
              <w:tabs>
                <w:tab w:val="right" w:leader="dot" w:pos="7740"/>
              </w:tabs>
              <w:spacing w:before="60"/>
            </w:pPr>
            <w:r>
              <w:rPr>
                <w:color w:val="000000"/>
              </w:rPr>
              <w:t xml:space="preserve">Is this an Intermediate Care Facility (ICF), Institution for Mental Diseases (IMD), or any other type of facility that caters to a significant population with mental illness (MI), developmental disabilities (DD) or individuals with intellectual disabilities (IID)?   </w:t>
            </w:r>
          </w:p>
        </w:tc>
        <w:tc>
          <w:tcPr>
            <w:tcW w:w="692" w:type="dxa"/>
            <w:tcBorders>
              <w:top w:val="nil"/>
              <w:left w:val="nil"/>
              <w:bottom w:val="nil"/>
              <w:right w:val="nil"/>
            </w:tcBorders>
            <w:vAlign w:val="bottom"/>
          </w:tcPr>
          <w:p w14:paraId="56B7BF45" w14:textId="1BB7A4E4" w:rsidR="00EB0AE8" w:rsidRDefault="00EB0AE8" w:rsidP="00642358">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5" w:type="dxa"/>
            <w:tcBorders>
              <w:top w:val="nil"/>
              <w:left w:val="nil"/>
              <w:bottom w:val="nil"/>
              <w:right w:val="nil"/>
            </w:tcBorders>
            <w:vAlign w:val="bottom"/>
          </w:tcPr>
          <w:p w14:paraId="6231A776" w14:textId="77777777" w:rsidR="00EB0AE8" w:rsidRDefault="00EB0AE8" w:rsidP="00642358">
            <w:pPr>
              <w:keepNext/>
              <w:jc w:val="center"/>
            </w:pPr>
          </w:p>
        </w:tc>
        <w:tc>
          <w:tcPr>
            <w:tcW w:w="794" w:type="dxa"/>
            <w:tcBorders>
              <w:top w:val="nil"/>
              <w:left w:val="nil"/>
              <w:bottom w:val="nil"/>
              <w:right w:val="nil"/>
            </w:tcBorders>
            <w:vAlign w:val="bottom"/>
          </w:tcPr>
          <w:p w14:paraId="25F23B33" w14:textId="77AF041E" w:rsidR="00EB0AE8" w:rsidRPr="00642358" w:rsidRDefault="00EB0AE8" w:rsidP="00642358">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5E583A">
              <w:rPr>
                <w:b/>
              </w:rPr>
            </w:r>
            <w:r w:rsidR="005E583A">
              <w:rPr>
                <w:b/>
              </w:rPr>
              <w:fldChar w:fldCharType="separate"/>
            </w:r>
            <w:r w:rsidRPr="00642358">
              <w:rPr>
                <w:b/>
              </w:rPr>
              <w:fldChar w:fldCharType="end"/>
            </w:r>
          </w:p>
        </w:tc>
      </w:tr>
      <w:tr w:rsidR="00EB0AE8" w14:paraId="29AC7269" w14:textId="77777777" w:rsidTr="006609F6">
        <w:tc>
          <w:tcPr>
            <w:tcW w:w="7815" w:type="dxa"/>
            <w:tcBorders>
              <w:top w:val="nil"/>
              <w:left w:val="nil"/>
              <w:bottom w:val="nil"/>
              <w:right w:val="nil"/>
            </w:tcBorders>
          </w:tcPr>
          <w:p w14:paraId="34A4891D" w14:textId="6A0C0EC5" w:rsidR="00EB0AE8" w:rsidRDefault="00EB0AE8" w:rsidP="002647B3">
            <w:pPr>
              <w:widowControl w:val="0"/>
              <w:numPr>
                <w:ilvl w:val="0"/>
                <w:numId w:val="19"/>
              </w:numPr>
              <w:tabs>
                <w:tab w:val="right" w:leader="dot" w:pos="7740"/>
              </w:tabs>
              <w:spacing w:before="60"/>
            </w:pPr>
            <w:r>
              <w:rPr>
                <w:color w:val="000000"/>
              </w:rPr>
              <w:t>Is the project in a state with an Olmstead Plan, pending Olmstead</w:t>
            </w:r>
            <w:ins w:id="130" w:author="Sands, Becky" w:date="2021-10-07T14:21:00Z">
              <w:r w:rsidR="00363671">
                <w:rPr>
                  <w:color w:val="000000"/>
                </w:rPr>
                <w:t>-related</w:t>
              </w:r>
            </w:ins>
            <w:r>
              <w:rPr>
                <w:color w:val="000000"/>
              </w:rPr>
              <w:t xml:space="preserve"> cases, </w:t>
            </w:r>
            <w:ins w:id="131" w:author="Sands, Becky" w:date="2021-10-07T14:21:00Z">
              <w:r w:rsidR="00363671">
                <w:rPr>
                  <w:color w:val="000000"/>
                </w:rPr>
                <w:t xml:space="preserve">an </w:t>
              </w:r>
            </w:ins>
            <w:r>
              <w:rPr>
                <w:color w:val="000000"/>
              </w:rPr>
              <w:t>Olmstead settlement agreement</w:t>
            </w:r>
            <w:del w:id="132" w:author="Sands, Becky" w:date="2021-10-07T14:21:00Z">
              <w:r w:rsidDel="00363671">
                <w:rPr>
                  <w:color w:val="000000"/>
                </w:rPr>
                <w:delText>s</w:delText>
              </w:r>
            </w:del>
            <w:ins w:id="133" w:author="Sands, Becky" w:date="2021-10-07T14:22:00Z">
              <w:r w:rsidR="00363671">
                <w:rPr>
                  <w:color w:val="000000"/>
                </w:rPr>
                <w:t xml:space="preserve"> or orders</w:t>
              </w:r>
            </w:ins>
            <w:r>
              <w:rPr>
                <w:color w:val="000000"/>
              </w:rPr>
              <w:t xml:space="preserve">, or is the project’s state active in initiatives to “right-size” nursing facilities or otherwise working to “rebalance” long-term supports and services toward home and community-based settings?  </w:t>
            </w:r>
            <w:r w:rsidRPr="003E66BC">
              <w:rPr>
                <w:color w:val="000000"/>
              </w:rPr>
              <w:tab/>
            </w:r>
          </w:p>
        </w:tc>
        <w:tc>
          <w:tcPr>
            <w:tcW w:w="692" w:type="dxa"/>
            <w:tcBorders>
              <w:top w:val="nil"/>
              <w:left w:val="nil"/>
              <w:bottom w:val="nil"/>
              <w:right w:val="nil"/>
            </w:tcBorders>
            <w:vAlign w:val="bottom"/>
          </w:tcPr>
          <w:p w14:paraId="272CDA87" w14:textId="63BE0F90" w:rsidR="00EB0AE8" w:rsidRDefault="00EB0AE8" w:rsidP="00642358">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5" w:type="dxa"/>
            <w:tcBorders>
              <w:top w:val="nil"/>
              <w:left w:val="nil"/>
              <w:bottom w:val="nil"/>
              <w:right w:val="nil"/>
            </w:tcBorders>
            <w:vAlign w:val="bottom"/>
          </w:tcPr>
          <w:p w14:paraId="7EC84155" w14:textId="77777777" w:rsidR="00EB0AE8" w:rsidRDefault="00EB0AE8" w:rsidP="00642358">
            <w:pPr>
              <w:keepNext/>
              <w:jc w:val="center"/>
            </w:pPr>
          </w:p>
        </w:tc>
        <w:tc>
          <w:tcPr>
            <w:tcW w:w="794" w:type="dxa"/>
            <w:tcBorders>
              <w:top w:val="nil"/>
              <w:left w:val="nil"/>
              <w:bottom w:val="nil"/>
              <w:right w:val="nil"/>
            </w:tcBorders>
            <w:vAlign w:val="bottom"/>
          </w:tcPr>
          <w:p w14:paraId="637F6757" w14:textId="235157EB" w:rsidR="00EB0AE8" w:rsidRPr="00642358" w:rsidRDefault="00EB0AE8" w:rsidP="00642358">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5E583A">
              <w:rPr>
                <w:b/>
              </w:rPr>
            </w:r>
            <w:r w:rsidR="005E583A">
              <w:rPr>
                <w:b/>
              </w:rPr>
              <w:fldChar w:fldCharType="separate"/>
            </w:r>
            <w:r w:rsidRPr="00642358">
              <w:rPr>
                <w:b/>
              </w:rPr>
              <w:fldChar w:fldCharType="end"/>
            </w:r>
          </w:p>
        </w:tc>
      </w:tr>
      <w:tr w:rsidR="00EB0AE8" w14:paraId="5409E087" w14:textId="77777777" w:rsidTr="006609F6">
        <w:tc>
          <w:tcPr>
            <w:tcW w:w="7815" w:type="dxa"/>
            <w:tcBorders>
              <w:top w:val="nil"/>
              <w:left w:val="nil"/>
              <w:bottom w:val="nil"/>
              <w:right w:val="nil"/>
            </w:tcBorders>
          </w:tcPr>
          <w:p w14:paraId="5525811B" w14:textId="0885D23E" w:rsidR="00EB0AE8" w:rsidRDefault="00EB0AE8">
            <w:pPr>
              <w:widowControl w:val="0"/>
              <w:numPr>
                <w:ilvl w:val="0"/>
                <w:numId w:val="19"/>
              </w:numPr>
              <w:tabs>
                <w:tab w:val="right" w:leader="dot" w:pos="7740"/>
              </w:tabs>
              <w:spacing w:before="60"/>
            </w:pPr>
            <w:r>
              <w:rPr>
                <w:color w:val="000000"/>
              </w:rPr>
              <w:t>Does the project rely on Medicaid Waivers or State Plan Options for a significant portion of its resident population, MI/DD residents, or for residents in the assisted living portion of a combined SNF/ALF Facility</w:t>
            </w:r>
            <w:r w:rsidR="00770DF1">
              <w:rPr>
                <w:color w:val="000000"/>
              </w:rPr>
              <w:t>, subjecting it to HCBS Settings requirements</w:t>
            </w:r>
            <w:r>
              <w:rPr>
                <w:color w:val="000000"/>
              </w:rPr>
              <w:t xml:space="preserve">?  </w:t>
            </w:r>
          </w:p>
        </w:tc>
        <w:tc>
          <w:tcPr>
            <w:tcW w:w="692" w:type="dxa"/>
            <w:tcBorders>
              <w:top w:val="nil"/>
              <w:left w:val="nil"/>
              <w:bottom w:val="nil"/>
              <w:right w:val="nil"/>
            </w:tcBorders>
            <w:vAlign w:val="bottom"/>
          </w:tcPr>
          <w:p w14:paraId="1AD6BF94" w14:textId="7932A424" w:rsidR="00EB0AE8" w:rsidRDefault="00EB0AE8" w:rsidP="00642358">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5" w:type="dxa"/>
            <w:tcBorders>
              <w:top w:val="nil"/>
              <w:left w:val="nil"/>
              <w:bottom w:val="nil"/>
              <w:right w:val="nil"/>
            </w:tcBorders>
            <w:vAlign w:val="bottom"/>
          </w:tcPr>
          <w:p w14:paraId="3B805148" w14:textId="77777777" w:rsidR="00EB0AE8" w:rsidRDefault="00EB0AE8" w:rsidP="00642358">
            <w:pPr>
              <w:keepNext/>
              <w:jc w:val="center"/>
            </w:pPr>
          </w:p>
        </w:tc>
        <w:tc>
          <w:tcPr>
            <w:tcW w:w="794" w:type="dxa"/>
            <w:tcBorders>
              <w:top w:val="nil"/>
              <w:left w:val="nil"/>
              <w:bottom w:val="nil"/>
              <w:right w:val="nil"/>
            </w:tcBorders>
            <w:vAlign w:val="bottom"/>
          </w:tcPr>
          <w:p w14:paraId="44BAF9B1" w14:textId="132344BF" w:rsidR="00EB0AE8" w:rsidRPr="00642358" w:rsidRDefault="00EB0AE8" w:rsidP="00642358">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5E583A">
              <w:rPr>
                <w:b/>
              </w:rPr>
            </w:r>
            <w:r w:rsidR="005E583A">
              <w:rPr>
                <w:b/>
              </w:rPr>
              <w:fldChar w:fldCharType="separate"/>
            </w:r>
            <w:r w:rsidRPr="00642358">
              <w:rPr>
                <w:b/>
              </w:rPr>
              <w:fldChar w:fldCharType="end"/>
            </w:r>
          </w:p>
        </w:tc>
      </w:tr>
      <w:tr w:rsidR="00C074FA" w14:paraId="73A6AF4B" w14:textId="77777777" w:rsidTr="00C074FA">
        <w:tc>
          <w:tcPr>
            <w:tcW w:w="7815" w:type="dxa"/>
            <w:tcBorders>
              <w:top w:val="nil"/>
              <w:left w:val="nil"/>
              <w:bottom w:val="nil"/>
              <w:right w:val="nil"/>
            </w:tcBorders>
          </w:tcPr>
          <w:p w14:paraId="342EAC0B" w14:textId="55FC1ACC" w:rsidR="00C074FA" w:rsidRPr="00C074FA" w:rsidDel="006D095D" w:rsidRDefault="00C074FA" w:rsidP="00EC4E2F">
            <w:pPr>
              <w:widowControl w:val="0"/>
              <w:numPr>
                <w:ilvl w:val="0"/>
                <w:numId w:val="19"/>
              </w:numPr>
              <w:tabs>
                <w:tab w:val="right" w:leader="dot" w:pos="7740"/>
              </w:tabs>
              <w:spacing w:before="60"/>
              <w:rPr>
                <w:color w:val="000000"/>
              </w:rPr>
            </w:pPr>
            <w:r w:rsidRPr="00C074FA">
              <w:rPr>
                <w:color w:val="000000"/>
              </w:rPr>
              <w:t>Is the operator, parent company, affiliates or subsidiaries the subject of an ongoing investigation or judicial or administrative action involving an</w:t>
            </w:r>
            <w:r w:rsidR="008F42A5">
              <w:rPr>
                <w:color w:val="000000"/>
              </w:rPr>
              <w:t>y</w:t>
            </w:r>
            <w:r w:rsidRPr="00C074FA">
              <w:rPr>
                <w:color w:val="000000"/>
              </w:rPr>
              <w:t xml:space="preserve"> Federal, State, municipal and/or other regulatory authority, which could have a detrimental impact on the operator’s financial condition or may jeopardize the operator’s license and or its provider agreements?</w:t>
            </w:r>
          </w:p>
        </w:tc>
        <w:tc>
          <w:tcPr>
            <w:tcW w:w="692" w:type="dxa"/>
            <w:tcBorders>
              <w:top w:val="nil"/>
              <w:left w:val="nil"/>
              <w:bottom w:val="nil"/>
              <w:right w:val="nil"/>
            </w:tcBorders>
            <w:vAlign w:val="bottom"/>
          </w:tcPr>
          <w:p w14:paraId="7D8AE760" w14:textId="77777777" w:rsidR="00C074FA" w:rsidRDefault="00C074FA" w:rsidP="00EC4E2F">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5" w:type="dxa"/>
            <w:tcBorders>
              <w:top w:val="nil"/>
              <w:left w:val="nil"/>
              <w:bottom w:val="nil"/>
              <w:right w:val="nil"/>
            </w:tcBorders>
            <w:vAlign w:val="bottom"/>
          </w:tcPr>
          <w:p w14:paraId="54DB55B8" w14:textId="77777777" w:rsidR="00C074FA" w:rsidRDefault="00C074FA" w:rsidP="00EC4E2F">
            <w:pPr>
              <w:keepNext/>
              <w:jc w:val="center"/>
            </w:pPr>
          </w:p>
        </w:tc>
        <w:tc>
          <w:tcPr>
            <w:tcW w:w="794" w:type="dxa"/>
            <w:tcBorders>
              <w:top w:val="nil"/>
              <w:left w:val="nil"/>
              <w:bottom w:val="nil"/>
              <w:right w:val="nil"/>
            </w:tcBorders>
            <w:vAlign w:val="bottom"/>
          </w:tcPr>
          <w:p w14:paraId="7D7459D1" w14:textId="77777777" w:rsidR="00C074FA" w:rsidRPr="00642358" w:rsidRDefault="00C074FA" w:rsidP="00EC4E2F">
            <w:pPr>
              <w:keepNext/>
              <w:jc w:val="center"/>
              <w:rPr>
                <w:b/>
              </w:rPr>
            </w:pPr>
            <w:r w:rsidRPr="00C074FA">
              <w:rPr>
                <w:b/>
              </w:rPr>
              <w:fldChar w:fldCharType="begin">
                <w:ffData>
                  <w:name w:val="Check2"/>
                  <w:enabled/>
                  <w:calcOnExit w:val="0"/>
                  <w:checkBox>
                    <w:sizeAuto/>
                    <w:default w:val="0"/>
                  </w:checkBox>
                </w:ffData>
              </w:fldChar>
            </w:r>
            <w:r w:rsidRPr="00C074FA">
              <w:rPr>
                <w:b/>
              </w:rPr>
              <w:instrText xml:space="preserve"> FORMCHECKBOX </w:instrText>
            </w:r>
            <w:r w:rsidR="005E583A">
              <w:rPr>
                <w:b/>
              </w:rPr>
            </w:r>
            <w:r w:rsidR="005E583A">
              <w:rPr>
                <w:b/>
              </w:rPr>
              <w:fldChar w:fldCharType="separate"/>
            </w:r>
            <w:r w:rsidRPr="00C074FA">
              <w:rPr>
                <w:b/>
              </w:rPr>
              <w:fldChar w:fldCharType="end"/>
            </w:r>
          </w:p>
        </w:tc>
      </w:tr>
    </w:tbl>
    <w:p w14:paraId="189A4BF8" w14:textId="77777777" w:rsidR="006066DC" w:rsidRPr="008315DA" w:rsidRDefault="006066DC" w:rsidP="006066DC">
      <w:pPr>
        <w:widowControl w:val="0"/>
        <w:rPr>
          <w:i/>
          <w:color w:val="000000"/>
          <w:szCs w:val="20"/>
        </w:rPr>
      </w:pPr>
    </w:p>
    <w:p w14:paraId="72612DBA" w14:textId="77777777" w:rsidR="00C51FFB" w:rsidRDefault="006066DC" w:rsidP="006066DC">
      <w:pPr>
        <w:widowControl w:val="0"/>
        <w:rPr>
          <w:i/>
          <w:color w:val="000000"/>
          <w:szCs w:val="20"/>
        </w:rPr>
      </w:pPr>
      <w:r>
        <w:rPr>
          <w:i/>
          <w:color w:val="000000"/>
          <w:szCs w:val="20"/>
        </w:rPr>
        <w:t>&lt;&lt;</w:t>
      </w:r>
      <w:r w:rsidRPr="008315DA">
        <w:rPr>
          <w:i/>
          <w:color w:val="000000"/>
          <w:szCs w:val="20"/>
        </w:rPr>
        <w:t>For each “</w:t>
      </w:r>
      <w:r>
        <w:rPr>
          <w:i/>
          <w:color w:val="000000"/>
          <w:szCs w:val="20"/>
        </w:rPr>
        <w:t>yes</w:t>
      </w:r>
      <w:r w:rsidRPr="008315DA">
        <w:rPr>
          <w:i/>
          <w:color w:val="000000"/>
          <w:szCs w:val="20"/>
        </w:rPr>
        <w:t xml:space="preserve">” answer above, provide a narrative discussion on the topic describing the risk </w:t>
      </w:r>
      <w:r w:rsidRPr="008315DA">
        <w:rPr>
          <w:i/>
          <w:color w:val="000000"/>
          <w:szCs w:val="20"/>
          <w:u w:val="single"/>
        </w:rPr>
        <w:t>and</w:t>
      </w:r>
      <w:r w:rsidRPr="008315DA">
        <w:rPr>
          <w:i/>
          <w:color w:val="000000"/>
          <w:szCs w:val="20"/>
        </w:rPr>
        <w:t xml:space="preserve"> how it will be mitigated</w:t>
      </w:r>
      <w:r>
        <w:rPr>
          <w:i/>
          <w:color w:val="000000"/>
          <w:szCs w:val="20"/>
        </w:rPr>
        <w:t>.</w:t>
      </w:r>
    </w:p>
    <w:p w14:paraId="15242119" w14:textId="77777777" w:rsidR="00C51FFB" w:rsidRDefault="00C51FFB" w:rsidP="006066DC">
      <w:pPr>
        <w:widowControl w:val="0"/>
        <w:rPr>
          <w:i/>
          <w:color w:val="000000"/>
          <w:szCs w:val="20"/>
        </w:rPr>
      </w:pPr>
    </w:p>
    <w:p w14:paraId="14CD1D45" w14:textId="77777777" w:rsidR="00C074FA" w:rsidRPr="00A34FBE" w:rsidRDefault="00C074FA" w:rsidP="00C074FA">
      <w:pPr>
        <w:rPr>
          <w:color w:val="376092"/>
        </w:rPr>
      </w:pPr>
      <w:r>
        <w:rPr>
          <w:i/>
          <w:color w:val="000000"/>
          <w:szCs w:val="20"/>
        </w:rPr>
        <w:t xml:space="preserve">If you answer “yes” to question 3, the narrative discussion should include an analysis of the following:  1. </w:t>
      </w:r>
      <w:r w:rsidRPr="00A34FBE">
        <w:rPr>
          <w:i/>
          <w:szCs w:val="20"/>
        </w:rPr>
        <w:t xml:space="preserve">The long-term viability of funding sources for this client group; </w:t>
      </w:r>
      <w:r w:rsidRPr="00A34FBE">
        <w:rPr>
          <w:i/>
        </w:rPr>
        <w:t xml:space="preserve">2. </w:t>
      </w:r>
      <w:r w:rsidRPr="00A34FBE">
        <w:rPr>
          <w:i/>
          <w:szCs w:val="20"/>
        </w:rPr>
        <w:t xml:space="preserve">The facility’s ability to maintain stabilized occupancy over the long term, and/or the ability to fill the beds occupied by residents with </w:t>
      </w:r>
      <w:r>
        <w:rPr>
          <w:i/>
          <w:szCs w:val="20"/>
        </w:rPr>
        <w:t>the special use diagnosis</w:t>
      </w:r>
      <w:r w:rsidRPr="00A34FBE">
        <w:rPr>
          <w:i/>
          <w:szCs w:val="20"/>
        </w:rPr>
        <w:t>, should the funding source cease; this analysis should include a demonstration that a market exists for increasing reliance on a more “traditional” SNF resident;</w:t>
      </w:r>
      <w:r w:rsidRPr="00A34FBE">
        <w:rPr>
          <w:i/>
        </w:rPr>
        <w:t xml:space="preserve"> 3. </w:t>
      </w:r>
      <w:r w:rsidRPr="00A34FBE">
        <w:rPr>
          <w:i/>
          <w:szCs w:val="20"/>
        </w:rPr>
        <w:t xml:space="preserve">The extent of the successful experience of the operator in dealing with the contemplated population; </w:t>
      </w:r>
      <w:r w:rsidRPr="00A34FBE">
        <w:rPr>
          <w:i/>
        </w:rPr>
        <w:t xml:space="preserve">4. </w:t>
      </w:r>
      <w:r w:rsidRPr="00A34FBE">
        <w:rPr>
          <w:i/>
          <w:szCs w:val="20"/>
        </w:rPr>
        <w:t xml:space="preserve">How the principals of this facility address the higher risk associated with the targeted population (e.g. higher Professional Liability Insurance, etc.); </w:t>
      </w:r>
      <w:r w:rsidRPr="00A34FBE">
        <w:rPr>
          <w:i/>
        </w:rPr>
        <w:t xml:space="preserve">5. </w:t>
      </w:r>
      <w:r w:rsidRPr="00A34FBE">
        <w:rPr>
          <w:i/>
          <w:szCs w:val="20"/>
        </w:rPr>
        <w:t>The facility’s capacity to continue servicing the debt in the event that market/provider payment changes dictate that alternative/modified uses of the subject portion of the facility be pursued; and 6. Risk Mitigation.</w:t>
      </w:r>
    </w:p>
    <w:p w14:paraId="1BE890D9" w14:textId="77777777" w:rsidR="00C074FA" w:rsidRDefault="00C074FA" w:rsidP="00C074FA">
      <w:pPr>
        <w:widowControl w:val="0"/>
        <w:rPr>
          <w:i/>
          <w:color w:val="000000"/>
          <w:szCs w:val="20"/>
        </w:rPr>
      </w:pPr>
    </w:p>
    <w:p w14:paraId="440991D3" w14:textId="507DFFF2" w:rsidR="00C074FA" w:rsidRDefault="00C074FA" w:rsidP="00C074FA">
      <w:pPr>
        <w:widowControl w:val="0"/>
        <w:rPr>
          <w:i/>
          <w:color w:val="000000"/>
          <w:szCs w:val="20"/>
        </w:rPr>
      </w:pPr>
      <w:r>
        <w:rPr>
          <w:i/>
          <w:color w:val="000000"/>
          <w:szCs w:val="20"/>
        </w:rPr>
        <w:t>If you answer “yes” to question 5, t</w:t>
      </w:r>
      <w:r w:rsidRPr="00D538F5">
        <w:rPr>
          <w:i/>
          <w:color w:val="000000"/>
          <w:szCs w:val="20"/>
        </w:rPr>
        <w:t xml:space="preserve">he narrative discussion should include a discussion of any of the state’s efforts above that might have an impact on the subject facility and what efforts the owner and/or operator will take to respond to these impacts.  </w:t>
      </w:r>
      <w:r w:rsidR="00225AED">
        <w:rPr>
          <w:i/>
          <w:color w:val="000000"/>
          <w:szCs w:val="20"/>
        </w:rPr>
        <w:t>B</w:t>
      </w:r>
      <w:r w:rsidRPr="00D538F5">
        <w:rPr>
          <w:i/>
          <w:color w:val="000000"/>
          <w:szCs w:val="20"/>
        </w:rPr>
        <w:t>e sure to reference the state’s strategy for moving the following populations: the elderly from skilled nursing facilities, individuals with intellectual or developmental disabilities (ID/DD) from ICFs, the physically disabled, non-elderly from skilled nursing facilities or the mentally ill from psychiatric facilities or other facilities, as appropriate.</w:t>
      </w:r>
    </w:p>
    <w:p w14:paraId="3E2C1FF2" w14:textId="77777777" w:rsidR="00C074FA" w:rsidRDefault="00C074FA" w:rsidP="00C074FA">
      <w:pPr>
        <w:widowControl w:val="0"/>
        <w:rPr>
          <w:i/>
          <w:color w:val="000000"/>
          <w:szCs w:val="20"/>
        </w:rPr>
      </w:pPr>
    </w:p>
    <w:p w14:paraId="3DD26E04" w14:textId="7DB5853F" w:rsidR="00C074FA" w:rsidRDefault="00C074FA" w:rsidP="00C074FA">
      <w:pPr>
        <w:rPr>
          <w:i/>
          <w:color w:val="000000"/>
          <w:szCs w:val="20"/>
        </w:rPr>
      </w:pPr>
      <w:r>
        <w:rPr>
          <w:i/>
          <w:color w:val="000000"/>
          <w:szCs w:val="20"/>
        </w:rPr>
        <w:t>If you answer “yes to question 6, t</w:t>
      </w:r>
      <w:r w:rsidRPr="00D538F5">
        <w:rPr>
          <w:i/>
          <w:color w:val="000000"/>
          <w:szCs w:val="20"/>
        </w:rPr>
        <w:t xml:space="preserve">he narrative discussion should include a discussion of the </w:t>
      </w:r>
      <w:r w:rsidR="0033792B" w:rsidRPr="00923F78">
        <w:rPr>
          <w:i/>
          <w:color w:val="000000"/>
        </w:rPr>
        <w:t>facility’s compliance with the HCBS Settings requirements</w:t>
      </w:r>
      <w:r w:rsidRPr="00D538F5">
        <w:rPr>
          <w:i/>
          <w:color w:val="000000"/>
          <w:szCs w:val="20"/>
        </w:rPr>
        <w:t xml:space="preserve">.  The discussion might include </w:t>
      </w:r>
      <w:r w:rsidR="0033792B">
        <w:rPr>
          <w:i/>
          <w:color w:val="000000"/>
          <w:szCs w:val="20"/>
        </w:rPr>
        <w:t xml:space="preserve">the </w:t>
      </w:r>
      <w:r w:rsidR="0033792B" w:rsidRPr="00D538F5">
        <w:rPr>
          <w:i/>
          <w:color w:val="000000"/>
          <w:szCs w:val="20"/>
        </w:rPr>
        <w:t>State’s progress in implementing the HCBS Settings Rule</w:t>
      </w:r>
      <w:r w:rsidR="0033792B">
        <w:rPr>
          <w:i/>
          <w:color w:val="000000"/>
          <w:szCs w:val="20"/>
        </w:rPr>
        <w:t xml:space="preserve">, </w:t>
      </w:r>
      <w:r w:rsidRPr="00D538F5">
        <w:rPr>
          <w:i/>
          <w:color w:val="000000"/>
          <w:szCs w:val="20"/>
        </w:rPr>
        <w:t xml:space="preserve">references to the Statewide Transition Plan, CMS responses to or approval of the Plan, State Regulatory language, </w:t>
      </w:r>
      <w:r w:rsidR="0033792B">
        <w:rPr>
          <w:i/>
          <w:color w:val="000000"/>
          <w:szCs w:val="20"/>
        </w:rPr>
        <w:t xml:space="preserve">or </w:t>
      </w:r>
      <w:r w:rsidRPr="00D538F5">
        <w:rPr>
          <w:i/>
          <w:color w:val="000000"/>
          <w:szCs w:val="20"/>
        </w:rPr>
        <w:t>State Medicaid Agency input.  If it appears that the facility will not, or will not be able, to comply with the Rule, the Lender should provide a Sensitivity Analysis showing the project’s ability to operate without these residents.</w:t>
      </w:r>
    </w:p>
    <w:p w14:paraId="17E9EB91" w14:textId="77777777" w:rsidR="00B8368F" w:rsidRDefault="00B8368F" w:rsidP="00B8368F">
      <w:pPr>
        <w:rPr>
          <w:b/>
        </w:rPr>
      </w:pPr>
    </w:p>
    <w:p w14:paraId="76BCA848" w14:textId="77777777" w:rsidR="006066DC" w:rsidRPr="00DA1997" w:rsidRDefault="006066DC" w:rsidP="006066DC">
      <w:pPr>
        <w:keepNext/>
        <w:keepLines/>
        <w:rPr>
          <w:b/>
          <w:u w:val="single"/>
        </w:rPr>
      </w:pPr>
      <w:r w:rsidRPr="00DA1997">
        <w:rPr>
          <w:b/>
          <w:u w:val="single"/>
        </w:rPr>
        <w:t>Other Risk Factors Identified by Lender</w:t>
      </w:r>
    </w:p>
    <w:p w14:paraId="3E90CA0B" w14:textId="77777777" w:rsidR="006066DC" w:rsidRDefault="006066DC" w:rsidP="006066DC">
      <w:pPr>
        <w:keepNext/>
        <w:keepLines/>
        <w:rPr>
          <w:color w:val="000000"/>
        </w:rPr>
      </w:pPr>
      <w:r w:rsidRPr="00513641">
        <w:rPr>
          <w:color w:val="000000"/>
        </w:rPr>
        <w:t>Additionally, the lender has identified the following risk factors:</w:t>
      </w:r>
    </w:p>
    <w:p w14:paraId="53A3D373" w14:textId="77777777" w:rsidR="006066DC" w:rsidRPr="00513641" w:rsidRDefault="006066DC" w:rsidP="006066DC">
      <w:pPr>
        <w:keepNext/>
        <w:keepLines/>
        <w:rPr>
          <w:color w:val="000000"/>
        </w:rPr>
      </w:pPr>
    </w:p>
    <w:p w14:paraId="4EF3B93E" w14:textId="77777777" w:rsidR="006066DC" w:rsidRPr="00DA1997" w:rsidRDefault="006066DC" w:rsidP="006066DC">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sidR="00897145">
        <w:rPr>
          <w:color w:val="000000"/>
          <w:szCs w:val="20"/>
        </w:rPr>
        <w:fldChar w:fldCharType="begin">
          <w:ffData>
            <w:name w:val="Text69"/>
            <w:enabled/>
            <w:calcOnExit w:val="0"/>
            <w:textInput/>
          </w:ffData>
        </w:fldChar>
      </w:r>
      <w:bookmarkStart w:id="134" w:name="Text69"/>
      <w:r>
        <w:rPr>
          <w:color w:val="000000"/>
          <w:szCs w:val="20"/>
        </w:rPr>
        <w:instrText xml:space="preserve"> FORMTEXT </w:instrText>
      </w:r>
      <w:r w:rsidR="00897145">
        <w:rPr>
          <w:color w:val="000000"/>
          <w:szCs w:val="20"/>
        </w:rPr>
      </w:r>
      <w:r w:rsidR="0089714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897145">
        <w:rPr>
          <w:color w:val="000000"/>
          <w:szCs w:val="20"/>
        </w:rPr>
        <w:fldChar w:fldCharType="end"/>
      </w:r>
      <w:bookmarkEnd w:id="134"/>
    </w:p>
    <w:p w14:paraId="771670E3" w14:textId="77777777" w:rsidR="006066DC" w:rsidRDefault="006066DC" w:rsidP="006066DC"/>
    <w:p w14:paraId="32F5ADDA" w14:textId="77777777" w:rsidR="00C51FFB" w:rsidRPr="00954A1D" w:rsidRDefault="00C51FFB" w:rsidP="00C51FFB">
      <w:pPr>
        <w:pStyle w:val="Heading1"/>
        <w:keepNext w:val="0"/>
        <w:keepLines/>
      </w:pPr>
      <w:bookmarkStart w:id="135" w:name="_Toc221680998"/>
      <w:bookmarkStart w:id="136" w:name="_Toc335803397"/>
      <w:bookmarkStart w:id="137" w:name="_Toc505160794"/>
      <w:r w:rsidRPr="00954A1D">
        <w:rPr>
          <w:szCs w:val="28"/>
        </w:rPr>
        <w:t>Stre</w:t>
      </w:r>
      <w:r w:rsidRPr="00954A1D">
        <w:t>ngths</w:t>
      </w:r>
      <w:bookmarkEnd w:id="135"/>
      <w:bookmarkEnd w:id="136"/>
      <w:bookmarkEnd w:id="137"/>
    </w:p>
    <w:p w14:paraId="161B4191" w14:textId="77777777" w:rsidR="00C51FFB" w:rsidRDefault="00C51FFB" w:rsidP="00C51FFB">
      <w:pPr>
        <w:keepLines/>
        <w:spacing w:after="120"/>
      </w:pPr>
      <w:r w:rsidRPr="00EF5AC8">
        <w:t>&lt;&lt;</w:t>
      </w:r>
      <w:r w:rsidRPr="00EF5AC8">
        <w:rPr>
          <w:i/>
        </w:rPr>
        <w:t>Provide discussion of the strengths of the transaction</w:t>
      </w:r>
      <w:r>
        <w:rPr>
          <w:i/>
        </w:rPr>
        <w:t>.</w:t>
      </w:r>
      <w:r w:rsidRPr="00EF5AC8">
        <w:t xml:space="preserve">&gt;&gt; </w:t>
      </w:r>
      <w:r>
        <w:t xml:space="preserve"> </w:t>
      </w:r>
      <w:r w:rsidR="00897145">
        <w:fldChar w:fldCharType="begin">
          <w:ffData>
            <w:name w:val="Text154"/>
            <w:enabled/>
            <w:calcOnExit w:val="0"/>
            <w:textInput/>
          </w:ffData>
        </w:fldChar>
      </w:r>
      <w:bookmarkStart w:id="138" w:name="Text154"/>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138"/>
    </w:p>
    <w:p w14:paraId="2EAF0216" w14:textId="77777777" w:rsidR="00C51FFB" w:rsidRPr="00EF5AC8" w:rsidRDefault="00C51FFB" w:rsidP="00C51FFB">
      <w:pPr>
        <w:spacing w:after="120"/>
      </w:pPr>
    </w:p>
    <w:p w14:paraId="0AEFD87E" w14:textId="77777777" w:rsidR="00C51FFB" w:rsidRDefault="00C51FFB" w:rsidP="00C45DA3">
      <w:pPr>
        <w:pStyle w:val="Heading1"/>
      </w:pPr>
      <w:bookmarkStart w:id="139" w:name="_Toc221680999"/>
      <w:bookmarkStart w:id="140" w:name="_Toc335803398"/>
      <w:bookmarkStart w:id="141" w:name="_Toc505160795"/>
      <w:r w:rsidRPr="00CF5155">
        <w:lastRenderedPageBreak/>
        <w:t>Underwriting Team</w:t>
      </w:r>
      <w:bookmarkEnd w:id="139"/>
      <w:bookmarkEnd w:id="140"/>
      <w:bookmarkEnd w:id="141"/>
    </w:p>
    <w:p w14:paraId="2E510CBA" w14:textId="77777777" w:rsidR="00C51FFB" w:rsidRDefault="00C51FFB" w:rsidP="00C45DA3">
      <w:pPr>
        <w:keepNext/>
      </w:pPr>
    </w:p>
    <w:p w14:paraId="766202D3" w14:textId="77777777" w:rsidR="00C51FFB" w:rsidRPr="00381936" w:rsidRDefault="00C51FFB" w:rsidP="00C45DA3">
      <w:pPr>
        <w:pStyle w:val="Heading2"/>
        <w:spacing w:before="0" w:after="0"/>
      </w:pPr>
      <w:bookmarkStart w:id="142" w:name="_Toc335640512"/>
      <w:bookmarkStart w:id="143" w:name="_Toc335803399"/>
      <w:bookmarkStart w:id="144" w:name="_Toc505160796"/>
      <w:r>
        <w:t>Lender</w:t>
      </w:r>
      <w:bookmarkEnd w:id="142"/>
      <w:bookmarkEnd w:id="143"/>
      <w:bookmarkEnd w:id="144"/>
    </w:p>
    <w:tbl>
      <w:tblPr>
        <w:tblW w:w="0" w:type="auto"/>
        <w:tblLook w:val="01E0" w:firstRow="1" w:lastRow="1" w:firstColumn="1" w:lastColumn="1" w:noHBand="0" w:noVBand="0"/>
      </w:tblPr>
      <w:tblGrid>
        <w:gridCol w:w="2628"/>
        <w:gridCol w:w="5160"/>
      </w:tblGrid>
      <w:tr w:rsidR="00C51FFB" w:rsidRPr="00513641" w14:paraId="266EFC5E" w14:textId="77777777" w:rsidTr="00C51FFB">
        <w:tc>
          <w:tcPr>
            <w:tcW w:w="2628" w:type="dxa"/>
            <w:vAlign w:val="bottom"/>
          </w:tcPr>
          <w:p w14:paraId="29134EE4" w14:textId="77777777" w:rsidR="00C51FFB" w:rsidRPr="00513641" w:rsidRDefault="00C51FFB" w:rsidP="00C45DA3">
            <w:pPr>
              <w:keepNext/>
              <w:keepLines/>
              <w:spacing w:before="60"/>
              <w:rPr>
                <w:color w:val="000000"/>
              </w:rPr>
            </w:pPr>
            <w:r w:rsidRPr="00513641">
              <w:rPr>
                <w:color w:val="000000"/>
              </w:rPr>
              <w:t>Name:</w:t>
            </w:r>
          </w:p>
        </w:tc>
        <w:tc>
          <w:tcPr>
            <w:tcW w:w="5160" w:type="dxa"/>
            <w:tcBorders>
              <w:bottom w:val="single" w:sz="4" w:space="0" w:color="auto"/>
            </w:tcBorders>
            <w:vAlign w:val="bottom"/>
          </w:tcPr>
          <w:p w14:paraId="64C64C6E" w14:textId="77777777" w:rsidR="00C51FFB" w:rsidRPr="00513641" w:rsidRDefault="00897145" w:rsidP="00C45DA3">
            <w:pPr>
              <w:keepNext/>
              <w:keepLines/>
              <w:rPr>
                <w:color w:val="000000"/>
              </w:rPr>
            </w:pPr>
            <w:r>
              <w:rPr>
                <w:color w:val="000000"/>
              </w:rPr>
              <w:fldChar w:fldCharType="begin">
                <w:ffData>
                  <w:name w:val="Text71"/>
                  <w:enabled/>
                  <w:calcOnExit w:val="0"/>
                  <w:textInput/>
                </w:ffData>
              </w:fldChar>
            </w:r>
            <w:bookmarkStart w:id="145" w:name="Text71"/>
            <w:r w:rsidR="00C51FFB">
              <w:rPr>
                <w:color w:val="000000"/>
              </w:rPr>
              <w:instrText xml:space="preserve"> FORMTEXT </w:instrText>
            </w:r>
            <w:r>
              <w:rPr>
                <w:color w:val="000000"/>
              </w:rPr>
            </w:r>
            <w:r>
              <w:rPr>
                <w:color w:val="000000"/>
              </w:rPr>
              <w:fldChar w:fldCharType="separate"/>
            </w:r>
            <w:r w:rsidR="00C51FFB">
              <w:rPr>
                <w:noProof/>
                <w:color w:val="000000"/>
              </w:rPr>
              <w:t> </w:t>
            </w:r>
            <w:r w:rsidR="00C51FFB">
              <w:rPr>
                <w:noProof/>
                <w:color w:val="000000"/>
              </w:rPr>
              <w:t> </w:t>
            </w:r>
            <w:r w:rsidR="00C51FFB">
              <w:rPr>
                <w:noProof/>
                <w:color w:val="000000"/>
              </w:rPr>
              <w:t> </w:t>
            </w:r>
            <w:r w:rsidR="00C51FFB">
              <w:rPr>
                <w:noProof/>
                <w:color w:val="000000"/>
              </w:rPr>
              <w:t> </w:t>
            </w:r>
            <w:r w:rsidR="00C51FFB">
              <w:rPr>
                <w:noProof/>
                <w:color w:val="000000"/>
              </w:rPr>
              <w:t> </w:t>
            </w:r>
            <w:r>
              <w:rPr>
                <w:color w:val="000000"/>
              </w:rPr>
              <w:fldChar w:fldCharType="end"/>
            </w:r>
            <w:bookmarkEnd w:id="145"/>
          </w:p>
        </w:tc>
      </w:tr>
      <w:tr w:rsidR="00C51FFB" w:rsidRPr="00513641" w14:paraId="7C3F4931" w14:textId="77777777" w:rsidTr="00C51FFB">
        <w:tc>
          <w:tcPr>
            <w:tcW w:w="2628" w:type="dxa"/>
            <w:vAlign w:val="bottom"/>
          </w:tcPr>
          <w:p w14:paraId="0AD464EA" w14:textId="77777777" w:rsidR="00C51FFB" w:rsidRPr="00513641" w:rsidRDefault="00C51FFB" w:rsidP="00C51FFB">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14:paraId="1130126B" w14:textId="77777777" w:rsidR="00C51FFB" w:rsidRPr="00513641" w:rsidRDefault="00897145" w:rsidP="00C51FFB">
            <w:pPr>
              <w:keepNext/>
              <w:keepLines/>
              <w:rPr>
                <w:color w:val="000000"/>
              </w:rPr>
            </w:pPr>
            <w:r>
              <w:rPr>
                <w:color w:val="000000"/>
              </w:rPr>
              <w:fldChar w:fldCharType="begin">
                <w:ffData>
                  <w:name w:val="Text72"/>
                  <w:enabled/>
                  <w:calcOnExit w:val="0"/>
                  <w:textInput/>
                </w:ffData>
              </w:fldChar>
            </w:r>
            <w:bookmarkStart w:id="146" w:name="Text72"/>
            <w:r w:rsidR="00C51FFB">
              <w:rPr>
                <w:color w:val="000000"/>
              </w:rPr>
              <w:instrText xml:space="preserve"> FORMTEXT </w:instrText>
            </w:r>
            <w:r>
              <w:rPr>
                <w:color w:val="000000"/>
              </w:rPr>
            </w:r>
            <w:r>
              <w:rPr>
                <w:color w:val="000000"/>
              </w:rPr>
              <w:fldChar w:fldCharType="separate"/>
            </w:r>
            <w:r w:rsidR="00C51FFB">
              <w:rPr>
                <w:noProof/>
                <w:color w:val="000000"/>
              </w:rPr>
              <w:t> </w:t>
            </w:r>
            <w:r w:rsidR="00C51FFB">
              <w:rPr>
                <w:noProof/>
                <w:color w:val="000000"/>
              </w:rPr>
              <w:t> </w:t>
            </w:r>
            <w:r w:rsidR="00C51FFB">
              <w:rPr>
                <w:noProof/>
                <w:color w:val="000000"/>
              </w:rPr>
              <w:t> </w:t>
            </w:r>
            <w:r w:rsidR="00C51FFB">
              <w:rPr>
                <w:noProof/>
                <w:color w:val="000000"/>
              </w:rPr>
              <w:t> </w:t>
            </w:r>
            <w:r w:rsidR="00C51FFB">
              <w:rPr>
                <w:noProof/>
                <w:color w:val="000000"/>
              </w:rPr>
              <w:t> </w:t>
            </w:r>
            <w:r>
              <w:rPr>
                <w:color w:val="000000"/>
              </w:rPr>
              <w:fldChar w:fldCharType="end"/>
            </w:r>
            <w:bookmarkEnd w:id="146"/>
          </w:p>
        </w:tc>
      </w:tr>
      <w:tr w:rsidR="00C51FFB" w:rsidRPr="00513641" w14:paraId="570E0B0B" w14:textId="77777777" w:rsidTr="00C51FFB">
        <w:tc>
          <w:tcPr>
            <w:tcW w:w="2628" w:type="dxa"/>
            <w:vAlign w:val="bottom"/>
          </w:tcPr>
          <w:p w14:paraId="22E7D117" w14:textId="77777777" w:rsidR="00C51FFB" w:rsidRPr="00513641" w:rsidRDefault="00C51FFB" w:rsidP="00C51FFB">
            <w:pPr>
              <w:keepNext/>
              <w:keepLines/>
              <w:spacing w:before="60"/>
              <w:rPr>
                <w:color w:val="000000"/>
              </w:rPr>
            </w:pPr>
            <w:r w:rsidRPr="00513641">
              <w:rPr>
                <w:color w:val="000000"/>
              </w:rPr>
              <w:t xml:space="preserve">Underwriter </w:t>
            </w:r>
            <w:r>
              <w:rPr>
                <w:color w:val="000000"/>
              </w:rPr>
              <w:t>t</w:t>
            </w:r>
            <w:r w:rsidRPr="00513641">
              <w:rPr>
                <w:color w:val="000000"/>
              </w:rPr>
              <w:t>rainee:</w:t>
            </w:r>
          </w:p>
        </w:tc>
        <w:tc>
          <w:tcPr>
            <w:tcW w:w="5160" w:type="dxa"/>
            <w:tcBorders>
              <w:top w:val="single" w:sz="4" w:space="0" w:color="auto"/>
              <w:bottom w:val="single" w:sz="4" w:space="0" w:color="auto"/>
            </w:tcBorders>
            <w:vAlign w:val="bottom"/>
          </w:tcPr>
          <w:p w14:paraId="324D3599" w14:textId="77777777" w:rsidR="00C51FFB" w:rsidRPr="00513641" w:rsidRDefault="00897145" w:rsidP="00C51FFB">
            <w:pPr>
              <w:keepNext/>
              <w:keepLines/>
              <w:rPr>
                <w:color w:val="000000"/>
              </w:rPr>
            </w:pPr>
            <w:r>
              <w:rPr>
                <w:color w:val="000000"/>
              </w:rPr>
              <w:fldChar w:fldCharType="begin">
                <w:ffData>
                  <w:name w:val="Text73"/>
                  <w:enabled/>
                  <w:calcOnExit w:val="0"/>
                  <w:textInput/>
                </w:ffData>
              </w:fldChar>
            </w:r>
            <w:bookmarkStart w:id="147" w:name="Text73"/>
            <w:r w:rsidR="00C51FFB">
              <w:rPr>
                <w:color w:val="000000"/>
              </w:rPr>
              <w:instrText xml:space="preserve"> FORMTEXT </w:instrText>
            </w:r>
            <w:r>
              <w:rPr>
                <w:color w:val="000000"/>
              </w:rPr>
            </w:r>
            <w:r>
              <w:rPr>
                <w:color w:val="000000"/>
              </w:rPr>
              <w:fldChar w:fldCharType="separate"/>
            </w:r>
            <w:r w:rsidR="00C51FFB">
              <w:rPr>
                <w:noProof/>
                <w:color w:val="000000"/>
              </w:rPr>
              <w:t> </w:t>
            </w:r>
            <w:r w:rsidR="00C51FFB">
              <w:rPr>
                <w:noProof/>
                <w:color w:val="000000"/>
              </w:rPr>
              <w:t> </w:t>
            </w:r>
            <w:r w:rsidR="00C51FFB">
              <w:rPr>
                <w:noProof/>
                <w:color w:val="000000"/>
              </w:rPr>
              <w:t> </w:t>
            </w:r>
            <w:r w:rsidR="00C51FFB">
              <w:rPr>
                <w:noProof/>
                <w:color w:val="000000"/>
              </w:rPr>
              <w:t> </w:t>
            </w:r>
            <w:r w:rsidR="00C51FFB">
              <w:rPr>
                <w:noProof/>
                <w:color w:val="000000"/>
              </w:rPr>
              <w:t> </w:t>
            </w:r>
            <w:r>
              <w:rPr>
                <w:color w:val="000000"/>
              </w:rPr>
              <w:fldChar w:fldCharType="end"/>
            </w:r>
            <w:bookmarkEnd w:id="147"/>
          </w:p>
        </w:tc>
      </w:tr>
      <w:tr w:rsidR="00C51FFB" w:rsidRPr="00513641" w14:paraId="747ABCCE" w14:textId="77777777" w:rsidTr="00C51FFB">
        <w:tc>
          <w:tcPr>
            <w:tcW w:w="2628" w:type="dxa"/>
            <w:vAlign w:val="bottom"/>
          </w:tcPr>
          <w:p w14:paraId="50CA8461" w14:textId="77777777" w:rsidR="00C51FFB" w:rsidRPr="00513641" w:rsidRDefault="00C51FFB" w:rsidP="00C51FFB">
            <w:pPr>
              <w:keepNext/>
              <w:keepLines/>
              <w:spacing w:before="60"/>
              <w:rPr>
                <w:color w:val="000000"/>
              </w:rPr>
            </w:pPr>
            <w:r>
              <w:rPr>
                <w:color w:val="000000"/>
              </w:rPr>
              <w:t>Lender number</w:t>
            </w:r>
            <w:r w:rsidRPr="00513641">
              <w:rPr>
                <w:color w:val="000000"/>
              </w:rPr>
              <w:t>:</w:t>
            </w:r>
          </w:p>
        </w:tc>
        <w:tc>
          <w:tcPr>
            <w:tcW w:w="5160" w:type="dxa"/>
            <w:tcBorders>
              <w:top w:val="single" w:sz="4" w:space="0" w:color="auto"/>
              <w:bottom w:val="single" w:sz="4" w:space="0" w:color="auto"/>
            </w:tcBorders>
            <w:vAlign w:val="bottom"/>
          </w:tcPr>
          <w:p w14:paraId="04455FD9" w14:textId="77777777" w:rsidR="00C51FFB" w:rsidRPr="00513641" w:rsidRDefault="00897145" w:rsidP="00C51FFB">
            <w:pPr>
              <w:keepNext/>
              <w:keepLines/>
              <w:rPr>
                <w:color w:val="000000"/>
              </w:rPr>
            </w:pPr>
            <w:r>
              <w:rPr>
                <w:color w:val="000000"/>
              </w:rPr>
              <w:fldChar w:fldCharType="begin">
                <w:ffData>
                  <w:name w:val="Text74"/>
                  <w:enabled/>
                  <w:calcOnExit w:val="0"/>
                  <w:textInput/>
                </w:ffData>
              </w:fldChar>
            </w:r>
            <w:bookmarkStart w:id="148" w:name="Text74"/>
            <w:r w:rsidR="00C51FFB">
              <w:rPr>
                <w:color w:val="000000"/>
              </w:rPr>
              <w:instrText xml:space="preserve"> FORMTEXT </w:instrText>
            </w:r>
            <w:r>
              <w:rPr>
                <w:color w:val="000000"/>
              </w:rPr>
            </w:r>
            <w:r>
              <w:rPr>
                <w:color w:val="000000"/>
              </w:rPr>
              <w:fldChar w:fldCharType="separate"/>
            </w:r>
            <w:r w:rsidR="00C51FFB">
              <w:rPr>
                <w:noProof/>
                <w:color w:val="000000"/>
              </w:rPr>
              <w:t> </w:t>
            </w:r>
            <w:r w:rsidR="00C51FFB">
              <w:rPr>
                <w:noProof/>
                <w:color w:val="000000"/>
              </w:rPr>
              <w:t> </w:t>
            </w:r>
            <w:r w:rsidR="00C51FFB">
              <w:rPr>
                <w:noProof/>
                <w:color w:val="000000"/>
              </w:rPr>
              <w:t> </w:t>
            </w:r>
            <w:r w:rsidR="00C51FFB">
              <w:rPr>
                <w:noProof/>
                <w:color w:val="000000"/>
              </w:rPr>
              <w:t> </w:t>
            </w:r>
            <w:r w:rsidR="00C51FFB">
              <w:rPr>
                <w:noProof/>
                <w:color w:val="000000"/>
              </w:rPr>
              <w:t> </w:t>
            </w:r>
            <w:r>
              <w:rPr>
                <w:color w:val="000000"/>
              </w:rPr>
              <w:fldChar w:fldCharType="end"/>
            </w:r>
            <w:bookmarkEnd w:id="148"/>
          </w:p>
        </w:tc>
      </w:tr>
      <w:tr w:rsidR="00C51FFB" w:rsidRPr="00513641" w14:paraId="56FBE033" w14:textId="77777777" w:rsidTr="00C51FFB">
        <w:tc>
          <w:tcPr>
            <w:tcW w:w="2628" w:type="dxa"/>
            <w:vAlign w:val="bottom"/>
          </w:tcPr>
          <w:p w14:paraId="23AA14C9" w14:textId="77777777" w:rsidR="00C51FFB" w:rsidRPr="00513641" w:rsidRDefault="00C51FFB" w:rsidP="00C51FFB">
            <w:pPr>
              <w:widowControl w:val="0"/>
              <w:spacing w:before="60"/>
              <w:rPr>
                <w:color w:val="000000"/>
              </w:rPr>
            </w:pPr>
          </w:p>
        </w:tc>
        <w:tc>
          <w:tcPr>
            <w:tcW w:w="5160" w:type="dxa"/>
            <w:tcBorders>
              <w:top w:val="single" w:sz="4" w:space="0" w:color="auto"/>
            </w:tcBorders>
            <w:vAlign w:val="bottom"/>
          </w:tcPr>
          <w:p w14:paraId="4EEC36B7" w14:textId="77777777" w:rsidR="00C51FFB" w:rsidRPr="00513641" w:rsidRDefault="00C51FFB" w:rsidP="00C51FFB">
            <w:pPr>
              <w:widowControl w:val="0"/>
              <w:rPr>
                <w:color w:val="000000"/>
              </w:rPr>
            </w:pPr>
          </w:p>
        </w:tc>
      </w:tr>
      <w:tr w:rsidR="00C51FFB" w:rsidRPr="00513641" w14:paraId="25A9860D" w14:textId="77777777" w:rsidTr="00C51FFB">
        <w:tc>
          <w:tcPr>
            <w:tcW w:w="2628" w:type="dxa"/>
            <w:vAlign w:val="bottom"/>
          </w:tcPr>
          <w:p w14:paraId="17D4D694" w14:textId="77777777" w:rsidR="00C51FFB" w:rsidRPr="00513641" w:rsidRDefault="00C51FFB" w:rsidP="00C51FFB">
            <w:pPr>
              <w:widowControl w:val="0"/>
              <w:spacing w:before="60"/>
              <w:rPr>
                <w:color w:val="000000"/>
              </w:rPr>
            </w:pPr>
            <w:r w:rsidRPr="00513641">
              <w:rPr>
                <w:color w:val="000000"/>
              </w:rPr>
              <w:t>Site inspection date:</w:t>
            </w:r>
          </w:p>
        </w:tc>
        <w:tc>
          <w:tcPr>
            <w:tcW w:w="5160" w:type="dxa"/>
            <w:tcBorders>
              <w:bottom w:val="single" w:sz="4" w:space="0" w:color="auto"/>
            </w:tcBorders>
            <w:vAlign w:val="bottom"/>
          </w:tcPr>
          <w:p w14:paraId="5B389B45" w14:textId="77777777" w:rsidR="00C51FFB" w:rsidRPr="00513641" w:rsidRDefault="00897145" w:rsidP="00C51FFB">
            <w:pPr>
              <w:widowControl w:val="0"/>
              <w:rPr>
                <w:color w:val="000000"/>
              </w:rPr>
            </w:pPr>
            <w:r>
              <w:rPr>
                <w:color w:val="000000"/>
              </w:rPr>
              <w:fldChar w:fldCharType="begin">
                <w:ffData>
                  <w:name w:val="Text75"/>
                  <w:enabled/>
                  <w:calcOnExit w:val="0"/>
                  <w:textInput/>
                </w:ffData>
              </w:fldChar>
            </w:r>
            <w:bookmarkStart w:id="149" w:name="Text75"/>
            <w:r w:rsidR="00C51FFB">
              <w:rPr>
                <w:color w:val="000000"/>
              </w:rPr>
              <w:instrText xml:space="preserve"> FORMTEXT </w:instrText>
            </w:r>
            <w:r>
              <w:rPr>
                <w:color w:val="000000"/>
              </w:rPr>
            </w:r>
            <w:r>
              <w:rPr>
                <w:color w:val="000000"/>
              </w:rPr>
              <w:fldChar w:fldCharType="separate"/>
            </w:r>
            <w:r w:rsidR="00C51FFB">
              <w:rPr>
                <w:noProof/>
                <w:color w:val="000000"/>
              </w:rPr>
              <w:t> </w:t>
            </w:r>
            <w:r w:rsidR="00C51FFB">
              <w:rPr>
                <w:noProof/>
                <w:color w:val="000000"/>
              </w:rPr>
              <w:t> </w:t>
            </w:r>
            <w:r w:rsidR="00C51FFB">
              <w:rPr>
                <w:noProof/>
                <w:color w:val="000000"/>
              </w:rPr>
              <w:t> </w:t>
            </w:r>
            <w:r w:rsidR="00C51FFB">
              <w:rPr>
                <w:noProof/>
                <w:color w:val="000000"/>
              </w:rPr>
              <w:t> </w:t>
            </w:r>
            <w:r w:rsidR="00C51FFB">
              <w:rPr>
                <w:noProof/>
                <w:color w:val="000000"/>
              </w:rPr>
              <w:t> </w:t>
            </w:r>
            <w:r>
              <w:rPr>
                <w:color w:val="000000"/>
              </w:rPr>
              <w:fldChar w:fldCharType="end"/>
            </w:r>
            <w:bookmarkEnd w:id="149"/>
          </w:p>
        </w:tc>
      </w:tr>
      <w:tr w:rsidR="00C51FFB" w:rsidRPr="00513641" w14:paraId="5913ABD5" w14:textId="77777777" w:rsidTr="00C51FFB">
        <w:tc>
          <w:tcPr>
            <w:tcW w:w="2628" w:type="dxa"/>
            <w:vAlign w:val="bottom"/>
          </w:tcPr>
          <w:p w14:paraId="73886E58" w14:textId="77777777" w:rsidR="00C51FFB" w:rsidRPr="00513641" w:rsidRDefault="00C51FFB" w:rsidP="00C51FFB">
            <w:pPr>
              <w:widowControl w:val="0"/>
              <w:spacing w:before="60"/>
              <w:rPr>
                <w:color w:val="000000"/>
              </w:rPr>
            </w:pPr>
            <w:r>
              <w:rPr>
                <w:color w:val="000000"/>
              </w:rPr>
              <w:t>Inspecting u</w:t>
            </w:r>
            <w:r w:rsidRPr="00513641">
              <w:rPr>
                <w:color w:val="000000"/>
              </w:rPr>
              <w:t>nderwriter:</w:t>
            </w:r>
          </w:p>
        </w:tc>
        <w:tc>
          <w:tcPr>
            <w:tcW w:w="5160" w:type="dxa"/>
            <w:tcBorders>
              <w:top w:val="single" w:sz="4" w:space="0" w:color="auto"/>
              <w:bottom w:val="single" w:sz="4" w:space="0" w:color="auto"/>
            </w:tcBorders>
            <w:vAlign w:val="bottom"/>
          </w:tcPr>
          <w:p w14:paraId="53FE2D10" w14:textId="77777777" w:rsidR="00C51FFB" w:rsidRPr="00513641" w:rsidRDefault="00897145" w:rsidP="00C51FFB">
            <w:pPr>
              <w:widowControl w:val="0"/>
              <w:rPr>
                <w:color w:val="000000"/>
              </w:rPr>
            </w:pPr>
            <w:r>
              <w:rPr>
                <w:color w:val="000000"/>
              </w:rPr>
              <w:fldChar w:fldCharType="begin">
                <w:ffData>
                  <w:name w:val="Text76"/>
                  <w:enabled/>
                  <w:calcOnExit w:val="0"/>
                  <w:textInput/>
                </w:ffData>
              </w:fldChar>
            </w:r>
            <w:bookmarkStart w:id="150" w:name="Text76"/>
            <w:r w:rsidR="00C51FFB">
              <w:rPr>
                <w:color w:val="000000"/>
              </w:rPr>
              <w:instrText xml:space="preserve"> FORMTEXT </w:instrText>
            </w:r>
            <w:r>
              <w:rPr>
                <w:color w:val="000000"/>
              </w:rPr>
            </w:r>
            <w:r>
              <w:rPr>
                <w:color w:val="000000"/>
              </w:rPr>
              <w:fldChar w:fldCharType="separate"/>
            </w:r>
            <w:r w:rsidR="00C51FFB">
              <w:rPr>
                <w:noProof/>
                <w:color w:val="000000"/>
              </w:rPr>
              <w:t> </w:t>
            </w:r>
            <w:r w:rsidR="00C51FFB">
              <w:rPr>
                <w:noProof/>
                <w:color w:val="000000"/>
              </w:rPr>
              <w:t> </w:t>
            </w:r>
            <w:r w:rsidR="00C51FFB">
              <w:rPr>
                <w:noProof/>
                <w:color w:val="000000"/>
              </w:rPr>
              <w:t> </w:t>
            </w:r>
            <w:r w:rsidR="00C51FFB">
              <w:rPr>
                <w:noProof/>
                <w:color w:val="000000"/>
              </w:rPr>
              <w:t> </w:t>
            </w:r>
            <w:r w:rsidR="00C51FFB">
              <w:rPr>
                <w:noProof/>
                <w:color w:val="000000"/>
              </w:rPr>
              <w:t> </w:t>
            </w:r>
            <w:r>
              <w:rPr>
                <w:color w:val="000000"/>
              </w:rPr>
              <w:fldChar w:fldCharType="end"/>
            </w:r>
            <w:bookmarkEnd w:id="150"/>
          </w:p>
        </w:tc>
      </w:tr>
      <w:tr w:rsidR="000C64F1" w:rsidRPr="00513641" w14:paraId="54C6E2C5" w14:textId="77777777" w:rsidTr="00C51FFB">
        <w:tc>
          <w:tcPr>
            <w:tcW w:w="2628" w:type="dxa"/>
            <w:vAlign w:val="bottom"/>
          </w:tcPr>
          <w:p w14:paraId="62B3EF3B" w14:textId="77777777" w:rsidR="000C64F1" w:rsidRDefault="000C64F1" w:rsidP="00C51FFB">
            <w:pPr>
              <w:widowControl w:val="0"/>
              <w:spacing w:before="60"/>
              <w:rPr>
                <w:color w:val="000000"/>
              </w:rPr>
            </w:pPr>
            <w:r>
              <w:rPr>
                <w:color w:val="000000"/>
              </w:rPr>
              <w:t>Broker:</w:t>
            </w:r>
          </w:p>
        </w:tc>
        <w:tc>
          <w:tcPr>
            <w:tcW w:w="5160" w:type="dxa"/>
            <w:tcBorders>
              <w:top w:val="single" w:sz="4" w:space="0" w:color="auto"/>
              <w:bottom w:val="single" w:sz="4" w:space="0" w:color="auto"/>
            </w:tcBorders>
            <w:vAlign w:val="bottom"/>
          </w:tcPr>
          <w:p w14:paraId="2BED9702" w14:textId="77777777" w:rsidR="000C64F1" w:rsidRDefault="00897145" w:rsidP="00C51FFB">
            <w:pPr>
              <w:widowControl w:val="0"/>
              <w:rPr>
                <w:color w:val="000000"/>
              </w:rPr>
            </w:pPr>
            <w:r>
              <w:rPr>
                <w:color w:val="000000"/>
              </w:rPr>
              <w:fldChar w:fldCharType="begin">
                <w:ffData>
                  <w:name w:val="Text76"/>
                  <w:enabled/>
                  <w:calcOnExit w:val="0"/>
                  <w:textInput/>
                </w:ffData>
              </w:fldChar>
            </w:r>
            <w:r w:rsidR="000C64F1">
              <w:rPr>
                <w:color w:val="000000"/>
              </w:rPr>
              <w:instrText xml:space="preserve"> FORMTEXT </w:instrText>
            </w:r>
            <w:r>
              <w:rPr>
                <w:color w:val="000000"/>
              </w:rPr>
            </w:r>
            <w:r>
              <w:rPr>
                <w:color w:val="000000"/>
              </w:rPr>
              <w:fldChar w:fldCharType="separate"/>
            </w:r>
            <w:r w:rsidR="000C64F1">
              <w:rPr>
                <w:noProof/>
                <w:color w:val="000000"/>
              </w:rPr>
              <w:t> </w:t>
            </w:r>
            <w:r w:rsidR="000C64F1">
              <w:rPr>
                <w:noProof/>
                <w:color w:val="000000"/>
              </w:rPr>
              <w:t> </w:t>
            </w:r>
            <w:r w:rsidR="000C64F1">
              <w:rPr>
                <w:noProof/>
                <w:color w:val="000000"/>
              </w:rPr>
              <w:t> </w:t>
            </w:r>
            <w:r w:rsidR="000C64F1">
              <w:rPr>
                <w:noProof/>
                <w:color w:val="000000"/>
              </w:rPr>
              <w:t> </w:t>
            </w:r>
            <w:r w:rsidR="000C64F1">
              <w:rPr>
                <w:noProof/>
                <w:color w:val="000000"/>
              </w:rPr>
              <w:t> </w:t>
            </w:r>
            <w:r>
              <w:rPr>
                <w:color w:val="000000"/>
              </w:rPr>
              <w:fldChar w:fldCharType="end"/>
            </w:r>
          </w:p>
        </w:tc>
      </w:tr>
    </w:tbl>
    <w:p w14:paraId="6CF67E80" w14:textId="77777777" w:rsidR="00C51FFB" w:rsidRPr="00513641" w:rsidRDefault="00C51FFB" w:rsidP="00C51FFB">
      <w:pPr>
        <w:widowControl w:val="0"/>
        <w:rPr>
          <w:color w:val="000000"/>
        </w:rPr>
      </w:pPr>
    </w:p>
    <w:p w14:paraId="475FD3A9" w14:textId="77777777" w:rsidR="00C51FFB" w:rsidRDefault="00C51FFB" w:rsidP="00C51FFB">
      <w:pPr>
        <w:widowControl w:val="0"/>
      </w:pPr>
      <w:r>
        <w:rPr>
          <w:b/>
          <w:u w:val="single"/>
        </w:rPr>
        <w:t>Lender’s Underwriter</w:t>
      </w:r>
    </w:p>
    <w:p w14:paraId="4247C818" w14:textId="77777777" w:rsidR="00C51FFB" w:rsidRPr="00F24A56" w:rsidRDefault="00C51FFB" w:rsidP="00C51FFB">
      <w:pPr>
        <w:widowControl w:val="0"/>
        <w:rPr>
          <w:color w:val="000000"/>
        </w:rPr>
      </w:pPr>
      <w:r w:rsidRPr="00407F8C">
        <w:rPr>
          <w:i/>
          <w:color w:val="000000"/>
        </w:rPr>
        <w:t>&lt;&lt;Brief description of qualifications. The inspecting underwriter must be underwriter of record that is assigned to the project. &gt;&gt;</w:t>
      </w:r>
      <w:r>
        <w:rPr>
          <w:i/>
          <w:color w:val="000000"/>
        </w:rPr>
        <w:t xml:space="preserve">  </w:t>
      </w:r>
      <w:r w:rsidR="00897145">
        <w:rPr>
          <w:color w:val="000000"/>
        </w:rPr>
        <w:fldChar w:fldCharType="begin">
          <w:ffData>
            <w:name w:val="Text78"/>
            <w:enabled/>
            <w:calcOnExit w:val="0"/>
            <w:textInput/>
          </w:ffData>
        </w:fldChar>
      </w:r>
      <w:bookmarkStart w:id="151" w:name="Text78"/>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151"/>
    </w:p>
    <w:p w14:paraId="56D4286B" w14:textId="77777777" w:rsidR="00C51FFB" w:rsidRPr="00407F8C" w:rsidRDefault="00C51FFB" w:rsidP="00C51FFB">
      <w:pPr>
        <w:widowControl w:val="0"/>
        <w:rPr>
          <w:color w:val="000000"/>
        </w:rPr>
      </w:pPr>
    </w:p>
    <w:p w14:paraId="241F79B3" w14:textId="77777777" w:rsidR="00C51FFB" w:rsidRDefault="00C51FFB" w:rsidP="00C51FFB">
      <w:pPr>
        <w:widowControl w:val="0"/>
        <w:rPr>
          <w:color w:val="000000"/>
        </w:rPr>
      </w:pPr>
      <w:r w:rsidRPr="00F24A56">
        <w:rPr>
          <w:b/>
          <w:color w:val="000000"/>
          <w:u w:val="single"/>
        </w:rPr>
        <w:t>Underwriter Trainee</w:t>
      </w:r>
      <w:r>
        <w:rPr>
          <w:color w:val="000000"/>
        </w:rPr>
        <w:t xml:space="preserve"> (if applicable)</w:t>
      </w:r>
    </w:p>
    <w:p w14:paraId="668C7FEC" w14:textId="77777777" w:rsidR="00C51FFB" w:rsidRPr="00F24A56" w:rsidRDefault="00C51FFB" w:rsidP="00C51FFB">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897145">
        <w:rPr>
          <w:color w:val="000000"/>
        </w:rPr>
        <w:fldChar w:fldCharType="begin">
          <w:ffData>
            <w:name w:val="Text77"/>
            <w:enabled/>
            <w:calcOnExit w:val="0"/>
            <w:textInput/>
          </w:ffData>
        </w:fldChar>
      </w:r>
      <w:bookmarkStart w:id="152" w:name="Text77"/>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152"/>
    </w:p>
    <w:p w14:paraId="37146DE8" w14:textId="77777777" w:rsidR="00C51FFB" w:rsidRDefault="00C51FFB" w:rsidP="00C51FFB">
      <w:pPr>
        <w:widowControl w:val="0"/>
        <w:rPr>
          <w:color w:val="000000"/>
        </w:rPr>
      </w:pPr>
    </w:p>
    <w:p w14:paraId="25C929B6" w14:textId="77777777" w:rsidR="00C51FFB" w:rsidRPr="00F24A56" w:rsidRDefault="00C51FFB" w:rsidP="00C51FFB">
      <w:pPr>
        <w:widowControl w:val="0"/>
        <w:rPr>
          <w:color w:val="000000"/>
        </w:rPr>
      </w:pPr>
      <w:r>
        <w:rPr>
          <w:b/>
          <w:color w:val="000000"/>
          <w:u w:val="single"/>
        </w:rPr>
        <w:t>Inspecting Underwriter</w:t>
      </w:r>
      <w:r>
        <w:rPr>
          <w:color w:val="000000"/>
        </w:rPr>
        <w:t xml:space="preserve"> (if applicable)</w:t>
      </w:r>
    </w:p>
    <w:p w14:paraId="3151E916" w14:textId="1C92EAAB" w:rsidR="00C51FFB" w:rsidRPr="00F24A56" w:rsidRDefault="00C51FFB" w:rsidP="00C51FFB">
      <w:pPr>
        <w:widowControl w:val="0"/>
        <w:rPr>
          <w:color w:val="000000"/>
        </w:rPr>
      </w:pPr>
      <w:r w:rsidRPr="00F24A56">
        <w:rPr>
          <w:i/>
          <w:color w:val="000000"/>
        </w:rPr>
        <w:t>&lt;&lt;Brief description of qualifications.&gt;&gt;</w:t>
      </w:r>
      <w:r w:rsidRPr="00F24A56">
        <w:rPr>
          <w:color w:val="000000"/>
        </w:rPr>
        <w:t xml:space="preserve">  </w:t>
      </w:r>
      <w:r w:rsidR="00897145">
        <w:rPr>
          <w:color w:val="000000"/>
        </w:rPr>
        <w:fldChar w:fldCharType="begin">
          <w:ffData>
            <w:name w:val="Text79"/>
            <w:enabled/>
            <w:calcOnExit w:val="0"/>
            <w:textInput/>
          </w:ffData>
        </w:fldChar>
      </w:r>
      <w:bookmarkStart w:id="153" w:name="Text79"/>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153"/>
    </w:p>
    <w:p w14:paraId="2E67ACC9" w14:textId="77777777" w:rsidR="000C64F1" w:rsidRPr="00F24A56" w:rsidRDefault="000C64F1" w:rsidP="000C64F1">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0C64F1" w:rsidRPr="00056088" w14:paraId="20DB3EA1" w14:textId="77777777" w:rsidTr="000C64F1">
        <w:tc>
          <w:tcPr>
            <w:tcW w:w="9198" w:type="dxa"/>
          </w:tcPr>
          <w:p w14:paraId="53AFF873" w14:textId="39168D5D" w:rsidR="000C64F1" w:rsidRPr="00056088" w:rsidRDefault="000C64F1" w:rsidP="00C074FA">
            <w:pPr>
              <w:spacing w:before="120"/>
              <w:rPr>
                <w:i/>
                <w:sz w:val="20"/>
                <w:szCs w:val="20"/>
              </w:rPr>
            </w:pPr>
            <w:r w:rsidRPr="00C074FA">
              <w:rPr>
                <w:b/>
                <w:i/>
                <w:color w:val="000000"/>
              </w:rPr>
              <w:t>Program Guidance:</w:t>
            </w:r>
            <w:r w:rsidR="00F07DAE">
              <w:rPr>
                <w:color w:val="000000"/>
              </w:rPr>
              <w:t xml:space="preserve">  </w:t>
            </w:r>
            <w:r w:rsidR="00F07DAE" w:rsidRPr="00C074FA">
              <w:rPr>
                <w:i/>
                <w:color w:val="000000"/>
              </w:rPr>
              <w:t>Handbook 4232.1, Section II Production, 2.5N</w:t>
            </w:r>
          </w:p>
        </w:tc>
      </w:tr>
    </w:tbl>
    <w:p w14:paraId="15FE5AB7" w14:textId="77777777" w:rsidR="000C64F1" w:rsidRPr="00A418B2" w:rsidRDefault="000C64F1" w:rsidP="000C64F1">
      <w:pPr>
        <w:rPr>
          <w:sz w:val="22"/>
          <w:szCs w:val="22"/>
        </w:rPr>
      </w:pPr>
    </w:p>
    <w:p w14:paraId="59EAE91C" w14:textId="77777777" w:rsidR="000C64F1" w:rsidRPr="00AE622A" w:rsidRDefault="000C64F1" w:rsidP="000C64F1">
      <w:pPr>
        <w:pStyle w:val="Heading2"/>
        <w:keepLines/>
        <w:rPr>
          <w:i w:val="0"/>
          <w:sz w:val="24"/>
          <w:szCs w:val="24"/>
        </w:rPr>
      </w:pPr>
      <w:bookmarkStart w:id="154" w:name="_Toc335803400"/>
      <w:bookmarkStart w:id="155" w:name="_Toc505160797"/>
      <w:r w:rsidRPr="00D643F5">
        <w:t>Lender</w:t>
      </w:r>
      <w:r>
        <w:t>’s</w:t>
      </w:r>
      <w:r w:rsidRPr="00D643F5">
        <w:t xml:space="preserve"> Loan Committe</w:t>
      </w:r>
      <w:r>
        <w:t>e Process</w:t>
      </w:r>
      <w:bookmarkEnd w:id="154"/>
      <w:bookmarkEnd w:id="155"/>
    </w:p>
    <w:p w14:paraId="23FDADB7" w14:textId="77777777" w:rsidR="000C64F1" w:rsidRDefault="000C64F1" w:rsidP="000C64F1">
      <w:pPr>
        <w:keepNext/>
        <w:keepLines/>
        <w:rPr>
          <w:i/>
          <w:sz w:val="20"/>
          <w:szCs w:val="20"/>
        </w:rPr>
      </w:pPr>
    </w:p>
    <w:tbl>
      <w:tblPr>
        <w:tblW w:w="9792" w:type="dxa"/>
        <w:tblCellMar>
          <w:left w:w="72" w:type="dxa"/>
          <w:right w:w="0" w:type="dxa"/>
        </w:tblCellMar>
        <w:tblLook w:val="04A0" w:firstRow="1" w:lastRow="0" w:firstColumn="1" w:lastColumn="0" w:noHBand="0" w:noVBand="1"/>
      </w:tblPr>
      <w:tblGrid>
        <w:gridCol w:w="2862"/>
        <w:gridCol w:w="3465"/>
        <w:gridCol w:w="3465"/>
      </w:tblGrid>
      <w:tr w:rsidR="000C64F1" w:rsidRPr="00AE622A" w14:paraId="5AE502E9" w14:textId="77777777" w:rsidTr="000C64F1">
        <w:tc>
          <w:tcPr>
            <w:tcW w:w="2862" w:type="dxa"/>
          </w:tcPr>
          <w:p w14:paraId="55FE1773" w14:textId="77777777" w:rsidR="000C64F1" w:rsidRPr="008F1297" w:rsidRDefault="000C64F1" w:rsidP="000C64F1">
            <w:pPr>
              <w:keepNext/>
              <w:keepLines/>
            </w:pPr>
            <w:r w:rsidRPr="008F1297">
              <w:t>Date of loan committee:</w:t>
            </w:r>
          </w:p>
        </w:tc>
        <w:tc>
          <w:tcPr>
            <w:tcW w:w="3465" w:type="dxa"/>
            <w:tcBorders>
              <w:bottom w:val="single" w:sz="4" w:space="0" w:color="auto"/>
            </w:tcBorders>
            <w:vAlign w:val="bottom"/>
          </w:tcPr>
          <w:p w14:paraId="0FD68C0B" w14:textId="77777777" w:rsidR="000C64F1" w:rsidRPr="00AE622A" w:rsidRDefault="00897145" w:rsidP="000C64F1">
            <w:pPr>
              <w:keepNext/>
              <w:keepLines/>
              <w:rPr>
                <w:b/>
              </w:rPr>
            </w:pPr>
            <w:r>
              <w:rPr>
                <w:b/>
              </w:rPr>
              <w:fldChar w:fldCharType="begin">
                <w:ffData>
                  <w:name w:val="Text156"/>
                  <w:enabled/>
                  <w:calcOnExit w:val="0"/>
                  <w:textInput/>
                </w:ffData>
              </w:fldChar>
            </w:r>
            <w:bookmarkStart w:id="156" w:name="Text156"/>
            <w:r w:rsidR="000C64F1">
              <w:rPr>
                <w:b/>
              </w:rPr>
              <w:instrText xml:space="preserve"> FORMTEXT </w:instrText>
            </w:r>
            <w:r>
              <w:rPr>
                <w:b/>
              </w:rPr>
            </w:r>
            <w:r>
              <w:rPr>
                <w:b/>
              </w:rPr>
              <w:fldChar w:fldCharType="separate"/>
            </w:r>
            <w:r w:rsidR="000C64F1">
              <w:rPr>
                <w:b/>
                <w:noProof/>
              </w:rPr>
              <w:t> </w:t>
            </w:r>
            <w:r w:rsidR="000C64F1">
              <w:rPr>
                <w:b/>
                <w:noProof/>
              </w:rPr>
              <w:t> </w:t>
            </w:r>
            <w:r w:rsidR="000C64F1">
              <w:rPr>
                <w:b/>
                <w:noProof/>
              </w:rPr>
              <w:t> </w:t>
            </w:r>
            <w:r w:rsidR="000C64F1">
              <w:rPr>
                <w:b/>
                <w:noProof/>
              </w:rPr>
              <w:t> </w:t>
            </w:r>
            <w:r w:rsidR="000C64F1">
              <w:rPr>
                <w:b/>
                <w:noProof/>
              </w:rPr>
              <w:t> </w:t>
            </w:r>
            <w:r>
              <w:rPr>
                <w:b/>
              </w:rPr>
              <w:fldChar w:fldCharType="end"/>
            </w:r>
            <w:bookmarkEnd w:id="156"/>
          </w:p>
        </w:tc>
        <w:tc>
          <w:tcPr>
            <w:tcW w:w="3465" w:type="dxa"/>
            <w:vAlign w:val="bottom"/>
          </w:tcPr>
          <w:p w14:paraId="34C73FBD" w14:textId="77777777" w:rsidR="000C64F1" w:rsidRPr="00AE622A" w:rsidRDefault="000C64F1" w:rsidP="000C64F1">
            <w:pPr>
              <w:keepNext/>
              <w:keepLines/>
              <w:rPr>
                <w:b/>
              </w:rPr>
            </w:pPr>
          </w:p>
        </w:tc>
      </w:tr>
      <w:tr w:rsidR="000C64F1" w:rsidRPr="008F1297" w14:paraId="2D2DE709" w14:textId="77777777" w:rsidTr="000C64F1">
        <w:tc>
          <w:tcPr>
            <w:tcW w:w="2862" w:type="dxa"/>
          </w:tcPr>
          <w:p w14:paraId="1EAD88E7" w14:textId="77777777" w:rsidR="000C64F1" w:rsidRPr="008F1297" w:rsidRDefault="000C64F1" w:rsidP="000C64F1">
            <w:pPr>
              <w:spacing w:before="120"/>
            </w:pPr>
            <w:r w:rsidRPr="008F1297">
              <w:t>Loan committee process:</w:t>
            </w:r>
          </w:p>
        </w:tc>
        <w:tc>
          <w:tcPr>
            <w:tcW w:w="6930" w:type="dxa"/>
            <w:gridSpan w:val="2"/>
            <w:tcBorders>
              <w:bottom w:val="single" w:sz="4" w:space="0" w:color="auto"/>
            </w:tcBorders>
            <w:vAlign w:val="bottom"/>
          </w:tcPr>
          <w:p w14:paraId="0269BABF" w14:textId="77777777" w:rsidR="000C64F1" w:rsidRDefault="00897145" w:rsidP="000C64F1">
            <w:r w:rsidRPr="0012342B">
              <w:rPr>
                <w:b/>
              </w:rPr>
              <w:fldChar w:fldCharType="begin">
                <w:ffData>
                  <w:name w:val="Text156"/>
                  <w:enabled/>
                  <w:calcOnExit w:val="0"/>
                  <w:textInput/>
                </w:ffData>
              </w:fldChar>
            </w:r>
            <w:r w:rsidR="000C64F1" w:rsidRPr="0012342B">
              <w:rPr>
                <w:b/>
              </w:rPr>
              <w:instrText xml:space="preserve"> FORMTEXT </w:instrText>
            </w:r>
            <w:r w:rsidRPr="0012342B">
              <w:rPr>
                <w:b/>
              </w:rPr>
            </w:r>
            <w:r w:rsidRPr="0012342B">
              <w:rPr>
                <w:b/>
              </w:rPr>
              <w:fldChar w:fldCharType="separate"/>
            </w:r>
            <w:r w:rsidR="000C64F1" w:rsidRPr="0012342B">
              <w:rPr>
                <w:b/>
                <w:noProof/>
              </w:rPr>
              <w:t> </w:t>
            </w:r>
            <w:r w:rsidR="000C64F1" w:rsidRPr="0012342B">
              <w:rPr>
                <w:b/>
                <w:noProof/>
              </w:rPr>
              <w:t> </w:t>
            </w:r>
            <w:r w:rsidR="000C64F1" w:rsidRPr="0012342B">
              <w:rPr>
                <w:b/>
                <w:noProof/>
              </w:rPr>
              <w:t> </w:t>
            </w:r>
            <w:r w:rsidR="000C64F1" w:rsidRPr="0012342B">
              <w:rPr>
                <w:b/>
                <w:noProof/>
              </w:rPr>
              <w:t> </w:t>
            </w:r>
            <w:r w:rsidR="000C64F1" w:rsidRPr="0012342B">
              <w:rPr>
                <w:b/>
                <w:noProof/>
              </w:rPr>
              <w:t> </w:t>
            </w:r>
            <w:r w:rsidRPr="0012342B">
              <w:rPr>
                <w:b/>
              </w:rPr>
              <w:fldChar w:fldCharType="end"/>
            </w:r>
          </w:p>
        </w:tc>
      </w:tr>
      <w:tr w:rsidR="000C64F1" w:rsidRPr="008F1297" w14:paraId="741DEA17" w14:textId="77777777" w:rsidTr="000C64F1">
        <w:tc>
          <w:tcPr>
            <w:tcW w:w="2862" w:type="dxa"/>
          </w:tcPr>
          <w:p w14:paraId="55052035" w14:textId="77777777" w:rsidR="000C64F1" w:rsidRPr="008F1297" w:rsidRDefault="000C64F1" w:rsidP="000C64F1">
            <w:pPr>
              <w:spacing w:before="120"/>
            </w:pPr>
            <w:r w:rsidRPr="008F1297">
              <w:t>Loan committee conditions:</w:t>
            </w:r>
          </w:p>
        </w:tc>
        <w:tc>
          <w:tcPr>
            <w:tcW w:w="6930" w:type="dxa"/>
            <w:gridSpan w:val="2"/>
            <w:tcBorders>
              <w:top w:val="single" w:sz="4" w:space="0" w:color="auto"/>
              <w:bottom w:val="single" w:sz="4" w:space="0" w:color="auto"/>
            </w:tcBorders>
            <w:vAlign w:val="bottom"/>
          </w:tcPr>
          <w:p w14:paraId="40B17D3A" w14:textId="77777777" w:rsidR="000C64F1" w:rsidRDefault="00897145" w:rsidP="000C64F1">
            <w:r w:rsidRPr="0012342B">
              <w:rPr>
                <w:b/>
              </w:rPr>
              <w:fldChar w:fldCharType="begin">
                <w:ffData>
                  <w:name w:val="Text156"/>
                  <w:enabled/>
                  <w:calcOnExit w:val="0"/>
                  <w:textInput/>
                </w:ffData>
              </w:fldChar>
            </w:r>
            <w:r w:rsidR="000C64F1" w:rsidRPr="0012342B">
              <w:rPr>
                <w:b/>
              </w:rPr>
              <w:instrText xml:space="preserve"> FORMTEXT </w:instrText>
            </w:r>
            <w:r w:rsidRPr="0012342B">
              <w:rPr>
                <w:b/>
              </w:rPr>
            </w:r>
            <w:r w:rsidRPr="0012342B">
              <w:rPr>
                <w:b/>
              </w:rPr>
              <w:fldChar w:fldCharType="separate"/>
            </w:r>
            <w:r w:rsidR="000C64F1" w:rsidRPr="0012342B">
              <w:rPr>
                <w:b/>
                <w:noProof/>
              </w:rPr>
              <w:t> </w:t>
            </w:r>
            <w:r w:rsidR="000C64F1" w:rsidRPr="0012342B">
              <w:rPr>
                <w:b/>
                <w:noProof/>
              </w:rPr>
              <w:t> </w:t>
            </w:r>
            <w:r w:rsidR="000C64F1" w:rsidRPr="0012342B">
              <w:rPr>
                <w:b/>
                <w:noProof/>
              </w:rPr>
              <w:t> </w:t>
            </w:r>
            <w:r w:rsidR="000C64F1" w:rsidRPr="0012342B">
              <w:rPr>
                <w:b/>
                <w:noProof/>
              </w:rPr>
              <w:t> </w:t>
            </w:r>
            <w:r w:rsidR="000C64F1" w:rsidRPr="0012342B">
              <w:rPr>
                <w:b/>
                <w:noProof/>
              </w:rPr>
              <w:t> </w:t>
            </w:r>
            <w:r w:rsidRPr="0012342B">
              <w:rPr>
                <w:b/>
              </w:rPr>
              <w:fldChar w:fldCharType="end"/>
            </w:r>
          </w:p>
        </w:tc>
      </w:tr>
    </w:tbl>
    <w:p w14:paraId="3AAA7442" w14:textId="77777777" w:rsidR="000C64F1" w:rsidRDefault="000C64F1" w:rsidP="000C64F1">
      <w:pPr>
        <w:rPr>
          <w:i/>
          <w:sz w:val="20"/>
          <w:szCs w:val="20"/>
        </w:rPr>
      </w:pPr>
    </w:p>
    <w:p w14:paraId="383AE437" w14:textId="77777777" w:rsidR="000C64F1" w:rsidRDefault="000C64F1" w:rsidP="000C64F1">
      <w:r w:rsidRPr="00DD6081">
        <w:rPr>
          <w:i/>
        </w:rPr>
        <w:t>&lt;&lt;Provide brief narrative summary of loan committee, including: information provided; any pertinent requirements</w:t>
      </w:r>
      <w:r>
        <w:rPr>
          <w:i/>
        </w:rPr>
        <w:t>/</w:t>
      </w:r>
      <w:r w:rsidRPr="00DD6081">
        <w:rPr>
          <w:i/>
        </w:rPr>
        <w:t>conditions of the loan committee to gain the committee’s recommendation</w:t>
      </w:r>
      <w:r>
        <w:rPr>
          <w:i/>
        </w:rPr>
        <w:t xml:space="preserve">.&gt;&gt; </w:t>
      </w:r>
      <w:r>
        <w:t xml:space="preserve"> </w:t>
      </w:r>
      <w:r w:rsidR="00897145">
        <w:fldChar w:fldCharType="begin">
          <w:ffData>
            <w:name w:val="Text155"/>
            <w:enabled/>
            <w:calcOnExit w:val="0"/>
            <w:textInput/>
          </w:ffData>
        </w:fldChar>
      </w:r>
      <w:bookmarkStart w:id="157" w:name="Text155"/>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157"/>
    </w:p>
    <w:p w14:paraId="09D55A44" w14:textId="13071EEF" w:rsidR="007927F3" w:rsidRDefault="007927F3">
      <w:pPr>
        <w:rPr>
          <w:rFonts w:ascii="Arial" w:hAnsi="Arial" w:cs="Arial"/>
          <w:b/>
          <w:bCs/>
          <w:i/>
          <w:iCs/>
          <w:sz w:val="28"/>
          <w:szCs w:val="28"/>
        </w:rPr>
      </w:pPr>
      <w:bookmarkStart w:id="158" w:name="_Toc335803402"/>
    </w:p>
    <w:p w14:paraId="114EE771" w14:textId="1084D68A" w:rsidR="000C64F1" w:rsidRDefault="000C64F1" w:rsidP="00C074FA">
      <w:pPr>
        <w:pStyle w:val="Heading2"/>
      </w:pPr>
      <w:bookmarkStart w:id="159" w:name="_Toc505160798"/>
      <w:r>
        <w:t>Third Party Reviewers</w:t>
      </w:r>
      <w:bookmarkEnd w:id="158"/>
      <w:bookmarkEnd w:id="159"/>
    </w:p>
    <w:p w14:paraId="44CE7301" w14:textId="26533EB0" w:rsidR="00644BBE" w:rsidRPr="00C074FA" w:rsidRDefault="000C64F1" w:rsidP="000C64F1">
      <w:pPr>
        <w:keepNext/>
        <w:rPr>
          <w:b/>
        </w:rPr>
      </w:pPr>
      <w:r w:rsidRPr="00F95C88">
        <w:rPr>
          <w:b/>
        </w:rPr>
        <w:t>Key Questions</w:t>
      </w:r>
      <w:r>
        <w:rPr>
          <w:b/>
        </w:rPr>
        <w:t xml:space="preserve"> – Architectural Reviewer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C64F1" w14:paraId="3BC8DF65" w14:textId="77777777" w:rsidTr="000C64F1">
        <w:trPr>
          <w:tblHeader/>
        </w:trPr>
        <w:tc>
          <w:tcPr>
            <w:tcW w:w="7971" w:type="dxa"/>
            <w:tcBorders>
              <w:top w:val="nil"/>
              <w:left w:val="nil"/>
              <w:bottom w:val="nil"/>
              <w:right w:val="nil"/>
            </w:tcBorders>
          </w:tcPr>
          <w:p w14:paraId="09B499A2" w14:textId="77777777" w:rsidR="000C64F1" w:rsidRDefault="000C64F1" w:rsidP="000C64F1">
            <w:pPr>
              <w:keepNext/>
            </w:pPr>
          </w:p>
        </w:tc>
        <w:tc>
          <w:tcPr>
            <w:tcW w:w="698" w:type="dxa"/>
            <w:tcBorders>
              <w:top w:val="nil"/>
              <w:left w:val="nil"/>
              <w:bottom w:val="nil"/>
              <w:right w:val="nil"/>
            </w:tcBorders>
            <w:vAlign w:val="bottom"/>
          </w:tcPr>
          <w:p w14:paraId="7076A3B5" w14:textId="77777777" w:rsidR="000C64F1" w:rsidRPr="000C64F1" w:rsidRDefault="000C64F1" w:rsidP="000C64F1">
            <w:pPr>
              <w:keepNext/>
              <w:jc w:val="center"/>
              <w:rPr>
                <w:b/>
                <w:sz w:val="22"/>
              </w:rPr>
            </w:pPr>
            <w:r w:rsidRPr="000C64F1">
              <w:rPr>
                <w:b/>
                <w:sz w:val="22"/>
              </w:rPr>
              <w:t>Yes</w:t>
            </w:r>
          </w:p>
        </w:tc>
        <w:tc>
          <w:tcPr>
            <w:tcW w:w="277" w:type="dxa"/>
            <w:tcBorders>
              <w:top w:val="nil"/>
              <w:left w:val="nil"/>
              <w:bottom w:val="nil"/>
              <w:right w:val="nil"/>
            </w:tcBorders>
          </w:tcPr>
          <w:p w14:paraId="12733804" w14:textId="77777777" w:rsidR="000C64F1" w:rsidRPr="000C64F1" w:rsidRDefault="000C64F1" w:rsidP="000C64F1">
            <w:pPr>
              <w:keepNext/>
              <w:jc w:val="center"/>
              <w:rPr>
                <w:b/>
                <w:sz w:val="22"/>
              </w:rPr>
            </w:pPr>
          </w:p>
        </w:tc>
        <w:tc>
          <w:tcPr>
            <w:tcW w:w="630" w:type="dxa"/>
            <w:tcBorders>
              <w:top w:val="nil"/>
              <w:left w:val="nil"/>
              <w:bottom w:val="nil"/>
              <w:right w:val="nil"/>
            </w:tcBorders>
            <w:vAlign w:val="bottom"/>
          </w:tcPr>
          <w:p w14:paraId="69389C16" w14:textId="77777777" w:rsidR="000C64F1" w:rsidRPr="000C64F1" w:rsidRDefault="000C64F1" w:rsidP="000C64F1">
            <w:pPr>
              <w:keepNext/>
              <w:jc w:val="center"/>
              <w:rPr>
                <w:b/>
                <w:sz w:val="22"/>
              </w:rPr>
            </w:pPr>
            <w:r w:rsidRPr="000C64F1">
              <w:rPr>
                <w:b/>
                <w:sz w:val="22"/>
              </w:rPr>
              <w:t>No</w:t>
            </w:r>
          </w:p>
        </w:tc>
      </w:tr>
      <w:tr w:rsidR="000C64F1" w14:paraId="1471F144" w14:textId="77777777" w:rsidTr="000C64F1">
        <w:tc>
          <w:tcPr>
            <w:tcW w:w="7971" w:type="dxa"/>
            <w:tcBorders>
              <w:top w:val="nil"/>
              <w:left w:val="nil"/>
              <w:bottom w:val="nil"/>
              <w:right w:val="nil"/>
            </w:tcBorders>
          </w:tcPr>
          <w:p w14:paraId="242EF2A5" w14:textId="7D333E96" w:rsidR="000C64F1" w:rsidRDefault="000C64F1">
            <w:pPr>
              <w:keepNext/>
              <w:numPr>
                <w:ilvl w:val="0"/>
                <w:numId w:val="20"/>
              </w:numPr>
              <w:tabs>
                <w:tab w:val="right" w:leader="dot" w:pos="7740"/>
              </w:tabs>
              <w:spacing w:before="60"/>
            </w:pPr>
            <w:r w:rsidRPr="007A6614">
              <w:t>Does the architectural reviewer have experience with construction within the healthcare field?</w:t>
            </w:r>
            <w:r>
              <w:t xml:space="preserve">  </w:t>
            </w:r>
          </w:p>
        </w:tc>
        <w:tc>
          <w:tcPr>
            <w:tcW w:w="698" w:type="dxa"/>
            <w:tcBorders>
              <w:top w:val="nil"/>
              <w:left w:val="nil"/>
              <w:bottom w:val="nil"/>
              <w:right w:val="nil"/>
            </w:tcBorders>
            <w:vAlign w:val="bottom"/>
          </w:tcPr>
          <w:p w14:paraId="381F6C53"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88B7176" w14:textId="77777777" w:rsidR="000C64F1" w:rsidRDefault="000C64F1" w:rsidP="000C64F1">
            <w:pPr>
              <w:keepNext/>
              <w:jc w:val="center"/>
            </w:pPr>
          </w:p>
        </w:tc>
        <w:tc>
          <w:tcPr>
            <w:tcW w:w="630" w:type="dxa"/>
            <w:tcBorders>
              <w:top w:val="nil"/>
              <w:left w:val="nil"/>
              <w:bottom w:val="nil"/>
              <w:right w:val="nil"/>
            </w:tcBorders>
            <w:vAlign w:val="bottom"/>
          </w:tcPr>
          <w:p w14:paraId="088C9662"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r w:rsidR="000C64F1" w14:paraId="003AE235" w14:textId="77777777" w:rsidTr="000C64F1">
        <w:tc>
          <w:tcPr>
            <w:tcW w:w="7971" w:type="dxa"/>
            <w:tcBorders>
              <w:top w:val="nil"/>
              <w:left w:val="nil"/>
              <w:bottom w:val="nil"/>
              <w:right w:val="nil"/>
            </w:tcBorders>
          </w:tcPr>
          <w:p w14:paraId="72417200" w14:textId="35C8E961" w:rsidR="000C64F1" w:rsidRPr="009D2AA9" w:rsidRDefault="000C64F1">
            <w:pPr>
              <w:widowControl w:val="0"/>
              <w:numPr>
                <w:ilvl w:val="0"/>
                <w:numId w:val="20"/>
              </w:numPr>
              <w:tabs>
                <w:tab w:val="right" w:leader="dot" w:pos="7740"/>
              </w:tabs>
              <w:spacing w:before="60"/>
            </w:pPr>
            <w:r w:rsidRPr="007A6614">
              <w:t xml:space="preserve">Is the architectural reviewer knowledgeable and experienced with local </w:t>
            </w:r>
            <w:r w:rsidRPr="007A6614">
              <w:lastRenderedPageBreak/>
              <w:t>building standards and construction methods for the type of project proposed, including</w:t>
            </w:r>
            <w:ins w:id="160" w:author="Sands, Becky" w:date="2021-10-07T14:40:00Z">
              <w:r w:rsidR="003B4AC7">
                <w:t xml:space="preserve"> but not limited to</w:t>
              </w:r>
            </w:ins>
            <w:r w:rsidRPr="007A6614">
              <w:t xml:space="preserve"> the Federal Fair H</w:t>
            </w:r>
            <w:r>
              <w:t>ousing Accessibility Guidelines</w:t>
            </w:r>
            <w:r w:rsidRPr="007A6614">
              <w:t xml:space="preserve"> </w:t>
            </w:r>
            <w:ins w:id="161" w:author="Sands, Becky" w:date="2021-10-07T14:40:00Z">
              <w:r w:rsidR="003B4AC7">
                <w:t>(FHAG)</w:t>
              </w:r>
            </w:ins>
            <w:r w:rsidRPr="007A6614">
              <w:t>and the Uniform Federal Accessibility Standards</w:t>
            </w:r>
            <w:ins w:id="162" w:author="Sands, Becky" w:date="2021-10-07T14:40:00Z">
              <w:r w:rsidR="003B4AC7">
                <w:t xml:space="preserve"> (UFAS)</w:t>
              </w:r>
            </w:ins>
            <w:r w:rsidRPr="007A6614">
              <w:t>?</w:t>
            </w:r>
            <w:r>
              <w:t xml:space="preserve">  </w:t>
            </w:r>
          </w:p>
        </w:tc>
        <w:tc>
          <w:tcPr>
            <w:tcW w:w="698" w:type="dxa"/>
            <w:tcBorders>
              <w:top w:val="nil"/>
              <w:left w:val="nil"/>
              <w:bottom w:val="nil"/>
              <w:right w:val="nil"/>
            </w:tcBorders>
            <w:vAlign w:val="bottom"/>
          </w:tcPr>
          <w:p w14:paraId="53BF61F6" w14:textId="77777777" w:rsidR="000C64F1" w:rsidRDefault="00897145" w:rsidP="000C64F1">
            <w:pPr>
              <w:keepNext/>
              <w:jc w:val="center"/>
            </w:pPr>
            <w:r>
              <w:lastRenderedPageBreak/>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01DECDC" w14:textId="77777777" w:rsidR="000C64F1" w:rsidRDefault="000C64F1" w:rsidP="000C64F1">
            <w:pPr>
              <w:keepNext/>
              <w:jc w:val="center"/>
            </w:pPr>
          </w:p>
        </w:tc>
        <w:tc>
          <w:tcPr>
            <w:tcW w:w="630" w:type="dxa"/>
            <w:tcBorders>
              <w:top w:val="nil"/>
              <w:left w:val="nil"/>
              <w:bottom w:val="nil"/>
              <w:right w:val="nil"/>
            </w:tcBorders>
            <w:vAlign w:val="bottom"/>
          </w:tcPr>
          <w:p w14:paraId="4714B399"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r w:rsidR="000C64F1" w14:paraId="6CCA5F67" w14:textId="77777777" w:rsidTr="000C64F1">
        <w:tc>
          <w:tcPr>
            <w:tcW w:w="7971" w:type="dxa"/>
            <w:tcBorders>
              <w:top w:val="nil"/>
              <w:left w:val="nil"/>
              <w:bottom w:val="nil"/>
              <w:right w:val="nil"/>
            </w:tcBorders>
          </w:tcPr>
          <w:p w14:paraId="6E04B4C3" w14:textId="08204E8E" w:rsidR="000C64F1" w:rsidRPr="009D2AA9" w:rsidRDefault="000C64F1">
            <w:pPr>
              <w:widowControl w:val="0"/>
              <w:numPr>
                <w:ilvl w:val="0"/>
                <w:numId w:val="20"/>
              </w:numPr>
              <w:tabs>
                <w:tab w:val="right" w:leader="dot" w:pos="7740"/>
              </w:tabs>
              <w:spacing w:before="60"/>
            </w:pPr>
            <w:r w:rsidRPr="007A6614">
              <w:t>Is the architectural reviewer a registered architect or engineer?</w:t>
            </w:r>
            <w:r>
              <w:t xml:space="preserve">  </w:t>
            </w:r>
          </w:p>
        </w:tc>
        <w:tc>
          <w:tcPr>
            <w:tcW w:w="698" w:type="dxa"/>
            <w:tcBorders>
              <w:top w:val="nil"/>
              <w:left w:val="nil"/>
              <w:bottom w:val="nil"/>
              <w:right w:val="nil"/>
            </w:tcBorders>
            <w:vAlign w:val="bottom"/>
          </w:tcPr>
          <w:p w14:paraId="45978ECF"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24E678D" w14:textId="77777777" w:rsidR="000C64F1" w:rsidRDefault="000C64F1" w:rsidP="000C64F1">
            <w:pPr>
              <w:keepNext/>
              <w:jc w:val="center"/>
            </w:pPr>
          </w:p>
        </w:tc>
        <w:tc>
          <w:tcPr>
            <w:tcW w:w="630" w:type="dxa"/>
            <w:tcBorders>
              <w:top w:val="nil"/>
              <w:left w:val="nil"/>
              <w:bottom w:val="nil"/>
              <w:right w:val="nil"/>
            </w:tcBorders>
            <w:vAlign w:val="bottom"/>
          </w:tcPr>
          <w:p w14:paraId="74E76995"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bl>
    <w:p w14:paraId="2ABAF060" w14:textId="77777777" w:rsidR="000C64F1" w:rsidRDefault="000C64F1" w:rsidP="000C64F1">
      <w:pPr>
        <w:widowControl w:val="0"/>
      </w:pPr>
    </w:p>
    <w:p w14:paraId="73B32D69" w14:textId="39243FF4" w:rsidR="00644BBE" w:rsidRPr="00C074FA" w:rsidRDefault="000C64F1" w:rsidP="000C64F1">
      <w:pPr>
        <w:keepNext/>
        <w:rPr>
          <w:b/>
        </w:rPr>
      </w:pPr>
      <w:r w:rsidRPr="00F95C88">
        <w:rPr>
          <w:b/>
        </w:rPr>
        <w:t>Key Questions</w:t>
      </w:r>
      <w:r>
        <w:rPr>
          <w:b/>
        </w:rPr>
        <w:t xml:space="preserve"> – Cost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C64F1" w14:paraId="59C8A80C" w14:textId="77777777" w:rsidTr="000C64F1">
        <w:trPr>
          <w:tblHeader/>
        </w:trPr>
        <w:tc>
          <w:tcPr>
            <w:tcW w:w="7971" w:type="dxa"/>
            <w:tcBorders>
              <w:top w:val="nil"/>
              <w:left w:val="nil"/>
              <w:bottom w:val="nil"/>
              <w:right w:val="nil"/>
            </w:tcBorders>
          </w:tcPr>
          <w:p w14:paraId="1B1FE5DE" w14:textId="77777777" w:rsidR="000C64F1" w:rsidRDefault="000C64F1" w:rsidP="000C64F1">
            <w:pPr>
              <w:keepNext/>
            </w:pPr>
          </w:p>
        </w:tc>
        <w:tc>
          <w:tcPr>
            <w:tcW w:w="698" w:type="dxa"/>
            <w:tcBorders>
              <w:top w:val="nil"/>
              <w:left w:val="nil"/>
              <w:bottom w:val="nil"/>
              <w:right w:val="nil"/>
            </w:tcBorders>
            <w:vAlign w:val="bottom"/>
          </w:tcPr>
          <w:p w14:paraId="31C23484" w14:textId="77777777" w:rsidR="000C64F1" w:rsidRPr="000C64F1" w:rsidRDefault="000C64F1" w:rsidP="000C64F1">
            <w:pPr>
              <w:keepNext/>
              <w:jc w:val="center"/>
              <w:rPr>
                <w:b/>
                <w:sz w:val="22"/>
              </w:rPr>
            </w:pPr>
            <w:r w:rsidRPr="000C64F1">
              <w:rPr>
                <w:b/>
                <w:sz w:val="22"/>
              </w:rPr>
              <w:t>Yes</w:t>
            </w:r>
          </w:p>
        </w:tc>
        <w:tc>
          <w:tcPr>
            <w:tcW w:w="277" w:type="dxa"/>
            <w:tcBorders>
              <w:top w:val="nil"/>
              <w:left w:val="nil"/>
              <w:bottom w:val="nil"/>
              <w:right w:val="nil"/>
            </w:tcBorders>
          </w:tcPr>
          <w:p w14:paraId="02656EA5" w14:textId="77777777" w:rsidR="000C64F1" w:rsidRPr="000C64F1" w:rsidRDefault="000C64F1" w:rsidP="000C64F1">
            <w:pPr>
              <w:keepNext/>
              <w:jc w:val="center"/>
              <w:rPr>
                <w:b/>
                <w:sz w:val="22"/>
              </w:rPr>
            </w:pPr>
          </w:p>
        </w:tc>
        <w:tc>
          <w:tcPr>
            <w:tcW w:w="630" w:type="dxa"/>
            <w:tcBorders>
              <w:top w:val="nil"/>
              <w:left w:val="nil"/>
              <w:bottom w:val="nil"/>
              <w:right w:val="nil"/>
            </w:tcBorders>
            <w:vAlign w:val="bottom"/>
          </w:tcPr>
          <w:p w14:paraId="08525662" w14:textId="77777777" w:rsidR="000C64F1" w:rsidRPr="000C64F1" w:rsidRDefault="000C64F1" w:rsidP="000C64F1">
            <w:pPr>
              <w:keepNext/>
              <w:jc w:val="center"/>
              <w:rPr>
                <w:b/>
                <w:sz w:val="22"/>
              </w:rPr>
            </w:pPr>
            <w:r w:rsidRPr="000C64F1">
              <w:rPr>
                <w:b/>
                <w:sz w:val="22"/>
              </w:rPr>
              <w:t>No</w:t>
            </w:r>
          </w:p>
        </w:tc>
      </w:tr>
      <w:tr w:rsidR="000C64F1" w14:paraId="53661866" w14:textId="77777777" w:rsidTr="000C64F1">
        <w:tc>
          <w:tcPr>
            <w:tcW w:w="7971" w:type="dxa"/>
            <w:tcBorders>
              <w:top w:val="nil"/>
              <w:left w:val="nil"/>
              <w:bottom w:val="nil"/>
              <w:right w:val="nil"/>
            </w:tcBorders>
          </w:tcPr>
          <w:p w14:paraId="01E3B8E8" w14:textId="6035E54A" w:rsidR="000C64F1" w:rsidRDefault="000C64F1">
            <w:pPr>
              <w:keepNext/>
              <w:numPr>
                <w:ilvl w:val="0"/>
                <w:numId w:val="21"/>
              </w:numPr>
              <w:tabs>
                <w:tab w:val="right" w:leader="dot" w:pos="7740"/>
              </w:tabs>
              <w:spacing w:before="60"/>
            </w:pPr>
            <w:r w:rsidRPr="009316AF">
              <w:t>Does the c</w:t>
            </w:r>
            <w:r>
              <w:t xml:space="preserve">ost analyst have experience </w:t>
            </w:r>
            <w:r w:rsidRPr="009316AF">
              <w:t>in the healthcare field?</w:t>
            </w:r>
            <w:r>
              <w:t xml:space="preserve">  </w:t>
            </w:r>
          </w:p>
        </w:tc>
        <w:tc>
          <w:tcPr>
            <w:tcW w:w="698" w:type="dxa"/>
            <w:tcBorders>
              <w:top w:val="nil"/>
              <w:left w:val="nil"/>
              <w:bottom w:val="nil"/>
              <w:right w:val="nil"/>
            </w:tcBorders>
            <w:vAlign w:val="bottom"/>
          </w:tcPr>
          <w:p w14:paraId="18395DB2"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BCC3F18" w14:textId="77777777" w:rsidR="000C64F1" w:rsidRDefault="000C64F1" w:rsidP="000C64F1">
            <w:pPr>
              <w:keepNext/>
              <w:jc w:val="center"/>
            </w:pPr>
          </w:p>
        </w:tc>
        <w:tc>
          <w:tcPr>
            <w:tcW w:w="630" w:type="dxa"/>
            <w:tcBorders>
              <w:top w:val="nil"/>
              <w:left w:val="nil"/>
              <w:bottom w:val="nil"/>
              <w:right w:val="nil"/>
            </w:tcBorders>
            <w:vAlign w:val="bottom"/>
          </w:tcPr>
          <w:p w14:paraId="159D6CDD"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r w:rsidR="000C64F1" w14:paraId="0B350341" w14:textId="77777777" w:rsidTr="000C64F1">
        <w:tc>
          <w:tcPr>
            <w:tcW w:w="7971" w:type="dxa"/>
            <w:tcBorders>
              <w:top w:val="nil"/>
              <w:left w:val="nil"/>
              <w:bottom w:val="nil"/>
              <w:right w:val="nil"/>
            </w:tcBorders>
          </w:tcPr>
          <w:p w14:paraId="0EC2F127" w14:textId="6CB95E82" w:rsidR="000C64F1" w:rsidRPr="009D2AA9" w:rsidRDefault="000C64F1">
            <w:pPr>
              <w:widowControl w:val="0"/>
              <w:numPr>
                <w:ilvl w:val="0"/>
                <w:numId w:val="21"/>
              </w:numPr>
              <w:tabs>
                <w:tab w:val="right" w:leader="dot" w:pos="7740"/>
              </w:tabs>
              <w:spacing w:before="60"/>
            </w:pPr>
            <w:r w:rsidRPr="009316AF">
              <w:t>Is the cost analyst knowledgeable and experienced with local building standards and construction costs for the type of project proposed?</w:t>
            </w:r>
            <w:r>
              <w:t xml:space="preserve"> </w:t>
            </w:r>
          </w:p>
        </w:tc>
        <w:tc>
          <w:tcPr>
            <w:tcW w:w="698" w:type="dxa"/>
            <w:tcBorders>
              <w:top w:val="nil"/>
              <w:left w:val="nil"/>
              <w:bottom w:val="nil"/>
              <w:right w:val="nil"/>
            </w:tcBorders>
            <w:vAlign w:val="bottom"/>
          </w:tcPr>
          <w:p w14:paraId="67AA0E74"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1F95535" w14:textId="77777777" w:rsidR="000C64F1" w:rsidRDefault="000C64F1" w:rsidP="000C64F1">
            <w:pPr>
              <w:keepNext/>
              <w:jc w:val="center"/>
            </w:pPr>
          </w:p>
        </w:tc>
        <w:tc>
          <w:tcPr>
            <w:tcW w:w="630" w:type="dxa"/>
            <w:tcBorders>
              <w:top w:val="nil"/>
              <w:left w:val="nil"/>
              <w:bottom w:val="nil"/>
              <w:right w:val="nil"/>
            </w:tcBorders>
            <w:vAlign w:val="bottom"/>
          </w:tcPr>
          <w:p w14:paraId="5546764B"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bl>
    <w:p w14:paraId="0BCA7D3A" w14:textId="77777777" w:rsidR="000C64F1" w:rsidRPr="00683394" w:rsidRDefault="000C64F1" w:rsidP="000C64F1">
      <w:pPr>
        <w:widowControl w:val="0"/>
      </w:pPr>
    </w:p>
    <w:p w14:paraId="098A229F" w14:textId="51444CD1" w:rsidR="00644BBE" w:rsidRPr="00C074FA" w:rsidRDefault="000C64F1" w:rsidP="000C64F1">
      <w:pPr>
        <w:keepNext/>
        <w:rPr>
          <w:b/>
        </w:rPr>
      </w:pPr>
      <w:r w:rsidRPr="00F95C88">
        <w:rPr>
          <w:b/>
        </w:rPr>
        <w:t>Key Questions</w:t>
      </w:r>
      <w:r>
        <w:rPr>
          <w:b/>
        </w:rPr>
        <w:t xml:space="preserve"> – Environmental Consultant(s)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C64F1" w14:paraId="325F2C19" w14:textId="77777777" w:rsidTr="000C64F1">
        <w:trPr>
          <w:tblHeader/>
        </w:trPr>
        <w:tc>
          <w:tcPr>
            <w:tcW w:w="7971" w:type="dxa"/>
            <w:tcBorders>
              <w:top w:val="nil"/>
              <w:left w:val="nil"/>
              <w:bottom w:val="nil"/>
              <w:right w:val="nil"/>
            </w:tcBorders>
          </w:tcPr>
          <w:p w14:paraId="249967CA" w14:textId="77777777" w:rsidR="000C64F1" w:rsidRDefault="000C64F1" w:rsidP="000C64F1">
            <w:pPr>
              <w:keepNext/>
            </w:pPr>
          </w:p>
        </w:tc>
        <w:tc>
          <w:tcPr>
            <w:tcW w:w="698" w:type="dxa"/>
            <w:tcBorders>
              <w:top w:val="nil"/>
              <w:left w:val="nil"/>
              <w:bottom w:val="nil"/>
              <w:right w:val="nil"/>
            </w:tcBorders>
            <w:vAlign w:val="bottom"/>
          </w:tcPr>
          <w:p w14:paraId="2C2F6EA6" w14:textId="77777777" w:rsidR="000C64F1" w:rsidRPr="000C64F1" w:rsidRDefault="000C64F1" w:rsidP="000C64F1">
            <w:pPr>
              <w:keepNext/>
              <w:jc w:val="center"/>
              <w:rPr>
                <w:b/>
                <w:sz w:val="22"/>
              </w:rPr>
            </w:pPr>
            <w:r w:rsidRPr="000C64F1">
              <w:rPr>
                <w:b/>
                <w:sz w:val="22"/>
              </w:rPr>
              <w:t>Yes</w:t>
            </w:r>
          </w:p>
        </w:tc>
        <w:tc>
          <w:tcPr>
            <w:tcW w:w="277" w:type="dxa"/>
            <w:tcBorders>
              <w:top w:val="nil"/>
              <w:left w:val="nil"/>
              <w:bottom w:val="nil"/>
              <w:right w:val="nil"/>
            </w:tcBorders>
          </w:tcPr>
          <w:p w14:paraId="32B4ADF9" w14:textId="77777777" w:rsidR="000C64F1" w:rsidRPr="000C64F1" w:rsidRDefault="000C64F1" w:rsidP="000C64F1">
            <w:pPr>
              <w:keepNext/>
              <w:jc w:val="center"/>
              <w:rPr>
                <w:b/>
                <w:sz w:val="22"/>
              </w:rPr>
            </w:pPr>
          </w:p>
        </w:tc>
        <w:tc>
          <w:tcPr>
            <w:tcW w:w="630" w:type="dxa"/>
            <w:tcBorders>
              <w:top w:val="nil"/>
              <w:left w:val="nil"/>
              <w:bottom w:val="nil"/>
              <w:right w:val="nil"/>
            </w:tcBorders>
            <w:vAlign w:val="bottom"/>
          </w:tcPr>
          <w:p w14:paraId="5882F0DD" w14:textId="77777777" w:rsidR="000C64F1" w:rsidRPr="000C64F1" w:rsidRDefault="000C64F1" w:rsidP="000C64F1">
            <w:pPr>
              <w:keepNext/>
              <w:jc w:val="center"/>
              <w:rPr>
                <w:b/>
                <w:sz w:val="22"/>
              </w:rPr>
            </w:pPr>
            <w:r w:rsidRPr="000C64F1">
              <w:rPr>
                <w:b/>
                <w:sz w:val="22"/>
              </w:rPr>
              <w:t>No</w:t>
            </w:r>
          </w:p>
        </w:tc>
      </w:tr>
      <w:tr w:rsidR="000C64F1" w14:paraId="43D774AC" w14:textId="77777777" w:rsidTr="000C64F1">
        <w:tc>
          <w:tcPr>
            <w:tcW w:w="7971" w:type="dxa"/>
            <w:tcBorders>
              <w:top w:val="nil"/>
              <w:left w:val="nil"/>
              <w:bottom w:val="nil"/>
              <w:right w:val="nil"/>
            </w:tcBorders>
          </w:tcPr>
          <w:p w14:paraId="082B7E72" w14:textId="2E52C079" w:rsidR="000C64F1" w:rsidRDefault="000C64F1">
            <w:pPr>
              <w:keepNext/>
              <w:numPr>
                <w:ilvl w:val="0"/>
                <w:numId w:val="22"/>
              </w:numPr>
              <w:tabs>
                <w:tab w:val="right" w:leader="dot" w:pos="7740"/>
              </w:tabs>
              <w:spacing w:before="60"/>
            </w:pPr>
            <w:r w:rsidRPr="009316AF">
              <w:t>Does the environmental consultant(s) meet all the qualification requirements of</w:t>
            </w:r>
            <w:r w:rsidRPr="000C64F1">
              <w:rPr>
                <w:color w:val="000000"/>
              </w:rPr>
              <w:t xml:space="preserve"> A</w:t>
            </w:r>
            <w:r w:rsidRPr="009316AF">
              <w:t>ppendix X2 of ASTM E 1527-05?</w:t>
            </w:r>
            <w:r>
              <w:t xml:space="preserve">  </w:t>
            </w:r>
          </w:p>
        </w:tc>
        <w:tc>
          <w:tcPr>
            <w:tcW w:w="698" w:type="dxa"/>
            <w:tcBorders>
              <w:top w:val="nil"/>
              <w:left w:val="nil"/>
              <w:bottom w:val="nil"/>
              <w:right w:val="nil"/>
            </w:tcBorders>
            <w:vAlign w:val="bottom"/>
          </w:tcPr>
          <w:p w14:paraId="079E9A35"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A8E9EF8" w14:textId="77777777" w:rsidR="000C64F1" w:rsidRDefault="000C64F1" w:rsidP="000C64F1">
            <w:pPr>
              <w:keepNext/>
              <w:jc w:val="center"/>
            </w:pPr>
          </w:p>
        </w:tc>
        <w:tc>
          <w:tcPr>
            <w:tcW w:w="630" w:type="dxa"/>
            <w:tcBorders>
              <w:top w:val="nil"/>
              <w:left w:val="nil"/>
              <w:bottom w:val="nil"/>
              <w:right w:val="nil"/>
            </w:tcBorders>
            <w:vAlign w:val="bottom"/>
          </w:tcPr>
          <w:p w14:paraId="7C758760"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r w:rsidR="000C64F1" w14:paraId="300364A8" w14:textId="77777777" w:rsidTr="000C64F1">
        <w:tc>
          <w:tcPr>
            <w:tcW w:w="7971" w:type="dxa"/>
            <w:tcBorders>
              <w:top w:val="nil"/>
              <w:left w:val="nil"/>
              <w:bottom w:val="nil"/>
              <w:right w:val="nil"/>
            </w:tcBorders>
          </w:tcPr>
          <w:p w14:paraId="3BA3BBA2" w14:textId="14E394FD" w:rsidR="000C64F1" w:rsidRPr="009D2AA9" w:rsidRDefault="000C64F1">
            <w:pPr>
              <w:widowControl w:val="0"/>
              <w:numPr>
                <w:ilvl w:val="0"/>
                <w:numId w:val="22"/>
              </w:numPr>
              <w:tabs>
                <w:tab w:val="right" w:leader="dot" w:pos="7740"/>
              </w:tabs>
              <w:spacing w:before="60"/>
            </w:pPr>
            <w:r w:rsidRPr="009316AF">
              <w:t>Does the environmental consultant(s) meet the license/certification, educational, and experiential requirements of Section X.2.1.1(2)(i), (ii), or (iii) of Appendix X2 of ASTM E 1527-05?</w:t>
            </w:r>
            <w:r>
              <w:t xml:space="preserve">  </w:t>
            </w:r>
          </w:p>
        </w:tc>
        <w:tc>
          <w:tcPr>
            <w:tcW w:w="698" w:type="dxa"/>
            <w:tcBorders>
              <w:top w:val="nil"/>
              <w:left w:val="nil"/>
              <w:bottom w:val="nil"/>
              <w:right w:val="nil"/>
            </w:tcBorders>
            <w:vAlign w:val="bottom"/>
          </w:tcPr>
          <w:p w14:paraId="136204D4"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325FFDBA" w14:textId="77777777" w:rsidR="000C64F1" w:rsidRDefault="000C64F1" w:rsidP="000C64F1">
            <w:pPr>
              <w:keepNext/>
              <w:jc w:val="center"/>
            </w:pPr>
          </w:p>
        </w:tc>
        <w:tc>
          <w:tcPr>
            <w:tcW w:w="630" w:type="dxa"/>
            <w:tcBorders>
              <w:top w:val="nil"/>
              <w:left w:val="nil"/>
              <w:bottom w:val="nil"/>
              <w:right w:val="nil"/>
            </w:tcBorders>
            <w:vAlign w:val="bottom"/>
          </w:tcPr>
          <w:p w14:paraId="279591B4"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r w:rsidR="000C64F1" w14:paraId="72DED20E" w14:textId="77777777" w:rsidTr="000C64F1">
        <w:tc>
          <w:tcPr>
            <w:tcW w:w="7971" w:type="dxa"/>
            <w:tcBorders>
              <w:top w:val="nil"/>
              <w:left w:val="nil"/>
              <w:bottom w:val="nil"/>
              <w:right w:val="nil"/>
            </w:tcBorders>
          </w:tcPr>
          <w:p w14:paraId="0D3958B3" w14:textId="71FD22BE" w:rsidR="000C64F1" w:rsidRPr="009D2AA9" w:rsidRDefault="000C64F1">
            <w:pPr>
              <w:widowControl w:val="0"/>
              <w:numPr>
                <w:ilvl w:val="0"/>
                <w:numId w:val="22"/>
              </w:numPr>
              <w:tabs>
                <w:tab w:val="right" w:leader="dot" w:pos="7740"/>
              </w:tabs>
              <w:spacing w:before="60"/>
            </w:pPr>
            <w:r w:rsidRPr="009316AF">
              <w:t>Were any Phase II investigations performed by environmental investigator(s) specifically qualified to meet the responsibilities for the issue(s) of concern?</w:t>
            </w:r>
            <w:r>
              <w:t xml:space="preserve">  </w:t>
            </w:r>
          </w:p>
        </w:tc>
        <w:tc>
          <w:tcPr>
            <w:tcW w:w="698" w:type="dxa"/>
            <w:tcBorders>
              <w:top w:val="nil"/>
              <w:left w:val="nil"/>
              <w:bottom w:val="nil"/>
              <w:right w:val="nil"/>
            </w:tcBorders>
            <w:vAlign w:val="bottom"/>
          </w:tcPr>
          <w:p w14:paraId="6C0C926F"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395A8A23" w14:textId="77777777" w:rsidR="000C64F1" w:rsidRDefault="000C64F1" w:rsidP="000C64F1">
            <w:pPr>
              <w:keepNext/>
              <w:jc w:val="center"/>
            </w:pPr>
          </w:p>
        </w:tc>
        <w:tc>
          <w:tcPr>
            <w:tcW w:w="630" w:type="dxa"/>
            <w:tcBorders>
              <w:top w:val="nil"/>
              <w:left w:val="nil"/>
              <w:bottom w:val="nil"/>
              <w:right w:val="nil"/>
            </w:tcBorders>
            <w:vAlign w:val="bottom"/>
          </w:tcPr>
          <w:p w14:paraId="61722413"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bl>
    <w:p w14:paraId="692D452A" w14:textId="77777777" w:rsidR="000C64F1" w:rsidRDefault="000C64F1" w:rsidP="000C64F1">
      <w:pPr>
        <w:widowControl w:val="0"/>
      </w:pPr>
    </w:p>
    <w:p w14:paraId="452917C5" w14:textId="55E79B05" w:rsidR="00644BBE" w:rsidRPr="00C074FA" w:rsidRDefault="000C64F1" w:rsidP="000C64F1">
      <w:pPr>
        <w:keepNext/>
        <w:rPr>
          <w:b/>
        </w:rPr>
      </w:pPr>
      <w:r w:rsidRPr="00F95C88">
        <w:rPr>
          <w:b/>
        </w:rPr>
        <w:t>Key Questions</w:t>
      </w:r>
      <w:r>
        <w:rPr>
          <w:b/>
        </w:rPr>
        <w:t xml:space="preserve"> – Market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C64F1" w14:paraId="61305F49" w14:textId="77777777" w:rsidTr="000C64F1">
        <w:trPr>
          <w:tblHeader/>
        </w:trPr>
        <w:tc>
          <w:tcPr>
            <w:tcW w:w="7971" w:type="dxa"/>
            <w:tcBorders>
              <w:top w:val="nil"/>
              <w:left w:val="nil"/>
              <w:bottom w:val="nil"/>
              <w:right w:val="nil"/>
            </w:tcBorders>
          </w:tcPr>
          <w:p w14:paraId="486BBBCD" w14:textId="77777777" w:rsidR="000C64F1" w:rsidRDefault="000C64F1" w:rsidP="000C64F1">
            <w:pPr>
              <w:keepNext/>
            </w:pPr>
          </w:p>
        </w:tc>
        <w:tc>
          <w:tcPr>
            <w:tcW w:w="698" w:type="dxa"/>
            <w:tcBorders>
              <w:top w:val="nil"/>
              <w:left w:val="nil"/>
              <w:bottom w:val="nil"/>
              <w:right w:val="nil"/>
            </w:tcBorders>
            <w:vAlign w:val="bottom"/>
          </w:tcPr>
          <w:p w14:paraId="6810746C" w14:textId="77777777" w:rsidR="000C64F1" w:rsidRPr="000C64F1" w:rsidRDefault="000C64F1" w:rsidP="000C64F1">
            <w:pPr>
              <w:keepNext/>
              <w:jc w:val="center"/>
              <w:rPr>
                <w:b/>
                <w:sz w:val="22"/>
              </w:rPr>
            </w:pPr>
            <w:r w:rsidRPr="000C64F1">
              <w:rPr>
                <w:b/>
                <w:sz w:val="22"/>
              </w:rPr>
              <w:t>Yes</w:t>
            </w:r>
          </w:p>
        </w:tc>
        <w:tc>
          <w:tcPr>
            <w:tcW w:w="277" w:type="dxa"/>
            <w:tcBorders>
              <w:top w:val="nil"/>
              <w:left w:val="nil"/>
              <w:bottom w:val="nil"/>
              <w:right w:val="nil"/>
            </w:tcBorders>
          </w:tcPr>
          <w:p w14:paraId="5A4F41FA" w14:textId="77777777" w:rsidR="000C64F1" w:rsidRPr="000C64F1" w:rsidRDefault="000C64F1" w:rsidP="000C64F1">
            <w:pPr>
              <w:keepNext/>
              <w:jc w:val="center"/>
              <w:rPr>
                <w:b/>
                <w:sz w:val="22"/>
              </w:rPr>
            </w:pPr>
          </w:p>
        </w:tc>
        <w:tc>
          <w:tcPr>
            <w:tcW w:w="630" w:type="dxa"/>
            <w:tcBorders>
              <w:top w:val="nil"/>
              <w:left w:val="nil"/>
              <w:bottom w:val="nil"/>
              <w:right w:val="nil"/>
            </w:tcBorders>
            <w:vAlign w:val="bottom"/>
          </w:tcPr>
          <w:p w14:paraId="2DA2FF7E" w14:textId="77777777" w:rsidR="000C64F1" w:rsidRPr="000C64F1" w:rsidRDefault="000C64F1" w:rsidP="000C64F1">
            <w:pPr>
              <w:keepNext/>
              <w:jc w:val="center"/>
              <w:rPr>
                <w:b/>
                <w:sz w:val="22"/>
              </w:rPr>
            </w:pPr>
            <w:r w:rsidRPr="000C64F1">
              <w:rPr>
                <w:b/>
                <w:sz w:val="22"/>
              </w:rPr>
              <w:t>No</w:t>
            </w:r>
          </w:p>
        </w:tc>
      </w:tr>
      <w:tr w:rsidR="000C64F1" w14:paraId="13ED3283" w14:textId="77777777" w:rsidTr="000C64F1">
        <w:tc>
          <w:tcPr>
            <w:tcW w:w="7971" w:type="dxa"/>
            <w:tcBorders>
              <w:top w:val="nil"/>
              <w:left w:val="nil"/>
              <w:bottom w:val="nil"/>
              <w:right w:val="nil"/>
            </w:tcBorders>
          </w:tcPr>
          <w:p w14:paraId="17C45D8C" w14:textId="184F14A8" w:rsidR="000C64F1" w:rsidRDefault="000C64F1">
            <w:pPr>
              <w:keepNext/>
              <w:numPr>
                <w:ilvl w:val="0"/>
                <w:numId w:val="23"/>
              </w:numPr>
              <w:tabs>
                <w:tab w:val="right" w:leader="dot" w:pos="7740"/>
              </w:tabs>
              <w:spacing w:before="60"/>
            </w:pPr>
            <w:r w:rsidRPr="00D354CE">
              <w:t xml:space="preserve">Does the market analyst </w:t>
            </w:r>
            <w:r w:rsidRPr="000C64F1">
              <w:rPr>
                <w:snapToGrid w:val="0"/>
              </w:rPr>
              <w:t>have the knowledge and experience to complete the assignment competently?</w:t>
            </w:r>
            <w:r>
              <w:t xml:space="preserve">  </w:t>
            </w:r>
          </w:p>
        </w:tc>
        <w:tc>
          <w:tcPr>
            <w:tcW w:w="698" w:type="dxa"/>
            <w:tcBorders>
              <w:top w:val="nil"/>
              <w:left w:val="nil"/>
              <w:bottom w:val="nil"/>
              <w:right w:val="nil"/>
            </w:tcBorders>
            <w:vAlign w:val="bottom"/>
          </w:tcPr>
          <w:p w14:paraId="63457828"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B1F8E7D" w14:textId="77777777" w:rsidR="000C64F1" w:rsidRDefault="000C64F1" w:rsidP="000C64F1">
            <w:pPr>
              <w:keepNext/>
              <w:jc w:val="center"/>
            </w:pPr>
          </w:p>
        </w:tc>
        <w:tc>
          <w:tcPr>
            <w:tcW w:w="630" w:type="dxa"/>
            <w:tcBorders>
              <w:top w:val="nil"/>
              <w:left w:val="nil"/>
              <w:bottom w:val="nil"/>
              <w:right w:val="nil"/>
            </w:tcBorders>
            <w:vAlign w:val="bottom"/>
          </w:tcPr>
          <w:p w14:paraId="04AA4A33"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r w:rsidR="000C64F1" w14:paraId="6C4F4149" w14:textId="77777777" w:rsidTr="000C64F1">
        <w:tc>
          <w:tcPr>
            <w:tcW w:w="7971" w:type="dxa"/>
            <w:tcBorders>
              <w:top w:val="nil"/>
              <w:left w:val="nil"/>
              <w:bottom w:val="nil"/>
              <w:right w:val="nil"/>
            </w:tcBorders>
          </w:tcPr>
          <w:p w14:paraId="0DB796F9" w14:textId="5A6270FF" w:rsidR="000C64F1" w:rsidRPr="009D2AA9" w:rsidRDefault="000C64F1">
            <w:pPr>
              <w:widowControl w:val="0"/>
              <w:numPr>
                <w:ilvl w:val="0"/>
                <w:numId w:val="23"/>
              </w:numPr>
              <w:tabs>
                <w:tab w:val="right" w:leader="dot" w:pos="7740"/>
              </w:tabs>
              <w:spacing w:before="60"/>
            </w:pPr>
            <w:r w:rsidRPr="00D354CE">
              <w:t xml:space="preserve">Is the market analyst currently active </w:t>
            </w:r>
            <w:r w:rsidRPr="000C64F1">
              <w:rPr>
                <w:snapToGrid w:val="0"/>
              </w:rPr>
              <w:t>in the market analysis of other healthcare properties?</w:t>
            </w:r>
            <w:r>
              <w:t xml:space="preserve">  </w:t>
            </w:r>
          </w:p>
        </w:tc>
        <w:tc>
          <w:tcPr>
            <w:tcW w:w="698" w:type="dxa"/>
            <w:tcBorders>
              <w:top w:val="nil"/>
              <w:left w:val="nil"/>
              <w:bottom w:val="nil"/>
              <w:right w:val="nil"/>
            </w:tcBorders>
            <w:vAlign w:val="bottom"/>
          </w:tcPr>
          <w:p w14:paraId="57277797"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023D158" w14:textId="77777777" w:rsidR="000C64F1" w:rsidRDefault="000C64F1" w:rsidP="000C64F1">
            <w:pPr>
              <w:keepNext/>
              <w:jc w:val="center"/>
            </w:pPr>
          </w:p>
        </w:tc>
        <w:tc>
          <w:tcPr>
            <w:tcW w:w="630" w:type="dxa"/>
            <w:tcBorders>
              <w:top w:val="nil"/>
              <w:left w:val="nil"/>
              <w:bottom w:val="nil"/>
              <w:right w:val="nil"/>
            </w:tcBorders>
            <w:vAlign w:val="bottom"/>
          </w:tcPr>
          <w:p w14:paraId="1922EF9E"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r w:rsidR="000C64F1" w14:paraId="11D493D7" w14:textId="77777777" w:rsidTr="000C64F1">
        <w:tc>
          <w:tcPr>
            <w:tcW w:w="7971" w:type="dxa"/>
            <w:tcBorders>
              <w:top w:val="nil"/>
              <w:left w:val="nil"/>
              <w:bottom w:val="nil"/>
              <w:right w:val="nil"/>
            </w:tcBorders>
          </w:tcPr>
          <w:p w14:paraId="378872E6" w14:textId="3A58A733" w:rsidR="000C64F1" w:rsidRPr="009D2AA9" w:rsidRDefault="000C64F1">
            <w:pPr>
              <w:widowControl w:val="0"/>
              <w:numPr>
                <w:ilvl w:val="0"/>
                <w:numId w:val="23"/>
              </w:numPr>
              <w:tabs>
                <w:tab w:val="right" w:leader="dot" w:pos="7740"/>
              </w:tabs>
              <w:spacing w:before="60"/>
            </w:pPr>
            <w:r w:rsidRPr="00D354CE">
              <w:t xml:space="preserve">Is the market analyst </w:t>
            </w:r>
            <w:r>
              <w:t>experienced in the market area that</w:t>
            </w:r>
            <w:r w:rsidRPr="00D354CE">
              <w:t xml:space="preserve"> the subject property is located </w:t>
            </w:r>
            <w:r>
              <w:t xml:space="preserve">in </w:t>
            </w:r>
            <w:r w:rsidRPr="00D354CE">
              <w:t>or established expertise by a thorough investigation of the market?</w:t>
            </w:r>
            <w:r>
              <w:t xml:space="preserve">  </w:t>
            </w:r>
          </w:p>
        </w:tc>
        <w:tc>
          <w:tcPr>
            <w:tcW w:w="698" w:type="dxa"/>
            <w:tcBorders>
              <w:top w:val="nil"/>
              <w:left w:val="nil"/>
              <w:bottom w:val="nil"/>
              <w:right w:val="nil"/>
            </w:tcBorders>
            <w:vAlign w:val="bottom"/>
          </w:tcPr>
          <w:p w14:paraId="08ACB242"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43F3324" w14:textId="77777777" w:rsidR="000C64F1" w:rsidRDefault="000C64F1" w:rsidP="000C64F1">
            <w:pPr>
              <w:keepNext/>
              <w:jc w:val="center"/>
            </w:pPr>
          </w:p>
        </w:tc>
        <w:tc>
          <w:tcPr>
            <w:tcW w:w="630" w:type="dxa"/>
            <w:tcBorders>
              <w:top w:val="nil"/>
              <w:left w:val="nil"/>
              <w:bottom w:val="nil"/>
              <w:right w:val="nil"/>
            </w:tcBorders>
            <w:vAlign w:val="bottom"/>
          </w:tcPr>
          <w:p w14:paraId="6799C983"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r w:rsidR="000C64F1" w14:paraId="65A1539B" w14:textId="77777777" w:rsidTr="000C64F1">
        <w:tc>
          <w:tcPr>
            <w:tcW w:w="7971" w:type="dxa"/>
            <w:tcBorders>
              <w:top w:val="nil"/>
              <w:left w:val="nil"/>
              <w:bottom w:val="nil"/>
              <w:right w:val="nil"/>
            </w:tcBorders>
          </w:tcPr>
          <w:p w14:paraId="23384C24" w14:textId="38D5B43D" w:rsidR="000C64F1" w:rsidRPr="009D2AA9" w:rsidRDefault="000C64F1">
            <w:pPr>
              <w:widowControl w:val="0"/>
              <w:numPr>
                <w:ilvl w:val="0"/>
                <w:numId w:val="23"/>
              </w:numPr>
              <w:tabs>
                <w:tab w:val="right" w:leader="dot" w:pos="7740"/>
              </w:tabs>
              <w:spacing w:before="60"/>
            </w:pPr>
            <w:r w:rsidRPr="00D354CE">
              <w:t>Did the market analyst personally inspect the property, perform the market analysis, and prepare and sign the market study?</w:t>
            </w:r>
            <w:r>
              <w:t xml:space="preserve">  </w:t>
            </w:r>
          </w:p>
        </w:tc>
        <w:tc>
          <w:tcPr>
            <w:tcW w:w="698" w:type="dxa"/>
            <w:tcBorders>
              <w:top w:val="nil"/>
              <w:left w:val="nil"/>
              <w:bottom w:val="nil"/>
              <w:right w:val="nil"/>
            </w:tcBorders>
            <w:vAlign w:val="bottom"/>
          </w:tcPr>
          <w:p w14:paraId="41CDBAEC"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C88D245" w14:textId="77777777" w:rsidR="000C64F1" w:rsidRDefault="000C64F1" w:rsidP="000C64F1">
            <w:pPr>
              <w:keepNext/>
              <w:jc w:val="center"/>
            </w:pPr>
          </w:p>
        </w:tc>
        <w:tc>
          <w:tcPr>
            <w:tcW w:w="630" w:type="dxa"/>
            <w:tcBorders>
              <w:top w:val="nil"/>
              <w:left w:val="nil"/>
              <w:bottom w:val="nil"/>
              <w:right w:val="nil"/>
            </w:tcBorders>
            <w:vAlign w:val="bottom"/>
          </w:tcPr>
          <w:p w14:paraId="77F74F12"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bl>
    <w:p w14:paraId="79115B10" w14:textId="77777777" w:rsidR="000C64F1" w:rsidRPr="00683394" w:rsidRDefault="000C64F1" w:rsidP="000C64F1">
      <w:pPr>
        <w:widowControl w:val="0"/>
      </w:pPr>
    </w:p>
    <w:p w14:paraId="325D388C" w14:textId="318731F1" w:rsidR="00644BBE" w:rsidRPr="00C074FA" w:rsidRDefault="000C64F1" w:rsidP="000C64F1">
      <w:pPr>
        <w:keepNext/>
        <w:rPr>
          <w:b/>
        </w:rPr>
      </w:pPr>
      <w:r w:rsidRPr="00F95C88">
        <w:rPr>
          <w:b/>
        </w:rPr>
        <w:t>Key Questions</w:t>
      </w:r>
      <w:r>
        <w:rPr>
          <w:b/>
        </w:rPr>
        <w:t xml:space="preserve"> </w:t>
      </w:r>
      <w:r w:rsidR="00644BBE">
        <w:rPr>
          <w:b/>
        </w:rPr>
        <w:t>–</w:t>
      </w:r>
      <w:r>
        <w:rPr>
          <w:b/>
        </w:rPr>
        <w:t xml:space="preserve"> Appraiser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C64F1" w14:paraId="51D670C1" w14:textId="77777777" w:rsidTr="000C64F1">
        <w:trPr>
          <w:tblHeader/>
        </w:trPr>
        <w:tc>
          <w:tcPr>
            <w:tcW w:w="7971" w:type="dxa"/>
            <w:tcBorders>
              <w:top w:val="nil"/>
              <w:left w:val="nil"/>
              <w:bottom w:val="nil"/>
              <w:right w:val="nil"/>
            </w:tcBorders>
          </w:tcPr>
          <w:p w14:paraId="7D8D4121" w14:textId="77777777" w:rsidR="000C64F1" w:rsidRDefault="000C64F1" w:rsidP="000C64F1">
            <w:pPr>
              <w:keepNext/>
            </w:pPr>
          </w:p>
        </w:tc>
        <w:tc>
          <w:tcPr>
            <w:tcW w:w="698" w:type="dxa"/>
            <w:tcBorders>
              <w:top w:val="nil"/>
              <w:left w:val="nil"/>
              <w:bottom w:val="nil"/>
              <w:right w:val="nil"/>
            </w:tcBorders>
            <w:vAlign w:val="bottom"/>
          </w:tcPr>
          <w:p w14:paraId="2F0889B9" w14:textId="77777777" w:rsidR="000C64F1" w:rsidRPr="000C64F1" w:rsidRDefault="000C64F1" w:rsidP="000C64F1">
            <w:pPr>
              <w:keepNext/>
              <w:jc w:val="center"/>
              <w:rPr>
                <w:b/>
                <w:sz w:val="22"/>
              </w:rPr>
            </w:pPr>
            <w:r w:rsidRPr="000C64F1">
              <w:rPr>
                <w:b/>
                <w:sz w:val="22"/>
              </w:rPr>
              <w:t>Yes</w:t>
            </w:r>
          </w:p>
        </w:tc>
        <w:tc>
          <w:tcPr>
            <w:tcW w:w="277" w:type="dxa"/>
            <w:tcBorders>
              <w:top w:val="nil"/>
              <w:left w:val="nil"/>
              <w:bottom w:val="nil"/>
              <w:right w:val="nil"/>
            </w:tcBorders>
          </w:tcPr>
          <w:p w14:paraId="759845E9" w14:textId="77777777" w:rsidR="000C64F1" w:rsidRPr="000C64F1" w:rsidRDefault="000C64F1" w:rsidP="000C64F1">
            <w:pPr>
              <w:keepNext/>
              <w:jc w:val="center"/>
              <w:rPr>
                <w:b/>
                <w:sz w:val="22"/>
              </w:rPr>
            </w:pPr>
          </w:p>
        </w:tc>
        <w:tc>
          <w:tcPr>
            <w:tcW w:w="630" w:type="dxa"/>
            <w:tcBorders>
              <w:top w:val="nil"/>
              <w:left w:val="nil"/>
              <w:bottom w:val="nil"/>
              <w:right w:val="nil"/>
            </w:tcBorders>
            <w:vAlign w:val="bottom"/>
          </w:tcPr>
          <w:p w14:paraId="6DBEF553" w14:textId="77777777" w:rsidR="000C64F1" w:rsidRPr="000C64F1" w:rsidRDefault="000C64F1" w:rsidP="000C64F1">
            <w:pPr>
              <w:keepNext/>
              <w:jc w:val="center"/>
              <w:rPr>
                <w:b/>
                <w:sz w:val="22"/>
              </w:rPr>
            </w:pPr>
            <w:r w:rsidRPr="000C64F1">
              <w:rPr>
                <w:b/>
                <w:sz w:val="22"/>
              </w:rPr>
              <w:t>No</w:t>
            </w:r>
          </w:p>
        </w:tc>
      </w:tr>
      <w:tr w:rsidR="000C64F1" w14:paraId="066A7A5F" w14:textId="77777777" w:rsidTr="000C64F1">
        <w:tc>
          <w:tcPr>
            <w:tcW w:w="7971" w:type="dxa"/>
            <w:tcBorders>
              <w:top w:val="nil"/>
              <w:left w:val="nil"/>
              <w:bottom w:val="nil"/>
              <w:right w:val="nil"/>
            </w:tcBorders>
          </w:tcPr>
          <w:p w14:paraId="2AB082D7" w14:textId="619B29C8" w:rsidR="000C64F1" w:rsidRDefault="000C64F1">
            <w:pPr>
              <w:keepNext/>
              <w:numPr>
                <w:ilvl w:val="0"/>
                <w:numId w:val="24"/>
              </w:numPr>
              <w:tabs>
                <w:tab w:val="right" w:leader="dot" w:pos="7740"/>
              </w:tabs>
              <w:spacing w:before="60"/>
            </w:pPr>
            <w:r w:rsidRPr="0010236B">
              <w:t>Is the appraiser is a Certified General Appraiser under the appraiser cer</w:t>
            </w:r>
            <w:r>
              <w:t>tification requirements of the s</w:t>
            </w:r>
            <w:r w:rsidRPr="0010236B">
              <w:t xml:space="preserve">tate </w:t>
            </w:r>
            <w:r>
              <w:t>where</w:t>
            </w:r>
            <w:r w:rsidRPr="0010236B">
              <w:t xml:space="preserve"> the subject property is located as of the effective date of the appraisal?</w:t>
            </w:r>
            <w:r>
              <w:t xml:space="preserve">  (See note below this section.) </w:t>
            </w:r>
          </w:p>
        </w:tc>
        <w:tc>
          <w:tcPr>
            <w:tcW w:w="698" w:type="dxa"/>
            <w:tcBorders>
              <w:top w:val="nil"/>
              <w:left w:val="nil"/>
              <w:bottom w:val="nil"/>
              <w:right w:val="nil"/>
            </w:tcBorders>
            <w:vAlign w:val="bottom"/>
          </w:tcPr>
          <w:p w14:paraId="50984D11"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DD172A4" w14:textId="77777777" w:rsidR="000C64F1" w:rsidRDefault="000C64F1" w:rsidP="000C64F1">
            <w:pPr>
              <w:keepNext/>
              <w:jc w:val="center"/>
            </w:pPr>
          </w:p>
        </w:tc>
        <w:tc>
          <w:tcPr>
            <w:tcW w:w="630" w:type="dxa"/>
            <w:tcBorders>
              <w:top w:val="nil"/>
              <w:left w:val="nil"/>
              <w:bottom w:val="nil"/>
              <w:right w:val="nil"/>
            </w:tcBorders>
            <w:vAlign w:val="bottom"/>
          </w:tcPr>
          <w:p w14:paraId="67280C3D"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r w:rsidR="000C64F1" w14:paraId="407A2E96" w14:textId="77777777" w:rsidTr="000C64F1">
        <w:tc>
          <w:tcPr>
            <w:tcW w:w="7971" w:type="dxa"/>
            <w:tcBorders>
              <w:top w:val="nil"/>
              <w:left w:val="nil"/>
              <w:bottom w:val="nil"/>
              <w:right w:val="nil"/>
            </w:tcBorders>
          </w:tcPr>
          <w:p w14:paraId="3DE54BCE" w14:textId="2BEF5BF3" w:rsidR="000C64F1" w:rsidRPr="009D2AA9" w:rsidRDefault="000C64F1">
            <w:pPr>
              <w:widowControl w:val="0"/>
              <w:numPr>
                <w:ilvl w:val="0"/>
                <w:numId w:val="24"/>
              </w:numPr>
              <w:tabs>
                <w:tab w:val="right" w:leader="dot" w:pos="7740"/>
              </w:tabs>
              <w:spacing w:before="60"/>
            </w:pPr>
            <w:r w:rsidRPr="0010236B">
              <w:t xml:space="preserve">Does the appraiser meet the requirements of </w:t>
            </w:r>
            <w:r w:rsidRPr="000C64F1">
              <w:rPr>
                <w:snapToGrid w:val="0"/>
              </w:rPr>
              <w:t>the Competency Rule described in USPAP?</w:t>
            </w:r>
            <w:r>
              <w:t xml:space="preserve"> </w:t>
            </w:r>
          </w:p>
        </w:tc>
        <w:tc>
          <w:tcPr>
            <w:tcW w:w="698" w:type="dxa"/>
            <w:tcBorders>
              <w:top w:val="nil"/>
              <w:left w:val="nil"/>
              <w:bottom w:val="nil"/>
              <w:right w:val="nil"/>
            </w:tcBorders>
            <w:vAlign w:val="bottom"/>
          </w:tcPr>
          <w:p w14:paraId="2099E7A4"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B585532" w14:textId="77777777" w:rsidR="000C64F1" w:rsidRDefault="000C64F1" w:rsidP="000C64F1">
            <w:pPr>
              <w:keepNext/>
              <w:jc w:val="center"/>
            </w:pPr>
          </w:p>
        </w:tc>
        <w:tc>
          <w:tcPr>
            <w:tcW w:w="630" w:type="dxa"/>
            <w:tcBorders>
              <w:top w:val="nil"/>
              <w:left w:val="nil"/>
              <w:bottom w:val="nil"/>
              <w:right w:val="nil"/>
            </w:tcBorders>
            <w:vAlign w:val="bottom"/>
          </w:tcPr>
          <w:p w14:paraId="16C9381B"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r w:rsidR="000C64F1" w14:paraId="0856677E" w14:textId="77777777" w:rsidTr="000C64F1">
        <w:tc>
          <w:tcPr>
            <w:tcW w:w="7971" w:type="dxa"/>
            <w:tcBorders>
              <w:top w:val="nil"/>
              <w:left w:val="nil"/>
              <w:bottom w:val="nil"/>
              <w:right w:val="nil"/>
            </w:tcBorders>
          </w:tcPr>
          <w:p w14:paraId="2A5A14F9" w14:textId="200CA6EF" w:rsidR="000C64F1" w:rsidRPr="009D2AA9" w:rsidRDefault="000C64F1">
            <w:pPr>
              <w:widowControl w:val="0"/>
              <w:numPr>
                <w:ilvl w:val="0"/>
                <w:numId w:val="24"/>
              </w:numPr>
              <w:tabs>
                <w:tab w:val="right" w:leader="dot" w:pos="7740"/>
              </w:tabs>
              <w:spacing w:before="60"/>
            </w:pPr>
            <w:r w:rsidRPr="0010236B">
              <w:t>Did the appraiser sign the appraisal and the required certifications?</w:t>
            </w:r>
            <w:r>
              <w:t xml:space="preserve">  </w:t>
            </w:r>
          </w:p>
        </w:tc>
        <w:tc>
          <w:tcPr>
            <w:tcW w:w="698" w:type="dxa"/>
            <w:tcBorders>
              <w:top w:val="nil"/>
              <w:left w:val="nil"/>
              <w:bottom w:val="nil"/>
              <w:right w:val="nil"/>
            </w:tcBorders>
            <w:vAlign w:val="bottom"/>
          </w:tcPr>
          <w:p w14:paraId="5CE35E2F"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19A12717" w14:textId="77777777" w:rsidR="000C64F1" w:rsidRDefault="000C64F1" w:rsidP="000C64F1">
            <w:pPr>
              <w:keepNext/>
              <w:jc w:val="center"/>
            </w:pPr>
          </w:p>
        </w:tc>
        <w:tc>
          <w:tcPr>
            <w:tcW w:w="630" w:type="dxa"/>
            <w:tcBorders>
              <w:top w:val="nil"/>
              <w:left w:val="nil"/>
              <w:bottom w:val="nil"/>
              <w:right w:val="nil"/>
            </w:tcBorders>
            <w:vAlign w:val="bottom"/>
          </w:tcPr>
          <w:p w14:paraId="5665540D"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r w:rsidR="000C64F1" w14:paraId="42D0AD94" w14:textId="77777777" w:rsidTr="000C64F1">
        <w:tc>
          <w:tcPr>
            <w:tcW w:w="7971" w:type="dxa"/>
            <w:tcBorders>
              <w:top w:val="nil"/>
              <w:left w:val="nil"/>
              <w:bottom w:val="nil"/>
              <w:right w:val="nil"/>
            </w:tcBorders>
          </w:tcPr>
          <w:p w14:paraId="75CD0E68" w14:textId="2CA48C82" w:rsidR="000C64F1" w:rsidRPr="009D2AA9" w:rsidRDefault="000C64F1">
            <w:pPr>
              <w:widowControl w:val="0"/>
              <w:numPr>
                <w:ilvl w:val="0"/>
                <w:numId w:val="24"/>
              </w:numPr>
              <w:tabs>
                <w:tab w:val="right" w:leader="dot" w:pos="7740"/>
              </w:tabs>
              <w:spacing w:before="60"/>
            </w:pPr>
            <w:r w:rsidRPr="0010236B">
              <w:lastRenderedPageBreak/>
              <w:t xml:space="preserve">Is the appraiser currently active </w:t>
            </w:r>
            <w:r w:rsidRPr="000C64F1">
              <w:rPr>
                <w:snapToGrid w:val="0"/>
              </w:rPr>
              <w:t>in the appraisal of other healthcare properties?</w:t>
            </w:r>
            <w:r>
              <w:t xml:space="preserve">  </w:t>
            </w:r>
          </w:p>
        </w:tc>
        <w:tc>
          <w:tcPr>
            <w:tcW w:w="698" w:type="dxa"/>
            <w:tcBorders>
              <w:top w:val="nil"/>
              <w:left w:val="nil"/>
              <w:bottom w:val="nil"/>
              <w:right w:val="nil"/>
            </w:tcBorders>
            <w:vAlign w:val="bottom"/>
          </w:tcPr>
          <w:p w14:paraId="56AEB07A"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6B52C8A" w14:textId="77777777" w:rsidR="000C64F1" w:rsidRDefault="000C64F1" w:rsidP="000C64F1">
            <w:pPr>
              <w:keepNext/>
              <w:jc w:val="center"/>
            </w:pPr>
          </w:p>
        </w:tc>
        <w:tc>
          <w:tcPr>
            <w:tcW w:w="630" w:type="dxa"/>
            <w:tcBorders>
              <w:top w:val="nil"/>
              <w:left w:val="nil"/>
              <w:bottom w:val="nil"/>
              <w:right w:val="nil"/>
            </w:tcBorders>
            <w:vAlign w:val="bottom"/>
          </w:tcPr>
          <w:p w14:paraId="6F7A530B"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r w:rsidR="000C64F1" w14:paraId="2913EE12" w14:textId="77777777" w:rsidTr="000C64F1">
        <w:tc>
          <w:tcPr>
            <w:tcW w:w="7971" w:type="dxa"/>
            <w:tcBorders>
              <w:top w:val="nil"/>
              <w:left w:val="nil"/>
              <w:bottom w:val="nil"/>
              <w:right w:val="nil"/>
            </w:tcBorders>
          </w:tcPr>
          <w:p w14:paraId="5A9FE5D9" w14:textId="0D9F9304" w:rsidR="000C64F1" w:rsidRPr="009D2AA9" w:rsidRDefault="000C64F1">
            <w:pPr>
              <w:widowControl w:val="0"/>
              <w:numPr>
                <w:ilvl w:val="0"/>
                <w:numId w:val="24"/>
              </w:numPr>
              <w:tabs>
                <w:tab w:val="right" w:leader="dot" w:pos="7740"/>
              </w:tabs>
              <w:spacing w:before="60"/>
            </w:pPr>
            <w:r w:rsidRPr="0010236B">
              <w:t xml:space="preserve">Is the appraiser </w:t>
            </w:r>
            <w:r w:rsidRPr="000C64F1">
              <w:rPr>
                <w:snapToGrid w:val="0"/>
              </w:rPr>
              <w:t>experienced in the market area in which the subject property is located, or establish competency as per USPAP?</w:t>
            </w:r>
            <w:r>
              <w:t xml:space="preserve">  </w:t>
            </w:r>
          </w:p>
        </w:tc>
        <w:tc>
          <w:tcPr>
            <w:tcW w:w="698" w:type="dxa"/>
            <w:tcBorders>
              <w:top w:val="nil"/>
              <w:left w:val="nil"/>
              <w:bottom w:val="nil"/>
              <w:right w:val="nil"/>
            </w:tcBorders>
            <w:vAlign w:val="bottom"/>
          </w:tcPr>
          <w:p w14:paraId="4341A2EE"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81449EB" w14:textId="77777777" w:rsidR="000C64F1" w:rsidRDefault="000C64F1" w:rsidP="000C64F1">
            <w:pPr>
              <w:keepNext/>
              <w:jc w:val="center"/>
            </w:pPr>
          </w:p>
        </w:tc>
        <w:tc>
          <w:tcPr>
            <w:tcW w:w="630" w:type="dxa"/>
            <w:tcBorders>
              <w:top w:val="nil"/>
              <w:left w:val="nil"/>
              <w:bottom w:val="nil"/>
              <w:right w:val="nil"/>
            </w:tcBorders>
            <w:vAlign w:val="bottom"/>
          </w:tcPr>
          <w:p w14:paraId="4D64A4D2"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r w:rsidR="000C64F1" w14:paraId="35D45B88" w14:textId="77777777" w:rsidTr="000C64F1">
        <w:tc>
          <w:tcPr>
            <w:tcW w:w="7971" w:type="dxa"/>
            <w:tcBorders>
              <w:top w:val="nil"/>
              <w:left w:val="nil"/>
              <w:bottom w:val="nil"/>
              <w:right w:val="nil"/>
            </w:tcBorders>
          </w:tcPr>
          <w:p w14:paraId="7CA103F3" w14:textId="6C7E51EF" w:rsidR="000C64F1" w:rsidRPr="009D2AA9" w:rsidRDefault="000C64F1">
            <w:pPr>
              <w:widowControl w:val="0"/>
              <w:numPr>
                <w:ilvl w:val="0"/>
                <w:numId w:val="24"/>
              </w:numPr>
              <w:tabs>
                <w:tab w:val="right" w:leader="dot" w:pos="7740"/>
              </w:tabs>
              <w:spacing w:before="60"/>
            </w:pPr>
            <w:r w:rsidRPr="0010236B">
              <w:t>Did the appraiser meeting the above qualifications, personally inspect the property being appraised?</w:t>
            </w:r>
            <w:r>
              <w:t xml:space="preserve">  </w:t>
            </w:r>
          </w:p>
        </w:tc>
        <w:tc>
          <w:tcPr>
            <w:tcW w:w="698" w:type="dxa"/>
            <w:tcBorders>
              <w:top w:val="nil"/>
              <w:left w:val="nil"/>
              <w:bottom w:val="nil"/>
              <w:right w:val="nil"/>
            </w:tcBorders>
            <w:vAlign w:val="bottom"/>
          </w:tcPr>
          <w:p w14:paraId="48217232"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626B7D0" w14:textId="77777777" w:rsidR="000C64F1" w:rsidRDefault="000C64F1" w:rsidP="000C64F1">
            <w:pPr>
              <w:keepNext/>
              <w:jc w:val="center"/>
            </w:pPr>
          </w:p>
        </w:tc>
        <w:tc>
          <w:tcPr>
            <w:tcW w:w="630" w:type="dxa"/>
            <w:tcBorders>
              <w:top w:val="nil"/>
              <w:left w:val="nil"/>
              <w:bottom w:val="nil"/>
              <w:right w:val="nil"/>
            </w:tcBorders>
            <w:vAlign w:val="bottom"/>
          </w:tcPr>
          <w:p w14:paraId="5666839F"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r w:rsidR="000C64F1" w14:paraId="5A288905" w14:textId="77777777" w:rsidTr="000C64F1">
        <w:tc>
          <w:tcPr>
            <w:tcW w:w="7971" w:type="dxa"/>
            <w:tcBorders>
              <w:top w:val="nil"/>
              <w:left w:val="nil"/>
              <w:bottom w:val="nil"/>
              <w:right w:val="nil"/>
            </w:tcBorders>
          </w:tcPr>
          <w:p w14:paraId="2EC8320B" w14:textId="48C448B6" w:rsidR="000C64F1" w:rsidRPr="009D2AA9" w:rsidRDefault="000C64F1">
            <w:pPr>
              <w:widowControl w:val="0"/>
              <w:numPr>
                <w:ilvl w:val="0"/>
                <w:numId w:val="24"/>
              </w:numPr>
              <w:tabs>
                <w:tab w:val="right" w:leader="dot" w:pos="7740"/>
              </w:tabs>
              <w:spacing w:before="60"/>
            </w:pPr>
            <w:r w:rsidRPr="0010236B">
              <w:t>If more than one appraiser worked on the appraisal, did they all sign the report and certifications?</w:t>
            </w:r>
            <w:r>
              <w:t xml:space="preserve">  </w:t>
            </w:r>
          </w:p>
        </w:tc>
        <w:tc>
          <w:tcPr>
            <w:tcW w:w="698" w:type="dxa"/>
            <w:tcBorders>
              <w:top w:val="nil"/>
              <w:left w:val="nil"/>
              <w:bottom w:val="nil"/>
              <w:right w:val="nil"/>
            </w:tcBorders>
            <w:vAlign w:val="bottom"/>
          </w:tcPr>
          <w:p w14:paraId="5134AE55"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D10C0A7" w14:textId="77777777" w:rsidR="000C64F1" w:rsidRDefault="000C64F1" w:rsidP="000C64F1">
            <w:pPr>
              <w:keepNext/>
              <w:jc w:val="center"/>
            </w:pPr>
          </w:p>
        </w:tc>
        <w:tc>
          <w:tcPr>
            <w:tcW w:w="630" w:type="dxa"/>
            <w:tcBorders>
              <w:top w:val="nil"/>
              <w:left w:val="nil"/>
              <w:bottom w:val="nil"/>
              <w:right w:val="nil"/>
            </w:tcBorders>
            <w:vAlign w:val="bottom"/>
          </w:tcPr>
          <w:p w14:paraId="36BBB557"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5E583A">
              <w:rPr>
                <w:b/>
              </w:rPr>
            </w:r>
            <w:r w:rsidR="005E583A">
              <w:rPr>
                <w:b/>
              </w:rPr>
              <w:fldChar w:fldCharType="separate"/>
            </w:r>
            <w:r w:rsidRPr="000C64F1">
              <w:rPr>
                <w:b/>
              </w:rPr>
              <w:fldChar w:fldCharType="end"/>
            </w:r>
          </w:p>
        </w:tc>
      </w:tr>
    </w:tbl>
    <w:p w14:paraId="601D6A6B" w14:textId="77777777" w:rsidR="000C64F1" w:rsidRDefault="000C64F1" w:rsidP="000C64F1">
      <w:pPr>
        <w:rPr>
          <w:ins w:id="163" w:author="Yeow, Emmanuel" w:date="2022-04-18T13:28:00Z"/>
          <w:i/>
          <w:iCs/>
          <w:color w:val="000000"/>
        </w:rPr>
      </w:pPr>
    </w:p>
    <w:p w14:paraId="6FAAD952" w14:textId="77777777" w:rsidR="00BF0B1F" w:rsidRDefault="00BF0B1F" w:rsidP="00BF0B1F">
      <w:pPr>
        <w:rPr>
          <w:ins w:id="164" w:author="Yeow, Emmanuel" w:date="2022-04-18T13:28:00Z"/>
          <w:i/>
          <w:iCs/>
          <w:color w:val="000000"/>
        </w:rPr>
      </w:pPr>
    </w:p>
    <w:p w14:paraId="086005BF" w14:textId="77777777" w:rsidR="00BF0B1F" w:rsidRDefault="00BF0B1F" w:rsidP="00BF0B1F">
      <w:pPr>
        <w:keepNext/>
        <w:rPr>
          <w:ins w:id="165" w:author="Yeow, Emmanuel" w:date="2022-04-18T13:28:00Z"/>
          <w:color w:val="FF0000"/>
          <w:sz w:val="16"/>
        </w:rPr>
      </w:pPr>
      <w:bookmarkStart w:id="166" w:name="_Hlk99011511"/>
      <w:ins w:id="167" w:author="Yeow, Emmanuel" w:date="2022-04-18T13:28:00Z">
        <w:r>
          <w:rPr>
            <w:b/>
            <w:color w:val="FF0000"/>
          </w:rPr>
          <w:t>Key Questions – Green MIP Energy Professional</w:t>
        </w:r>
      </w:ins>
    </w:p>
    <w:p w14:paraId="66C913AD" w14:textId="77777777" w:rsidR="00BF0B1F" w:rsidRDefault="00BF0B1F" w:rsidP="00BF0B1F">
      <w:pPr>
        <w:rPr>
          <w:ins w:id="168" w:author="Yeow, Emmanuel" w:date="2022-04-18T13:28:00Z"/>
          <w:b/>
          <w:bCs/>
          <w:color w:val="FF0000"/>
        </w:rPr>
      </w:pPr>
      <w:ins w:id="169" w:author="Yeow, Emmanuel" w:date="2022-04-18T13:28:00Z">
        <w:r>
          <w:rPr>
            <w:color w:val="FF0000"/>
          </w:rPr>
          <w:t xml:space="preserve">                                                                                                                                       </w:t>
        </w:r>
        <w:r>
          <w:rPr>
            <w:b/>
            <w:bCs/>
            <w:color w:val="FF0000"/>
          </w:rPr>
          <w:t>Yes         No</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F0B1F" w14:paraId="22D600D0" w14:textId="77777777" w:rsidTr="00BF0B1F">
        <w:trPr>
          <w:ins w:id="170" w:author="Yeow, Emmanuel" w:date="2022-04-18T13:28:00Z"/>
        </w:trPr>
        <w:tc>
          <w:tcPr>
            <w:tcW w:w="7971" w:type="dxa"/>
            <w:tcBorders>
              <w:top w:val="nil"/>
              <w:left w:val="nil"/>
              <w:bottom w:val="nil"/>
              <w:right w:val="nil"/>
            </w:tcBorders>
            <w:hideMark/>
          </w:tcPr>
          <w:p w14:paraId="4B04C2E4" w14:textId="77777777" w:rsidR="00BF0B1F" w:rsidRDefault="00BF0B1F" w:rsidP="00BF0B1F">
            <w:pPr>
              <w:keepNext/>
              <w:numPr>
                <w:ilvl w:val="0"/>
                <w:numId w:val="135"/>
              </w:numPr>
              <w:tabs>
                <w:tab w:val="right" w:leader="dot" w:pos="7740"/>
              </w:tabs>
              <w:spacing w:before="60"/>
              <w:rPr>
                <w:ins w:id="171" w:author="Yeow, Emmanuel" w:date="2022-04-18T13:28:00Z"/>
                <w:color w:val="FF0000"/>
              </w:rPr>
            </w:pPr>
            <w:ins w:id="172" w:author="Yeow, Emmanuel" w:date="2022-04-18T13:28:00Z">
              <w:r>
                <w:rPr>
                  <w:color w:val="FF0000"/>
                </w:rPr>
                <w:t xml:space="preserve">Does the energy professional’s qualification comply with ORCFs Green MIP Program Guidance?                                                          </w:t>
              </w:r>
              <w:r>
                <w:fldChar w:fldCharType="begin">
                  <w:ffData>
                    <w:name w:val="Check11"/>
                    <w:enabled/>
                    <w:calcOnExit w:val="0"/>
                    <w:checkBox>
                      <w:sizeAuto/>
                      <w:default w:val="0"/>
                    </w:checkBox>
                  </w:ffData>
                </w:fldChar>
              </w:r>
              <w:r>
                <w:rPr>
                  <w:color w:val="FF0000"/>
                </w:rPr>
                <w:instrText xml:space="preserve"> FORMCHECKBOX </w:instrText>
              </w:r>
              <w:r w:rsidR="005E583A">
                <w:fldChar w:fldCharType="separate"/>
              </w:r>
              <w:r>
                <w:fldChar w:fldCharType="end"/>
              </w:r>
              <w:r>
                <w:rPr>
                  <w:color w:val="FF0000"/>
                </w:rPr>
                <w:t xml:space="preserve"> N/A</w:t>
              </w:r>
            </w:ins>
          </w:p>
        </w:tc>
        <w:tc>
          <w:tcPr>
            <w:tcW w:w="698" w:type="dxa"/>
            <w:tcBorders>
              <w:top w:val="nil"/>
              <w:left w:val="nil"/>
              <w:bottom w:val="nil"/>
              <w:right w:val="nil"/>
            </w:tcBorders>
            <w:vAlign w:val="bottom"/>
            <w:hideMark/>
          </w:tcPr>
          <w:p w14:paraId="10B58603" w14:textId="77777777" w:rsidR="00BF0B1F" w:rsidRDefault="00BF0B1F">
            <w:pPr>
              <w:keepNext/>
              <w:jc w:val="center"/>
              <w:rPr>
                <w:ins w:id="173" w:author="Yeow, Emmanuel" w:date="2022-04-18T13:28:00Z"/>
                <w:color w:val="FF0000"/>
              </w:rPr>
            </w:pPr>
            <w:ins w:id="174" w:author="Yeow, Emmanuel" w:date="2022-04-18T13:28:00Z">
              <w:r>
                <w:fldChar w:fldCharType="begin">
                  <w:ffData>
                    <w:name w:val="Check2"/>
                    <w:enabled/>
                    <w:calcOnExit w:val="0"/>
                    <w:checkBox>
                      <w:sizeAuto/>
                      <w:default w:val="0"/>
                    </w:checkBox>
                  </w:ffData>
                </w:fldChar>
              </w:r>
              <w:r>
                <w:rPr>
                  <w:color w:val="FF0000"/>
                </w:rPr>
                <w:instrText xml:space="preserve"> FORMCHECKBOX </w:instrText>
              </w:r>
              <w:r w:rsidR="005E583A">
                <w:fldChar w:fldCharType="separate"/>
              </w:r>
              <w:r>
                <w:fldChar w:fldCharType="end"/>
              </w:r>
            </w:ins>
          </w:p>
        </w:tc>
        <w:tc>
          <w:tcPr>
            <w:tcW w:w="277" w:type="dxa"/>
            <w:tcBorders>
              <w:top w:val="nil"/>
              <w:left w:val="nil"/>
              <w:bottom w:val="nil"/>
              <w:right w:val="nil"/>
            </w:tcBorders>
            <w:vAlign w:val="bottom"/>
          </w:tcPr>
          <w:p w14:paraId="1EE2EB1F" w14:textId="77777777" w:rsidR="00BF0B1F" w:rsidRDefault="00BF0B1F">
            <w:pPr>
              <w:keepNext/>
              <w:jc w:val="center"/>
              <w:rPr>
                <w:ins w:id="175" w:author="Yeow, Emmanuel" w:date="2022-04-18T13:28:00Z"/>
                <w:color w:val="FF0000"/>
              </w:rPr>
            </w:pPr>
          </w:p>
        </w:tc>
        <w:tc>
          <w:tcPr>
            <w:tcW w:w="630" w:type="dxa"/>
            <w:tcBorders>
              <w:top w:val="nil"/>
              <w:left w:val="nil"/>
              <w:bottom w:val="nil"/>
              <w:right w:val="nil"/>
            </w:tcBorders>
            <w:vAlign w:val="bottom"/>
            <w:hideMark/>
          </w:tcPr>
          <w:p w14:paraId="0262C96D" w14:textId="77777777" w:rsidR="00BF0B1F" w:rsidRDefault="00BF0B1F">
            <w:pPr>
              <w:keepNext/>
              <w:jc w:val="center"/>
              <w:rPr>
                <w:ins w:id="176" w:author="Yeow, Emmanuel" w:date="2022-04-18T13:28:00Z"/>
                <w:b/>
                <w:color w:val="FF0000"/>
              </w:rPr>
            </w:pPr>
            <w:ins w:id="177" w:author="Yeow, Emmanuel" w:date="2022-04-18T13:28:00Z">
              <w:r>
                <w:fldChar w:fldCharType="begin">
                  <w:ffData>
                    <w:name w:val="Check3"/>
                    <w:enabled/>
                    <w:calcOnExit w:val="0"/>
                    <w:checkBox>
                      <w:sizeAuto/>
                      <w:default w:val="0"/>
                    </w:checkBox>
                  </w:ffData>
                </w:fldChar>
              </w:r>
              <w:r>
                <w:rPr>
                  <w:b/>
                  <w:color w:val="FF0000"/>
                </w:rPr>
                <w:instrText xml:space="preserve"> FORMCHECKBOX </w:instrText>
              </w:r>
              <w:r w:rsidR="005E583A">
                <w:fldChar w:fldCharType="separate"/>
              </w:r>
              <w:r>
                <w:fldChar w:fldCharType="end"/>
              </w:r>
            </w:ins>
          </w:p>
        </w:tc>
      </w:tr>
      <w:tr w:rsidR="00BF0B1F" w14:paraId="1996DC7B" w14:textId="77777777" w:rsidTr="00BF0B1F">
        <w:trPr>
          <w:ins w:id="178" w:author="Yeow, Emmanuel" w:date="2022-04-18T13:28:00Z"/>
        </w:trPr>
        <w:tc>
          <w:tcPr>
            <w:tcW w:w="7971" w:type="dxa"/>
            <w:tcBorders>
              <w:top w:val="nil"/>
              <w:left w:val="nil"/>
              <w:bottom w:val="nil"/>
              <w:right w:val="nil"/>
            </w:tcBorders>
            <w:hideMark/>
          </w:tcPr>
          <w:p w14:paraId="06E9F779" w14:textId="77777777" w:rsidR="00BF0B1F" w:rsidRDefault="00BF0B1F" w:rsidP="00BF0B1F">
            <w:pPr>
              <w:widowControl w:val="0"/>
              <w:numPr>
                <w:ilvl w:val="0"/>
                <w:numId w:val="135"/>
              </w:numPr>
              <w:tabs>
                <w:tab w:val="right" w:leader="dot" w:pos="7740"/>
              </w:tabs>
              <w:spacing w:before="60"/>
              <w:rPr>
                <w:ins w:id="179" w:author="Yeow, Emmanuel" w:date="2022-04-18T13:28:00Z"/>
                <w:color w:val="FF0000"/>
              </w:rPr>
            </w:pPr>
            <w:ins w:id="180" w:author="Yeow, Emmanuel" w:date="2022-04-18T13:28:00Z">
              <w:r>
                <w:rPr>
                  <w:color w:val="FF0000"/>
                </w:rPr>
                <w:t xml:space="preserve">Does the energy professional have experience with energy modeling for the type of healthcare project </w:t>
              </w:r>
              <w:proofErr w:type="gramStart"/>
              <w:r>
                <w:rPr>
                  <w:color w:val="FF0000"/>
                </w:rPr>
                <w:t>proposed ?</w:t>
              </w:r>
              <w:proofErr w:type="gramEnd"/>
              <w:r>
                <w:rPr>
                  <w:color w:val="FF0000"/>
                </w:rPr>
                <w:t xml:space="preserve">                                       </w:t>
              </w:r>
              <w:r>
                <w:fldChar w:fldCharType="begin">
                  <w:ffData>
                    <w:name w:val="Check11"/>
                    <w:enabled/>
                    <w:calcOnExit w:val="0"/>
                    <w:checkBox>
                      <w:sizeAuto/>
                      <w:default w:val="0"/>
                    </w:checkBox>
                  </w:ffData>
                </w:fldChar>
              </w:r>
              <w:r>
                <w:rPr>
                  <w:color w:val="FF0000"/>
                </w:rPr>
                <w:instrText xml:space="preserve"> FORMCHECKBOX </w:instrText>
              </w:r>
              <w:r w:rsidR="005E583A">
                <w:fldChar w:fldCharType="separate"/>
              </w:r>
              <w:r>
                <w:fldChar w:fldCharType="end"/>
              </w:r>
              <w:r>
                <w:rPr>
                  <w:color w:val="FF0000"/>
                </w:rPr>
                <w:t xml:space="preserve"> N/A</w:t>
              </w:r>
            </w:ins>
          </w:p>
        </w:tc>
        <w:tc>
          <w:tcPr>
            <w:tcW w:w="698" w:type="dxa"/>
            <w:tcBorders>
              <w:top w:val="nil"/>
              <w:left w:val="nil"/>
              <w:bottom w:val="nil"/>
              <w:right w:val="nil"/>
            </w:tcBorders>
            <w:vAlign w:val="bottom"/>
            <w:hideMark/>
          </w:tcPr>
          <w:p w14:paraId="58C78125" w14:textId="77777777" w:rsidR="00BF0B1F" w:rsidRDefault="00BF0B1F">
            <w:pPr>
              <w:keepNext/>
              <w:jc w:val="center"/>
              <w:rPr>
                <w:ins w:id="181" w:author="Yeow, Emmanuel" w:date="2022-04-18T13:28:00Z"/>
                <w:color w:val="FF0000"/>
              </w:rPr>
            </w:pPr>
            <w:ins w:id="182" w:author="Yeow, Emmanuel" w:date="2022-04-18T13:28:00Z">
              <w:r>
                <w:fldChar w:fldCharType="begin">
                  <w:ffData>
                    <w:name w:val="Check2"/>
                    <w:enabled/>
                    <w:calcOnExit w:val="0"/>
                    <w:checkBox>
                      <w:sizeAuto/>
                      <w:default w:val="0"/>
                    </w:checkBox>
                  </w:ffData>
                </w:fldChar>
              </w:r>
              <w:r>
                <w:rPr>
                  <w:color w:val="FF0000"/>
                </w:rPr>
                <w:instrText xml:space="preserve"> FORMCHECKBOX </w:instrText>
              </w:r>
              <w:r w:rsidR="005E583A">
                <w:fldChar w:fldCharType="separate"/>
              </w:r>
              <w:r>
                <w:fldChar w:fldCharType="end"/>
              </w:r>
            </w:ins>
          </w:p>
        </w:tc>
        <w:tc>
          <w:tcPr>
            <w:tcW w:w="277" w:type="dxa"/>
            <w:tcBorders>
              <w:top w:val="nil"/>
              <w:left w:val="nil"/>
              <w:bottom w:val="nil"/>
              <w:right w:val="nil"/>
            </w:tcBorders>
            <w:vAlign w:val="bottom"/>
          </w:tcPr>
          <w:p w14:paraId="78B25E60" w14:textId="77777777" w:rsidR="00BF0B1F" w:rsidRDefault="00BF0B1F">
            <w:pPr>
              <w:keepNext/>
              <w:jc w:val="center"/>
              <w:rPr>
                <w:ins w:id="183" w:author="Yeow, Emmanuel" w:date="2022-04-18T13:28:00Z"/>
                <w:color w:val="FF0000"/>
              </w:rPr>
            </w:pPr>
          </w:p>
        </w:tc>
        <w:tc>
          <w:tcPr>
            <w:tcW w:w="630" w:type="dxa"/>
            <w:tcBorders>
              <w:top w:val="nil"/>
              <w:left w:val="nil"/>
              <w:bottom w:val="nil"/>
              <w:right w:val="nil"/>
            </w:tcBorders>
            <w:vAlign w:val="bottom"/>
            <w:hideMark/>
          </w:tcPr>
          <w:p w14:paraId="6DDB8554" w14:textId="77777777" w:rsidR="00BF0B1F" w:rsidRDefault="00BF0B1F">
            <w:pPr>
              <w:keepNext/>
              <w:jc w:val="center"/>
              <w:rPr>
                <w:ins w:id="184" w:author="Yeow, Emmanuel" w:date="2022-04-18T13:28:00Z"/>
                <w:b/>
                <w:color w:val="FF0000"/>
              </w:rPr>
            </w:pPr>
            <w:ins w:id="185" w:author="Yeow, Emmanuel" w:date="2022-04-18T13:28:00Z">
              <w:r>
                <w:fldChar w:fldCharType="begin">
                  <w:ffData>
                    <w:name w:val="Check3"/>
                    <w:enabled/>
                    <w:calcOnExit w:val="0"/>
                    <w:checkBox>
                      <w:sizeAuto/>
                      <w:default w:val="0"/>
                    </w:checkBox>
                  </w:ffData>
                </w:fldChar>
              </w:r>
              <w:r>
                <w:rPr>
                  <w:b/>
                  <w:color w:val="FF0000"/>
                </w:rPr>
                <w:instrText xml:space="preserve"> FORMCHECKBOX </w:instrText>
              </w:r>
              <w:r w:rsidR="005E583A">
                <w:fldChar w:fldCharType="separate"/>
              </w:r>
              <w:r>
                <w:fldChar w:fldCharType="end"/>
              </w:r>
            </w:ins>
          </w:p>
        </w:tc>
        <w:bookmarkEnd w:id="166"/>
      </w:tr>
    </w:tbl>
    <w:p w14:paraId="4DC8E71F" w14:textId="77777777" w:rsidR="000252D0" w:rsidRDefault="000252D0" w:rsidP="000C64F1">
      <w:pPr>
        <w:rPr>
          <w:ins w:id="186" w:author="Yeow, Emmanuel" w:date="2022-04-18T13:28:00Z"/>
          <w:i/>
          <w:iCs/>
          <w:color w:val="000000"/>
        </w:rPr>
      </w:pPr>
    </w:p>
    <w:p w14:paraId="45944FE1" w14:textId="77777777" w:rsidR="000252D0" w:rsidRDefault="000252D0" w:rsidP="000C64F1">
      <w:pPr>
        <w:rPr>
          <w:i/>
          <w:iCs/>
          <w:color w:val="000000"/>
        </w:rPr>
      </w:pPr>
    </w:p>
    <w:p w14:paraId="63887066" w14:textId="0BEFADCA" w:rsidR="000C64F1" w:rsidRDefault="000C64F1" w:rsidP="000C64F1">
      <w:pPr>
        <w:rPr>
          <w:i/>
          <w:iCs/>
          <w:color w:val="000000"/>
        </w:rPr>
      </w:pPr>
      <w:r w:rsidRPr="00A03A40">
        <w:rPr>
          <w:i/>
        </w:rPr>
        <w:t xml:space="preserve">NOTE:  </w:t>
      </w:r>
      <w:r>
        <w:rPr>
          <w:i/>
        </w:rPr>
        <w:t xml:space="preserve">If you answer “no” to any of the questions above, the appraiser does not meet HUD requirements.  The appraiser </w:t>
      </w:r>
      <w:r w:rsidRPr="00A03A40">
        <w:rPr>
          <w:i/>
          <w:u w:val="single"/>
        </w:rPr>
        <w:t>m</w:t>
      </w:r>
      <w:r w:rsidRPr="00A03A40">
        <w:rPr>
          <w:i/>
          <w:iCs/>
          <w:color w:val="000000"/>
          <w:u w:val="single"/>
        </w:rPr>
        <w:t>ust</w:t>
      </w:r>
      <w:r w:rsidRPr="00A03A40">
        <w:rPr>
          <w:i/>
          <w:iCs/>
          <w:color w:val="000000"/>
        </w:rPr>
        <w:t xml:space="preserve"> be a Certified General Appraiser under the appraiser certification requirements of the </w:t>
      </w:r>
      <w:r>
        <w:rPr>
          <w:i/>
          <w:iCs/>
          <w:color w:val="000000"/>
        </w:rPr>
        <w:t>s</w:t>
      </w:r>
      <w:r w:rsidRPr="00A03A40">
        <w:rPr>
          <w:i/>
          <w:iCs/>
          <w:color w:val="000000"/>
        </w:rPr>
        <w:t>tate that the subject property is located, as of the effective date of the appraisal (temporary certifications are permissible)</w:t>
      </w:r>
      <w:r>
        <w:rPr>
          <w:i/>
          <w:iCs/>
          <w:color w:val="000000"/>
        </w:rPr>
        <w:t xml:space="preserve"> and m</w:t>
      </w:r>
      <w:r w:rsidRPr="009E0F29">
        <w:rPr>
          <w:i/>
          <w:color w:val="000000"/>
        </w:rPr>
        <w:t>ust meet all requirements of the Competency Rule of the USPAP</w:t>
      </w:r>
      <w:r w:rsidRPr="00A03A40">
        <w:rPr>
          <w:i/>
          <w:iCs/>
          <w:color w:val="000000"/>
        </w:rPr>
        <w:t xml:space="preserve">.  Lender verification of an appraiser’s current standing can be done at </w:t>
      </w:r>
      <w:hyperlink r:id="rId14" w:history="1">
        <w:r w:rsidRPr="00A03A40">
          <w:rPr>
            <w:rStyle w:val="Hyperlink"/>
            <w:i/>
            <w:iCs/>
          </w:rPr>
          <w:t>http://www.asc.gov</w:t>
        </w:r>
      </w:hyperlink>
      <w:r w:rsidRPr="00A03A40">
        <w:t>.</w:t>
      </w:r>
      <w:ins w:id="187" w:author="Yeow, Emmanuel" w:date="2022-04-18T13:28:00Z">
        <w:r w:rsidR="00BF0B1F">
          <w:t xml:space="preserve">  </w:t>
        </w:r>
        <w:r w:rsidR="00BF0B1F">
          <w:rPr>
            <w:rFonts w:eastAsia="Calibri"/>
            <w:i/>
            <w:iCs/>
            <w:color w:val="FF0000"/>
          </w:rPr>
          <w:t>The Energy Professional must have the requisite qualifications as outlined in the Green MIP Program Guidance.</w:t>
        </w:r>
      </w:ins>
    </w:p>
    <w:p w14:paraId="044CD79E" w14:textId="77777777" w:rsidR="000C64F1" w:rsidRDefault="000C64F1" w:rsidP="000C64F1">
      <w:pPr>
        <w:rPr>
          <w:i/>
          <w:iCs/>
          <w:color w:val="000000"/>
        </w:rPr>
      </w:pPr>
    </w:p>
    <w:p w14:paraId="2A81BEA4" w14:textId="77777777" w:rsidR="00464C86" w:rsidRDefault="00464C86" w:rsidP="00464C86">
      <w:bookmarkStart w:id="188" w:name="_Toc199657753"/>
      <w:bookmarkStart w:id="189" w:name="_Toc221700391"/>
    </w:p>
    <w:p w14:paraId="4E7B5D3D" w14:textId="77777777" w:rsidR="000246EA" w:rsidRPr="00C51BCA" w:rsidRDefault="000246EA" w:rsidP="00C51BCA">
      <w:pPr>
        <w:pStyle w:val="Heading1"/>
      </w:pPr>
      <w:bookmarkStart w:id="190" w:name="_Toc505160799"/>
      <w:r w:rsidRPr="00C51BCA">
        <w:t>Project Description</w:t>
      </w:r>
      <w:bookmarkEnd w:id="188"/>
      <w:bookmarkEnd w:id="189"/>
      <w:bookmarkEnd w:id="190"/>
    </w:p>
    <w:p w14:paraId="366900A4" w14:textId="77777777" w:rsidR="005D0B83" w:rsidRDefault="005D0B83" w:rsidP="005D0B83">
      <w:pPr>
        <w:pStyle w:val="Heading2"/>
      </w:pPr>
      <w:bookmarkStart w:id="191" w:name="_Toc505160800"/>
      <w:bookmarkStart w:id="192" w:name="_Toc199657754"/>
      <w:bookmarkStart w:id="193" w:name="_Toc221700392"/>
      <w:r>
        <w:t>Location/Proximity to Hospitals and Services</w:t>
      </w:r>
      <w:bookmarkEnd w:id="191"/>
    </w:p>
    <w:p w14:paraId="087C5A7F" w14:textId="718085B5" w:rsidR="005D0B83" w:rsidRDefault="005D0B83" w:rsidP="00C074FA">
      <w:r w:rsidRPr="00FD5C57">
        <w:rPr>
          <w:i/>
          <w:color w:val="000000"/>
        </w:rPr>
        <w:t>&lt;&lt;</w:t>
      </w:r>
      <w:r w:rsidRPr="00FD5C57">
        <w:rPr>
          <w:i/>
          <w:color w:val="000000"/>
          <w:u w:val="single"/>
        </w:rPr>
        <w:t>Brief</w:t>
      </w:r>
      <w:r w:rsidRPr="00FD5C57">
        <w:rPr>
          <w:i/>
          <w:color w:val="000000"/>
        </w:rPr>
        <w:t xml:space="preserve"> narrative description about</w:t>
      </w:r>
      <w:r>
        <w:rPr>
          <w:i/>
          <w:color w:val="000000"/>
        </w:rPr>
        <w:t xml:space="preserve"> nearby hospitals and services.</w:t>
      </w:r>
      <w:r w:rsidRPr="00FD5C57">
        <w:rPr>
          <w:i/>
          <w:color w:val="000000"/>
        </w:rPr>
        <w:t xml:space="preserve"> &gt;&gt; </w:t>
      </w:r>
      <w:r w:rsidRPr="00FD5C57">
        <w:rPr>
          <w:color w:val="000000"/>
        </w:rPr>
        <w:t xml:space="preserve"> </w:t>
      </w:r>
      <w:r w:rsidR="00653F40" w:rsidRPr="00FD5C57">
        <w:rPr>
          <w:color w:val="000000"/>
        </w:rPr>
        <w:fldChar w:fldCharType="begin">
          <w:ffData>
            <w:name w:val="Text83"/>
            <w:enabled/>
            <w:calcOnExit w:val="0"/>
            <w:textInput/>
          </w:ffData>
        </w:fldChar>
      </w:r>
      <w:r w:rsidR="00653F40" w:rsidRPr="00FD5C57">
        <w:rPr>
          <w:color w:val="000000"/>
        </w:rPr>
        <w:instrText xml:space="preserve"> FORMTEXT </w:instrText>
      </w:r>
      <w:r w:rsidR="00653F40" w:rsidRPr="00FD5C57">
        <w:rPr>
          <w:color w:val="000000"/>
        </w:rPr>
      </w:r>
      <w:r w:rsidR="00653F40" w:rsidRPr="00FD5C57">
        <w:rPr>
          <w:color w:val="000000"/>
        </w:rPr>
        <w:fldChar w:fldCharType="separate"/>
      </w:r>
      <w:r w:rsidR="00653F40" w:rsidRPr="00FD5C57">
        <w:rPr>
          <w:noProof/>
          <w:color w:val="000000"/>
        </w:rPr>
        <w:t> </w:t>
      </w:r>
      <w:r w:rsidR="00653F40" w:rsidRPr="00FD5C57">
        <w:rPr>
          <w:noProof/>
          <w:color w:val="000000"/>
        </w:rPr>
        <w:t> </w:t>
      </w:r>
      <w:r w:rsidR="00653F40" w:rsidRPr="00FD5C57">
        <w:rPr>
          <w:noProof/>
          <w:color w:val="000000"/>
        </w:rPr>
        <w:t> </w:t>
      </w:r>
      <w:r w:rsidR="00653F40" w:rsidRPr="00FD5C57">
        <w:rPr>
          <w:noProof/>
          <w:color w:val="000000"/>
        </w:rPr>
        <w:t> </w:t>
      </w:r>
      <w:r w:rsidR="00653F40" w:rsidRPr="00FD5C57">
        <w:rPr>
          <w:noProof/>
          <w:color w:val="000000"/>
        </w:rPr>
        <w:t> </w:t>
      </w:r>
      <w:r w:rsidR="00653F40" w:rsidRPr="00FD5C57">
        <w:rPr>
          <w:color w:val="000000"/>
        </w:rPr>
        <w:fldChar w:fldCharType="end"/>
      </w:r>
    </w:p>
    <w:p w14:paraId="6DB4C7D2" w14:textId="2B9B864F" w:rsidR="000246EA" w:rsidRPr="00CB60EF" w:rsidRDefault="000246EA" w:rsidP="00A41565">
      <w:pPr>
        <w:pStyle w:val="Heading2"/>
      </w:pPr>
      <w:bookmarkStart w:id="194" w:name="_Toc505160801"/>
      <w:r w:rsidRPr="00CB60EF">
        <w:t>Site</w:t>
      </w:r>
      <w:bookmarkEnd w:id="192"/>
      <w:bookmarkEnd w:id="193"/>
      <w:bookmarkEnd w:id="194"/>
    </w:p>
    <w:p w14:paraId="4B62BB40" w14:textId="77777777" w:rsidR="00A41565" w:rsidRPr="00FD5C57" w:rsidRDefault="00A41565" w:rsidP="00A41565">
      <w:pPr>
        <w:widowControl w:val="0"/>
        <w:rPr>
          <w:color w:val="000000"/>
        </w:rPr>
      </w:pPr>
      <w:bookmarkStart w:id="195" w:name="Neighborhood"/>
      <w:bookmarkStart w:id="196" w:name="_Toc199657756"/>
      <w:bookmarkStart w:id="197" w:name="_Toc221700393"/>
      <w:r w:rsidRPr="00FD5C57">
        <w:rPr>
          <w:i/>
          <w:color w:val="000000"/>
        </w:rPr>
        <w:t>&lt;&lt;</w:t>
      </w:r>
      <w:r w:rsidRPr="00FD5C57">
        <w:rPr>
          <w:i/>
          <w:color w:val="000000"/>
          <w:u w:val="single"/>
        </w:rPr>
        <w:t>Brief</w:t>
      </w:r>
      <w:r w:rsidRPr="00FD5C57">
        <w:rPr>
          <w:i/>
          <w:color w:val="000000"/>
        </w:rPr>
        <w:t xml:space="preserve"> narrativ</w:t>
      </w:r>
      <w:r>
        <w:rPr>
          <w:i/>
          <w:color w:val="000000"/>
        </w:rPr>
        <w:t xml:space="preserve">e description about site </w:t>
      </w:r>
      <w:r w:rsidRPr="00FD5C57">
        <w:rPr>
          <w:i/>
          <w:color w:val="000000"/>
        </w:rPr>
        <w:t xml:space="preserve">to include location, topography, size, frontage, access, etc. &gt;&gt; </w:t>
      </w:r>
      <w:r w:rsidRPr="00FD5C57">
        <w:rPr>
          <w:color w:val="000000"/>
        </w:rPr>
        <w:t xml:space="preserve"> </w:t>
      </w:r>
      <w:r w:rsidR="00897145" w:rsidRPr="00FD5C57">
        <w:rPr>
          <w:color w:val="000000"/>
        </w:rPr>
        <w:fldChar w:fldCharType="begin">
          <w:ffData>
            <w:name w:val="Text83"/>
            <w:enabled/>
            <w:calcOnExit w:val="0"/>
            <w:textInput/>
          </w:ffData>
        </w:fldChar>
      </w:r>
      <w:bookmarkStart w:id="198" w:name="Text83"/>
      <w:r w:rsidRPr="00FD5C57">
        <w:rPr>
          <w:color w:val="000000"/>
        </w:rPr>
        <w:instrText xml:space="preserve"> FORMTEXT </w:instrText>
      </w:r>
      <w:r w:rsidR="00897145" w:rsidRPr="00FD5C57">
        <w:rPr>
          <w:color w:val="000000"/>
        </w:rPr>
      </w:r>
      <w:r w:rsidR="00897145" w:rsidRPr="00FD5C57">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00897145" w:rsidRPr="00FD5C57">
        <w:rPr>
          <w:color w:val="000000"/>
        </w:rPr>
        <w:fldChar w:fldCharType="end"/>
      </w:r>
      <w:bookmarkEnd w:id="198"/>
    </w:p>
    <w:p w14:paraId="25B658BF" w14:textId="77777777" w:rsidR="00A41565" w:rsidRPr="00FD5C57" w:rsidRDefault="00A41565" w:rsidP="00A41565">
      <w:pPr>
        <w:widowControl w:val="0"/>
        <w:rPr>
          <w:color w:val="000000"/>
        </w:rPr>
      </w:pPr>
    </w:p>
    <w:p w14:paraId="5F7770B3" w14:textId="77777777" w:rsidR="000246EA" w:rsidRPr="00CB60EF" w:rsidRDefault="000246EA" w:rsidP="00F65DE8">
      <w:pPr>
        <w:pStyle w:val="Heading2"/>
      </w:pPr>
      <w:bookmarkStart w:id="199" w:name="_Toc505160802"/>
      <w:r w:rsidRPr="00CB60EF">
        <w:t>Neighborhood</w:t>
      </w:r>
      <w:bookmarkEnd w:id="195"/>
      <w:bookmarkEnd w:id="196"/>
      <w:bookmarkEnd w:id="197"/>
      <w:bookmarkEnd w:id="199"/>
    </w:p>
    <w:p w14:paraId="042B70A7" w14:textId="77777777" w:rsidR="00A41565" w:rsidRPr="009E0F29" w:rsidRDefault="00A41565" w:rsidP="00A41565">
      <w:pPr>
        <w:widowControl w:val="0"/>
        <w:rPr>
          <w:i/>
          <w:color w:val="000000"/>
        </w:rPr>
      </w:pPr>
      <w:bookmarkStart w:id="200" w:name="Zoning"/>
      <w:bookmarkStart w:id="201" w:name="_Toc199657757"/>
      <w:bookmarkStart w:id="202" w:name="_Toc221700394"/>
      <w:r w:rsidRPr="009E0F29">
        <w:rPr>
          <w:i/>
          <w:color w:val="000000"/>
        </w:rPr>
        <w:t>&lt;&lt;</w:t>
      </w:r>
      <w:r w:rsidRPr="009E0F29">
        <w:rPr>
          <w:i/>
          <w:color w:val="000000"/>
          <w:u w:val="single"/>
        </w:rPr>
        <w:t>Brief</w:t>
      </w:r>
      <w:r w:rsidRPr="009E0F29">
        <w:rPr>
          <w:i/>
          <w:color w:val="000000"/>
        </w:rPr>
        <w:t xml:space="preserve"> narrative description about neighborhood area to include major cross streets and access routes; distance to services, hospitals, etc.; adjacent property uses; predominant character or neighborhood; etc.&gt;&gt; </w:t>
      </w:r>
      <w:r>
        <w:rPr>
          <w:i/>
          <w:color w:val="000000"/>
        </w:rPr>
        <w:t xml:space="preserve"> </w:t>
      </w:r>
      <w:r w:rsidR="00897145" w:rsidRPr="003E1A88">
        <w:rPr>
          <w:color w:val="000000"/>
        </w:rPr>
        <w:fldChar w:fldCharType="begin">
          <w:ffData>
            <w:name w:val="Text84"/>
            <w:enabled/>
            <w:calcOnExit w:val="0"/>
            <w:textInput/>
          </w:ffData>
        </w:fldChar>
      </w:r>
      <w:bookmarkStart w:id="203" w:name="Text84"/>
      <w:r w:rsidRPr="003E1A88">
        <w:rPr>
          <w:color w:val="000000"/>
        </w:rPr>
        <w:instrText xml:space="preserve"> FORMTEXT </w:instrText>
      </w:r>
      <w:r w:rsidR="00897145" w:rsidRPr="003E1A88">
        <w:rPr>
          <w:color w:val="000000"/>
        </w:rPr>
      </w:r>
      <w:r w:rsidR="00897145"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897145" w:rsidRPr="003E1A88">
        <w:rPr>
          <w:color w:val="000000"/>
        </w:rPr>
        <w:fldChar w:fldCharType="end"/>
      </w:r>
      <w:bookmarkEnd w:id="203"/>
    </w:p>
    <w:p w14:paraId="118D602E" w14:textId="77777777" w:rsidR="00A41565" w:rsidRPr="009E0F29" w:rsidRDefault="00A41565" w:rsidP="00A41565">
      <w:pPr>
        <w:widowControl w:val="0"/>
        <w:rPr>
          <w:color w:val="000000"/>
        </w:rPr>
      </w:pPr>
    </w:p>
    <w:p w14:paraId="77AF904F" w14:textId="77777777" w:rsidR="00A41565" w:rsidRDefault="00A41565" w:rsidP="00A41565">
      <w:pPr>
        <w:pStyle w:val="Heading2"/>
        <w:keepLines/>
      </w:pPr>
      <w:bookmarkStart w:id="204" w:name="_Toc333582259"/>
      <w:bookmarkStart w:id="205" w:name="_Toc335640519"/>
      <w:bookmarkStart w:id="206" w:name="_Toc335803406"/>
      <w:bookmarkStart w:id="207" w:name="_Toc505160803"/>
      <w:r>
        <w:lastRenderedPageBreak/>
        <w:t>Zoning</w:t>
      </w:r>
      <w:bookmarkEnd w:id="204"/>
      <w:bookmarkEnd w:id="205"/>
      <w:bookmarkEnd w:id="206"/>
      <w:bookmarkEnd w:id="207"/>
    </w:p>
    <w:tbl>
      <w:tblPr>
        <w:tblW w:w="0" w:type="auto"/>
        <w:tblInd w:w="228" w:type="dxa"/>
        <w:tblLook w:val="01E0" w:firstRow="1" w:lastRow="1" w:firstColumn="1" w:lastColumn="1" w:noHBand="0" w:noVBand="0"/>
      </w:tblPr>
      <w:tblGrid>
        <w:gridCol w:w="492"/>
        <w:gridCol w:w="2010"/>
        <w:gridCol w:w="492"/>
        <w:gridCol w:w="2730"/>
        <w:gridCol w:w="492"/>
        <w:gridCol w:w="1410"/>
      </w:tblGrid>
      <w:tr w:rsidR="00A41565" w:rsidRPr="00513641" w14:paraId="03235AA9" w14:textId="77777777" w:rsidTr="00C30ECD">
        <w:tc>
          <w:tcPr>
            <w:tcW w:w="492" w:type="dxa"/>
            <w:vAlign w:val="center"/>
          </w:tcPr>
          <w:p w14:paraId="25403178" w14:textId="77777777" w:rsidR="00A41565" w:rsidRPr="00513641" w:rsidRDefault="00897145" w:rsidP="00C30ECD">
            <w:pPr>
              <w:keepLines/>
              <w:widowControl w:val="0"/>
              <w:rPr>
                <w:b/>
                <w:color w:val="000000"/>
              </w:rPr>
            </w:pPr>
            <w:r>
              <w:rPr>
                <w:b/>
                <w:color w:val="000000"/>
              </w:rPr>
              <w:fldChar w:fldCharType="begin">
                <w:ffData>
                  <w:name w:val="Check17"/>
                  <w:enabled/>
                  <w:calcOnExit w:val="0"/>
                  <w:checkBox>
                    <w:sizeAuto/>
                    <w:default w:val="0"/>
                  </w:checkBox>
                </w:ffData>
              </w:fldChar>
            </w:r>
            <w:bookmarkStart w:id="208" w:name="Check17"/>
            <w:r w:rsidR="00A41565">
              <w:rPr>
                <w:b/>
                <w:color w:val="000000"/>
              </w:rPr>
              <w:instrText xml:space="preserve"> FORMCHECKBOX </w:instrText>
            </w:r>
            <w:r w:rsidR="005E583A">
              <w:rPr>
                <w:b/>
                <w:color w:val="000000"/>
              </w:rPr>
            </w:r>
            <w:r w:rsidR="005E583A">
              <w:rPr>
                <w:b/>
                <w:color w:val="000000"/>
              </w:rPr>
              <w:fldChar w:fldCharType="separate"/>
            </w:r>
            <w:r>
              <w:rPr>
                <w:b/>
                <w:color w:val="000000"/>
              </w:rPr>
              <w:fldChar w:fldCharType="end"/>
            </w:r>
            <w:bookmarkEnd w:id="208"/>
          </w:p>
        </w:tc>
        <w:tc>
          <w:tcPr>
            <w:tcW w:w="2010" w:type="dxa"/>
            <w:tcBorders>
              <w:left w:val="nil"/>
            </w:tcBorders>
            <w:vAlign w:val="center"/>
          </w:tcPr>
          <w:p w14:paraId="2AB68B5B" w14:textId="77777777" w:rsidR="00A41565" w:rsidRPr="00513641" w:rsidRDefault="00A41565" w:rsidP="00C30ECD">
            <w:pPr>
              <w:keepLines/>
              <w:widowControl w:val="0"/>
              <w:rPr>
                <w:color w:val="000000"/>
                <w:sz w:val="22"/>
                <w:szCs w:val="22"/>
              </w:rPr>
            </w:pPr>
            <w:r w:rsidRPr="00513641">
              <w:rPr>
                <w:color w:val="000000"/>
                <w:sz w:val="22"/>
                <w:szCs w:val="22"/>
              </w:rPr>
              <w:t>Legal Conforming</w:t>
            </w:r>
          </w:p>
        </w:tc>
        <w:tc>
          <w:tcPr>
            <w:tcW w:w="492" w:type="dxa"/>
            <w:vAlign w:val="center"/>
          </w:tcPr>
          <w:p w14:paraId="380CF5D4" w14:textId="77777777" w:rsidR="00A41565" w:rsidRPr="00513641" w:rsidRDefault="00897145" w:rsidP="00C30ECD">
            <w:pPr>
              <w:keepLines/>
              <w:widowControl w:val="0"/>
              <w:rPr>
                <w:b/>
                <w:color w:val="000000"/>
              </w:rPr>
            </w:pPr>
            <w:r>
              <w:rPr>
                <w:b/>
                <w:color w:val="000000"/>
              </w:rPr>
              <w:fldChar w:fldCharType="begin">
                <w:ffData>
                  <w:name w:val="Check18"/>
                  <w:enabled/>
                  <w:calcOnExit w:val="0"/>
                  <w:checkBox>
                    <w:sizeAuto/>
                    <w:default w:val="0"/>
                  </w:checkBox>
                </w:ffData>
              </w:fldChar>
            </w:r>
            <w:bookmarkStart w:id="209" w:name="Check18"/>
            <w:r w:rsidR="00A41565">
              <w:rPr>
                <w:b/>
                <w:color w:val="000000"/>
              </w:rPr>
              <w:instrText xml:space="preserve"> FORMCHECKBOX </w:instrText>
            </w:r>
            <w:r w:rsidR="005E583A">
              <w:rPr>
                <w:b/>
                <w:color w:val="000000"/>
              </w:rPr>
            </w:r>
            <w:r w:rsidR="005E583A">
              <w:rPr>
                <w:b/>
                <w:color w:val="000000"/>
              </w:rPr>
              <w:fldChar w:fldCharType="separate"/>
            </w:r>
            <w:r>
              <w:rPr>
                <w:b/>
                <w:color w:val="000000"/>
              </w:rPr>
              <w:fldChar w:fldCharType="end"/>
            </w:r>
            <w:bookmarkEnd w:id="209"/>
          </w:p>
        </w:tc>
        <w:tc>
          <w:tcPr>
            <w:tcW w:w="2730" w:type="dxa"/>
            <w:tcBorders>
              <w:left w:val="nil"/>
            </w:tcBorders>
            <w:vAlign w:val="center"/>
          </w:tcPr>
          <w:p w14:paraId="643FA2B3" w14:textId="77777777" w:rsidR="00A41565" w:rsidRPr="00513641" w:rsidRDefault="00A41565" w:rsidP="00C30ECD">
            <w:pPr>
              <w:keepLines/>
              <w:widowControl w:val="0"/>
              <w:rPr>
                <w:color w:val="000000"/>
                <w:sz w:val="22"/>
                <w:szCs w:val="22"/>
              </w:rPr>
            </w:pPr>
            <w:r w:rsidRPr="00513641">
              <w:rPr>
                <w:color w:val="000000"/>
                <w:sz w:val="22"/>
                <w:szCs w:val="22"/>
              </w:rPr>
              <w:t>Legal Non-Conforming</w:t>
            </w:r>
          </w:p>
        </w:tc>
        <w:tc>
          <w:tcPr>
            <w:tcW w:w="492" w:type="dxa"/>
            <w:vAlign w:val="center"/>
          </w:tcPr>
          <w:p w14:paraId="7851A150" w14:textId="77777777" w:rsidR="00A41565" w:rsidRPr="00513641" w:rsidRDefault="00897145" w:rsidP="00C30ECD">
            <w:pPr>
              <w:keepLines/>
              <w:widowControl w:val="0"/>
              <w:rPr>
                <w:b/>
                <w:color w:val="000000"/>
              </w:rPr>
            </w:pPr>
            <w:r>
              <w:rPr>
                <w:b/>
                <w:color w:val="000000"/>
              </w:rPr>
              <w:fldChar w:fldCharType="begin">
                <w:ffData>
                  <w:name w:val="Check19"/>
                  <w:enabled/>
                  <w:calcOnExit w:val="0"/>
                  <w:checkBox>
                    <w:sizeAuto/>
                    <w:default w:val="0"/>
                  </w:checkBox>
                </w:ffData>
              </w:fldChar>
            </w:r>
            <w:bookmarkStart w:id="210" w:name="Check19"/>
            <w:r w:rsidR="00A41565">
              <w:rPr>
                <w:b/>
                <w:color w:val="000000"/>
              </w:rPr>
              <w:instrText xml:space="preserve"> FORMCHECKBOX </w:instrText>
            </w:r>
            <w:r w:rsidR="005E583A">
              <w:rPr>
                <w:b/>
                <w:color w:val="000000"/>
              </w:rPr>
            </w:r>
            <w:r w:rsidR="005E583A">
              <w:rPr>
                <w:b/>
                <w:color w:val="000000"/>
              </w:rPr>
              <w:fldChar w:fldCharType="separate"/>
            </w:r>
            <w:r>
              <w:rPr>
                <w:b/>
                <w:color w:val="000000"/>
              </w:rPr>
              <w:fldChar w:fldCharType="end"/>
            </w:r>
            <w:bookmarkEnd w:id="210"/>
          </w:p>
        </w:tc>
        <w:tc>
          <w:tcPr>
            <w:tcW w:w="1410" w:type="dxa"/>
            <w:tcBorders>
              <w:left w:val="nil"/>
            </w:tcBorders>
            <w:vAlign w:val="center"/>
          </w:tcPr>
          <w:p w14:paraId="6EA676AA" w14:textId="77777777" w:rsidR="00A41565" w:rsidRPr="00513641" w:rsidRDefault="00A41565" w:rsidP="00C30ECD">
            <w:pPr>
              <w:keepLines/>
              <w:widowControl w:val="0"/>
              <w:rPr>
                <w:color w:val="000000"/>
                <w:sz w:val="22"/>
                <w:szCs w:val="22"/>
              </w:rPr>
            </w:pPr>
            <w:r w:rsidRPr="00513641">
              <w:rPr>
                <w:color w:val="000000"/>
                <w:sz w:val="22"/>
                <w:szCs w:val="22"/>
              </w:rPr>
              <w:t>Other</w:t>
            </w:r>
          </w:p>
        </w:tc>
      </w:tr>
    </w:tbl>
    <w:p w14:paraId="7E59C574" w14:textId="77777777" w:rsidR="00A41565" w:rsidRPr="003E1A88" w:rsidRDefault="00A41565" w:rsidP="00A41565">
      <w:pPr>
        <w:widowControl w:val="0"/>
        <w:rPr>
          <w:i/>
          <w:color w:val="000000"/>
        </w:rPr>
      </w:pPr>
    </w:p>
    <w:p w14:paraId="54F8FEF5" w14:textId="77777777" w:rsidR="00A41565" w:rsidRPr="003E1A88" w:rsidRDefault="00A41565" w:rsidP="00A41565">
      <w:pPr>
        <w:widowControl w:val="0"/>
        <w:rPr>
          <w:color w:val="000000"/>
        </w:rPr>
      </w:pPr>
      <w:r w:rsidRPr="003E1A88">
        <w:rPr>
          <w:i/>
          <w:color w:val="000000"/>
        </w:rPr>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and discuss any variances, conditional uses, non-conformance or other pertinent issues affecting zoning.&gt;&gt;</w:t>
      </w:r>
      <w:r w:rsidRPr="003E1A88">
        <w:rPr>
          <w:color w:val="000000"/>
        </w:rPr>
        <w:t xml:space="preserve">  </w:t>
      </w:r>
      <w:r w:rsidR="00897145" w:rsidRPr="003E1A88">
        <w:rPr>
          <w:color w:val="000000"/>
        </w:rPr>
        <w:fldChar w:fldCharType="begin">
          <w:ffData>
            <w:name w:val="Text85"/>
            <w:enabled/>
            <w:calcOnExit w:val="0"/>
            <w:textInput/>
          </w:ffData>
        </w:fldChar>
      </w:r>
      <w:bookmarkStart w:id="211" w:name="Text85"/>
      <w:r w:rsidRPr="003E1A88">
        <w:rPr>
          <w:color w:val="000000"/>
        </w:rPr>
        <w:instrText xml:space="preserve"> FORMTEXT </w:instrText>
      </w:r>
      <w:r w:rsidR="00897145" w:rsidRPr="003E1A88">
        <w:rPr>
          <w:color w:val="000000"/>
        </w:rPr>
      </w:r>
      <w:r w:rsidR="00897145"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897145" w:rsidRPr="003E1A88">
        <w:rPr>
          <w:color w:val="000000"/>
        </w:rPr>
        <w:fldChar w:fldCharType="end"/>
      </w:r>
      <w:bookmarkEnd w:id="211"/>
    </w:p>
    <w:p w14:paraId="6F59EB85" w14:textId="77777777" w:rsidR="00A41565" w:rsidRPr="003E1A88" w:rsidRDefault="00A41565" w:rsidP="00A41565">
      <w:pPr>
        <w:widowControl w:val="0"/>
        <w:rPr>
          <w:color w:val="000000"/>
        </w:rPr>
      </w:pPr>
    </w:p>
    <w:p w14:paraId="67AD4A72" w14:textId="77777777" w:rsidR="00797245" w:rsidRPr="00547BDA" w:rsidRDefault="00797245" w:rsidP="00797245">
      <w:pPr>
        <w:pStyle w:val="Heading2"/>
      </w:pPr>
      <w:bookmarkStart w:id="212" w:name="Utilities"/>
      <w:bookmarkStart w:id="213" w:name="_Toc199657758"/>
      <w:bookmarkStart w:id="214" w:name="_Toc221700395"/>
      <w:bookmarkStart w:id="215" w:name="_Toc505160804"/>
      <w:bookmarkEnd w:id="200"/>
      <w:bookmarkEnd w:id="201"/>
      <w:bookmarkEnd w:id="202"/>
      <w:r w:rsidRPr="00547BDA">
        <w:t>Utilities</w:t>
      </w:r>
      <w:bookmarkEnd w:id="212"/>
      <w:bookmarkEnd w:id="213"/>
      <w:bookmarkEnd w:id="214"/>
      <w:bookmarkEnd w:id="215"/>
    </w:p>
    <w:p w14:paraId="7E0DDE4A" w14:textId="77777777" w:rsidR="008D2A99" w:rsidRPr="00A41565" w:rsidRDefault="008D2A99" w:rsidP="008D2A99">
      <w:pPr>
        <w:spacing w:before="120"/>
        <w:rPr>
          <w:i/>
        </w:rPr>
      </w:pPr>
      <w:bookmarkStart w:id="216" w:name="_Toc199657761"/>
      <w:r w:rsidRPr="00A41565">
        <w:rPr>
          <w:i/>
        </w:rPr>
        <w:t>&lt;&lt;</w:t>
      </w:r>
      <w:r w:rsidR="00A41565">
        <w:rPr>
          <w:i/>
        </w:rPr>
        <w:t>Provide n</w:t>
      </w:r>
      <w:r w:rsidRPr="00A41565">
        <w:rPr>
          <w:i/>
        </w:rPr>
        <w:t>arrative description</w:t>
      </w:r>
      <w:r w:rsidR="00A41565">
        <w:rPr>
          <w:i/>
        </w:rPr>
        <w:t>:</w:t>
      </w:r>
      <w:r w:rsidRPr="00A41565">
        <w:rPr>
          <w:i/>
        </w:rPr>
        <w:t xml:space="preserve">  </w:t>
      </w:r>
      <w:r w:rsidR="00A41565">
        <w:rPr>
          <w:i/>
        </w:rPr>
        <w:t>i</w:t>
      </w:r>
      <w:r w:rsidRPr="00A41565">
        <w:rPr>
          <w:i/>
        </w:rPr>
        <w:t xml:space="preserve">dentify </w:t>
      </w:r>
      <w:r w:rsidR="001020FF" w:rsidRPr="00A41565">
        <w:rPr>
          <w:i/>
        </w:rPr>
        <w:t xml:space="preserve">utilities </w:t>
      </w:r>
      <w:r w:rsidR="00547BDA" w:rsidRPr="00A41565">
        <w:rPr>
          <w:i/>
        </w:rPr>
        <w:t>proposed for</w:t>
      </w:r>
      <w:r w:rsidR="001020FF" w:rsidRPr="00A41565">
        <w:rPr>
          <w:i/>
        </w:rPr>
        <w:t xml:space="preserve"> use at site.  Discuss any limitations in service and any other issues that would affect the operation of the facility.  Also</w:t>
      </w:r>
      <w:r w:rsidR="00A41565">
        <w:rPr>
          <w:i/>
        </w:rPr>
        <w:t>,</w:t>
      </w:r>
      <w:r w:rsidR="001020FF" w:rsidRPr="00A41565">
        <w:rPr>
          <w:i/>
        </w:rPr>
        <w:t xml:space="preserve"> clearly </w:t>
      </w:r>
      <w:r w:rsidR="000F1DA4" w:rsidRPr="00A41565">
        <w:rPr>
          <w:i/>
        </w:rPr>
        <w:t>identify</w:t>
      </w:r>
      <w:r w:rsidR="001020FF" w:rsidRPr="00A41565">
        <w:rPr>
          <w:i/>
        </w:rPr>
        <w:t xml:space="preserve"> the utilities to be paid by the residents.</w:t>
      </w:r>
      <w:r w:rsidRPr="00A41565">
        <w:rPr>
          <w:i/>
        </w:rPr>
        <w:t>&gt;&gt;</w:t>
      </w:r>
      <w:r w:rsidRPr="00A41565">
        <w:t xml:space="preserve"> </w:t>
      </w:r>
      <w:r w:rsidR="00A41565">
        <w:t xml:space="preserve"> </w:t>
      </w:r>
      <w:r w:rsidR="00897145">
        <w:fldChar w:fldCharType="begin">
          <w:ffData>
            <w:name w:val="Text160"/>
            <w:enabled/>
            <w:calcOnExit w:val="0"/>
            <w:textInput/>
          </w:ffData>
        </w:fldChar>
      </w:r>
      <w:bookmarkStart w:id="217" w:name="Text160"/>
      <w:r w:rsidR="00A41565">
        <w:instrText xml:space="preserve"> FORMTEXT </w:instrText>
      </w:r>
      <w:r w:rsidR="00897145">
        <w:fldChar w:fldCharType="separate"/>
      </w:r>
      <w:r w:rsidR="00A41565">
        <w:rPr>
          <w:noProof/>
        </w:rPr>
        <w:t> </w:t>
      </w:r>
      <w:r w:rsidR="00A41565">
        <w:rPr>
          <w:noProof/>
        </w:rPr>
        <w:t> </w:t>
      </w:r>
      <w:r w:rsidR="00A41565">
        <w:rPr>
          <w:noProof/>
        </w:rPr>
        <w:t> </w:t>
      </w:r>
      <w:r w:rsidR="00A41565">
        <w:rPr>
          <w:noProof/>
        </w:rPr>
        <w:t> </w:t>
      </w:r>
      <w:r w:rsidR="00A41565">
        <w:rPr>
          <w:noProof/>
        </w:rPr>
        <w:t> </w:t>
      </w:r>
      <w:r w:rsidR="00897145">
        <w:fldChar w:fldCharType="end"/>
      </w:r>
      <w:bookmarkEnd w:id="217"/>
    </w:p>
    <w:p w14:paraId="60C2C120" w14:textId="71D51048" w:rsidR="00486E91" w:rsidRDefault="00486E91" w:rsidP="00486E91">
      <w:pPr>
        <w:pStyle w:val="Heading2"/>
      </w:pPr>
      <w:bookmarkStart w:id="218" w:name="_Toc505160805"/>
      <w:r>
        <w:t>Emergency Call System</w:t>
      </w:r>
      <w:bookmarkEnd w:id="218"/>
    </w:p>
    <w:p w14:paraId="66F5C99E" w14:textId="29DF3CA5" w:rsidR="0061256E" w:rsidRDefault="00486E91" w:rsidP="00486E91">
      <w:pPr>
        <w:spacing w:before="120"/>
        <w:rPr>
          <w:i/>
        </w:rPr>
      </w:pPr>
      <w:r w:rsidRPr="00A41565">
        <w:rPr>
          <w:i/>
        </w:rPr>
        <w:t xml:space="preserve">&lt;&lt; </w:t>
      </w:r>
      <w:r>
        <w:rPr>
          <w:i/>
        </w:rPr>
        <w:t>I</w:t>
      </w:r>
      <w:r w:rsidRPr="00A41565">
        <w:rPr>
          <w:i/>
        </w:rPr>
        <w:t xml:space="preserve">dentify </w:t>
      </w:r>
      <w:r>
        <w:rPr>
          <w:i/>
        </w:rPr>
        <w:t>whether emergency call system</w:t>
      </w:r>
      <w:r w:rsidRPr="00A41565">
        <w:rPr>
          <w:i/>
        </w:rPr>
        <w:t xml:space="preserve"> proposed</w:t>
      </w:r>
      <w:r>
        <w:rPr>
          <w:i/>
        </w:rPr>
        <w:t xml:space="preserve"> is included in construction contract, major movable equipment and/or borrower other fees.&gt;&gt;  </w:t>
      </w:r>
      <w:r w:rsidR="00F13CD2">
        <w:fldChar w:fldCharType="begin">
          <w:ffData>
            <w:name w:val="Text170"/>
            <w:enabled/>
            <w:calcOnExit w:val="0"/>
            <w:textInput/>
          </w:ffData>
        </w:fldChar>
      </w:r>
      <w:r w:rsidR="00F13CD2">
        <w:instrText xml:space="preserve"> FORMTEXT </w:instrText>
      </w:r>
      <w:r w:rsidR="00F13CD2">
        <w:fldChar w:fldCharType="separate"/>
      </w:r>
      <w:r w:rsidR="00F13CD2">
        <w:rPr>
          <w:noProof/>
        </w:rPr>
        <w:t> </w:t>
      </w:r>
      <w:r w:rsidR="00F13CD2">
        <w:rPr>
          <w:noProof/>
        </w:rPr>
        <w:t> </w:t>
      </w:r>
      <w:r w:rsidR="00F13CD2">
        <w:rPr>
          <w:noProof/>
        </w:rPr>
        <w:t> </w:t>
      </w:r>
      <w:r w:rsidR="00F13CD2">
        <w:rPr>
          <w:noProof/>
        </w:rPr>
        <w:t> </w:t>
      </w:r>
      <w:r w:rsidR="00F13CD2">
        <w:rPr>
          <w:noProof/>
        </w:rPr>
        <w:t> </w:t>
      </w:r>
      <w:r w:rsidR="00F13CD2">
        <w:fldChar w:fldCharType="end"/>
      </w:r>
    </w:p>
    <w:p w14:paraId="0892EE34" w14:textId="597260F4" w:rsidR="0061256E" w:rsidRPr="00C074FA" w:rsidRDefault="0061256E" w:rsidP="00C074FA">
      <w:pPr>
        <w:pStyle w:val="Heading2"/>
        <w:rPr>
          <w:i w:val="0"/>
        </w:rPr>
      </w:pPr>
      <w:bookmarkStart w:id="219" w:name="_Toc505160806"/>
      <w:r w:rsidRPr="00A50DAE">
        <w:t xml:space="preserve">Security, Networking and </w:t>
      </w:r>
      <w:r w:rsidR="00E80264">
        <w:t>O</w:t>
      </w:r>
      <w:r w:rsidRPr="00A50DAE">
        <w:t>ther I</w:t>
      </w:r>
      <w:r>
        <w:t>nformation Technology Systems</w:t>
      </w:r>
      <w:bookmarkEnd w:id="219"/>
    </w:p>
    <w:p w14:paraId="2501BC8A" w14:textId="360C75C4" w:rsidR="0061256E" w:rsidRDefault="0061256E" w:rsidP="0061256E">
      <w:pPr>
        <w:spacing w:before="120"/>
        <w:rPr>
          <w:i/>
        </w:rPr>
      </w:pPr>
      <w:r w:rsidRPr="00A41565">
        <w:rPr>
          <w:i/>
        </w:rPr>
        <w:t xml:space="preserve">&lt;&lt; </w:t>
      </w:r>
      <w:r>
        <w:rPr>
          <w:i/>
        </w:rPr>
        <w:t>I</w:t>
      </w:r>
      <w:r w:rsidRPr="00A41565">
        <w:rPr>
          <w:i/>
        </w:rPr>
        <w:t xml:space="preserve">dentify </w:t>
      </w:r>
      <w:r>
        <w:rPr>
          <w:i/>
        </w:rPr>
        <w:t>whether these systems</w:t>
      </w:r>
      <w:r w:rsidRPr="00A41565">
        <w:rPr>
          <w:i/>
        </w:rPr>
        <w:t xml:space="preserve"> proposed</w:t>
      </w:r>
      <w:r>
        <w:rPr>
          <w:i/>
        </w:rPr>
        <w:t xml:space="preserve"> are included in construction contract, major movable equipment and/or borrower other fees.&gt;&gt;  </w:t>
      </w:r>
      <w:r w:rsidR="00F13CD2">
        <w:fldChar w:fldCharType="begin">
          <w:ffData>
            <w:name w:val="Text170"/>
            <w:enabled/>
            <w:calcOnExit w:val="0"/>
            <w:textInput/>
          </w:ffData>
        </w:fldChar>
      </w:r>
      <w:r w:rsidR="00F13CD2">
        <w:instrText xml:space="preserve"> FORMTEXT </w:instrText>
      </w:r>
      <w:r w:rsidR="00F13CD2">
        <w:fldChar w:fldCharType="separate"/>
      </w:r>
      <w:r w:rsidR="00F13CD2">
        <w:rPr>
          <w:noProof/>
        </w:rPr>
        <w:t> </w:t>
      </w:r>
      <w:r w:rsidR="00F13CD2">
        <w:rPr>
          <w:noProof/>
        </w:rPr>
        <w:t> </w:t>
      </w:r>
      <w:r w:rsidR="00F13CD2">
        <w:rPr>
          <w:noProof/>
        </w:rPr>
        <w:t> </w:t>
      </w:r>
      <w:r w:rsidR="00F13CD2">
        <w:rPr>
          <w:noProof/>
        </w:rPr>
        <w:t> </w:t>
      </w:r>
      <w:r w:rsidR="00F13CD2">
        <w:rPr>
          <w:noProof/>
        </w:rPr>
        <w:t> </w:t>
      </w:r>
      <w:r w:rsidR="00F13CD2">
        <w:fldChar w:fldCharType="end"/>
      </w:r>
    </w:p>
    <w:p w14:paraId="7515A5C8" w14:textId="4705486C" w:rsidR="00FE780B" w:rsidRPr="00A41565" w:rsidRDefault="00FE780B" w:rsidP="00FE780B"/>
    <w:p w14:paraId="5A85CEE2" w14:textId="77777777" w:rsidR="000246EA" w:rsidRPr="00547BDA" w:rsidRDefault="00B831AE" w:rsidP="008341C0">
      <w:pPr>
        <w:pStyle w:val="Heading2"/>
      </w:pPr>
      <w:bookmarkStart w:id="220" w:name="_Toc221700396"/>
      <w:bookmarkStart w:id="221" w:name="_Toc505160807"/>
      <w:r w:rsidRPr="00547BDA">
        <w:t>Improvement</w:t>
      </w:r>
      <w:r w:rsidR="000246EA" w:rsidRPr="00547BDA">
        <w:t xml:space="preserve"> Description</w:t>
      </w:r>
      <w:bookmarkEnd w:id="216"/>
      <w:bookmarkEnd w:id="220"/>
      <w:bookmarkEnd w:id="221"/>
    </w:p>
    <w:p w14:paraId="5A5E9D3A" w14:textId="77777777" w:rsidR="00B831AE" w:rsidRPr="00A41565" w:rsidRDefault="00B831AE" w:rsidP="00A41565">
      <w:pPr>
        <w:pStyle w:val="Heading3"/>
      </w:pPr>
      <w:bookmarkStart w:id="222" w:name="_Toc221700397"/>
      <w:bookmarkStart w:id="223" w:name="_Toc505160808"/>
      <w:r w:rsidRPr="00A41565">
        <w:t>Building</w:t>
      </w:r>
      <w:bookmarkEnd w:id="222"/>
      <w:r w:rsidR="001D75B8" w:rsidRPr="00A41565">
        <w:t xml:space="preserve"> Description</w:t>
      </w:r>
      <w:bookmarkEnd w:id="223"/>
    </w:p>
    <w:p w14:paraId="7AC28DD6" w14:textId="77777777" w:rsidR="00FE780B" w:rsidRPr="00A41565" w:rsidRDefault="00B831AE" w:rsidP="00FE780B">
      <w:pPr>
        <w:spacing w:before="120"/>
        <w:rPr>
          <w:i/>
        </w:rPr>
      </w:pPr>
      <w:r w:rsidRPr="00A41565">
        <w:rPr>
          <w:i/>
        </w:rPr>
        <w:t>&lt;&lt;</w:t>
      </w:r>
      <w:r w:rsidR="00112F53">
        <w:rPr>
          <w:i/>
        </w:rPr>
        <w:t>Provide n</w:t>
      </w:r>
      <w:r w:rsidRPr="00A41565">
        <w:rPr>
          <w:i/>
        </w:rPr>
        <w:t xml:space="preserve">arrative description to include number of </w:t>
      </w:r>
      <w:r w:rsidR="00547BDA" w:rsidRPr="00A41565">
        <w:rPr>
          <w:i/>
        </w:rPr>
        <w:t xml:space="preserve">proposed </w:t>
      </w:r>
      <w:r w:rsidRPr="00A41565">
        <w:rPr>
          <w:i/>
        </w:rPr>
        <w:t>buildings; construction types; floor area; describe common areas; etc.</w:t>
      </w:r>
      <w:r w:rsidR="003C1EDE" w:rsidRPr="00A41565">
        <w:rPr>
          <w:i/>
        </w:rPr>
        <w:t xml:space="preserve"> </w:t>
      </w:r>
      <w:r w:rsidRPr="00A41565">
        <w:rPr>
          <w:i/>
        </w:rPr>
        <w:t>&gt;&gt;</w:t>
      </w:r>
      <w:r w:rsidRPr="00A41565">
        <w:t xml:space="preserve"> </w:t>
      </w:r>
      <w:r w:rsidR="00A41565" w:rsidRPr="00A41565">
        <w:t xml:space="preserve"> </w:t>
      </w:r>
      <w:r w:rsidR="00897145">
        <w:fldChar w:fldCharType="begin">
          <w:ffData>
            <w:name w:val="Text161"/>
            <w:enabled/>
            <w:calcOnExit w:val="0"/>
            <w:textInput/>
          </w:ffData>
        </w:fldChar>
      </w:r>
      <w:bookmarkStart w:id="224" w:name="Text161"/>
      <w:r w:rsidR="00A41565">
        <w:instrText xml:space="preserve"> FORMTEXT </w:instrText>
      </w:r>
      <w:r w:rsidR="00897145">
        <w:fldChar w:fldCharType="separate"/>
      </w:r>
      <w:r w:rsidR="00A41565">
        <w:rPr>
          <w:noProof/>
        </w:rPr>
        <w:t> </w:t>
      </w:r>
      <w:r w:rsidR="00A41565">
        <w:rPr>
          <w:noProof/>
        </w:rPr>
        <w:t> </w:t>
      </w:r>
      <w:r w:rsidR="00A41565">
        <w:rPr>
          <w:noProof/>
        </w:rPr>
        <w:t> </w:t>
      </w:r>
      <w:r w:rsidR="00A41565">
        <w:rPr>
          <w:noProof/>
        </w:rPr>
        <w:t> </w:t>
      </w:r>
      <w:r w:rsidR="00A41565">
        <w:rPr>
          <w:noProof/>
        </w:rPr>
        <w:t> </w:t>
      </w:r>
      <w:r w:rsidR="00897145">
        <w:fldChar w:fldCharType="end"/>
      </w:r>
      <w:bookmarkEnd w:id="224"/>
    </w:p>
    <w:p w14:paraId="14C84DCB" w14:textId="77777777" w:rsidR="00B831AE" w:rsidRPr="00A41565" w:rsidRDefault="00B831AE" w:rsidP="00FE780B"/>
    <w:p w14:paraId="635D32BF" w14:textId="77777777" w:rsidR="00B831AE" w:rsidRPr="00547BDA" w:rsidRDefault="00B831AE" w:rsidP="00B831AE">
      <w:pPr>
        <w:pStyle w:val="Heading3"/>
      </w:pPr>
      <w:bookmarkStart w:id="225" w:name="_Toc221700398"/>
      <w:bookmarkStart w:id="226" w:name="_Toc505160809"/>
      <w:r w:rsidRPr="00547BDA">
        <w:t>Landscaping</w:t>
      </w:r>
      <w:bookmarkEnd w:id="225"/>
      <w:bookmarkEnd w:id="226"/>
    </w:p>
    <w:p w14:paraId="0970A69A" w14:textId="77777777" w:rsidR="00B831AE" w:rsidRPr="00547BDA" w:rsidRDefault="00B831AE" w:rsidP="00B831AE">
      <w:pPr>
        <w:spacing w:after="120"/>
      </w:pPr>
      <w:r w:rsidRPr="00112F53">
        <w:rPr>
          <w:i/>
        </w:rPr>
        <w:t>&lt;&lt;</w:t>
      </w:r>
      <w:r w:rsidR="00112F53">
        <w:rPr>
          <w:i/>
        </w:rPr>
        <w:t>Provide n</w:t>
      </w:r>
      <w:r w:rsidRPr="00112F53">
        <w:rPr>
          <w:i/>
        </w:rPr>
        <w:t>arrative description about the</w:t>
      </w:r>
      <w:r w:rsidR="00547BDA" w:rsidRPr="00112F53">
        <w:rPr>
          <w:i/>
        </w:rPr>
        <w:t xml:space="preserve"> proposed</w:t>
      </w:r>
      <w:r w:rsidRPr="00112F53">
        <w:rPr>
          <w:i/>
        </w:rPr>
        <w:t xml:space="preserve"> landscaping&gt;&gt;</w:t>
      </w:r>
      <w:r w:rsidRPr="00547BDA">
        <w:t xml:space="preserve">  </w:t>
      </w:r>
      <w:r w:rsidR="00897145">
        <w:fldChar w:fldCharType="begin">
          <w:ffData>
            <w:name w:val="Text162"/>
            <w:enabled/>
            <w:calcOnExit w:val="0"/>
            <w:textInput/>
          </w:ffData>
        </w:fldChar>
      </w:r>
      <w:bookmarkStart w:id="227" w:name="Text162"/>
      <w:r w:rsidR="00112F53">
        <w:instrText xml:space="preserve"> FORMTEXT </w:instrText>
      </w:r>
      <w:r w:rsidR="00897145">
        <w:fldChar w:fldCharType="separate"/>
      </w:r>
      <w:r w:rsidR="00112F53">
        <w:rPr>
          <w:noProof/>
        </w:rPr>
        <w:t> </w:t>
      </w:r>
      <w:r w:rsidR="00112F53">
        <w:rPr>
          <w:noProof/>
        </w:rPr>
        <w:t> </w:t>
      </w:r>
      <w:r w:rsidR="00112F53">
        <w:rPr>
          <w:noProof/>
        </w:rPr>
        <w:t> </w:t>
      </w:r>
      <w:r w:rsidR="00112F53">
        <w:rPr>
          <w:noProof/>
        </w:rPr>
        <w:t> </w:t>
      </w:r>
      <w:r w:rsidR="00112F53">
        <w:rPr>
          <w:noProof/>
        </w:rPr>
        <w:t> </w:t>
      </w:r>
      <w:r w:rsidR="00897145">
        <w:fldChar w:fldCharType="end"/>
      </w:r>
      <w:bookmarkEnd w:id="227"/>
    </w:p>
    <w:p w14:paraId="41B413EC" w14:textId="77777777" w:rsidR="00B831AE" w:rsidRPr="00547BDA" w:rsidRDefault="00B831AE" w:rsidP="00B831AE">
      <w:pPr>
        <w:pStyle w:val="Heading3"/>
      </w:pPr>
      <w:bookmarkStart w:id="228" w:name="Parking"/>
      <w:bookmarkStart w:id="229" w:name="_Toc199657763"/>
      <w:bookmarkStart w:id="230" w:name="_Toc221700399"/>
      <w:bookmarkStart w:id="231" w:name="_Toc505160810"/>
      <w:r w:rsidRPr="00547BDA">
        <w:t>Parking</w:t>
      </w:r>
      <w:bookmarkEnd w:id="228"/>
      <w:bookmarkEnd w:id="229"/>
      <w:bookmarkEnd w:id="230"/>
      <w:bookmarkEnd w:id="231"/>
    </w:p>
    <w:p w14:paraId="346D247E" w14:textId="1D65F074" w:rsidR="00FE780B" w:rsidRPr="00112F53" w:rsidRDefault="00B831AE" w:rsidP="00FE780B">
      <w:pPr>
        <w:spacing w:before="120"/>
        <w:rPr>
          <w:i/>
        </w:rPr>
      </w:pPr>
      <w:r w:rsidRPr="00112F53">
        <w:rPr>
          <w:i/>
        </w:rPr>
        <w:t>&lt;&lt;</w:t>
      </w:r>
      <w:r w:rsidR="00112F53">
        <w:rPr>
          <w:i/>
        </w:rPr>
        <w:t>Provide n</w:t>
      </w:r>
      <w:r w:rsidRPr="00112F53">
        <w:rPr>
          <w:i/>
        </w:rPr>
        <w:t xml:space="preserve">arrative description about the </w:t>
      </w:r>
      <w:r w:rsidR="00547BDA" w:rsidRPr="00112F53">
        <w:rPr>
          <w:i/>
        </w:rPr>
        <w:t xml:space="preserve">proposed </w:t>
      </w:r>
      <w:r w:rsidRPr="00112F53">
        <w:rPr>
          <w:i/>
        </w:rPr>
        <w:t>parking including the number of spaces, compliance with accessibility</w:t>
      </w:r>
      <w:ins w:id="232" w:author="Sands, Becky" w:date="2021-10-07T15:07:00Z">
        <w:r w:rsidR="005E58CD">
          <w:rPr>
            <w:i/>
          </w:rPr>
          <w:t xml:space="preserve"> requirements</w:t>
        </w:r>
      </w:ins>
      <w:r w:rsidRPr="00112F53">
        <w:rPr>
          <w:i/>
        </w:rPr>
        <w:t>, adequacy of the parking</w:t>
      </w:r>
      <w:r w:rsidR="00900F12" w:rsidRPr="00112F53">
        <w:rPr>
          <w:i/>
        </w:rPr>
        <w:t>, and any parking easements</w:t>
      </w:r>
      <w:r w:rsidRPr="00112F53">
        <w:rPr>
          <w:i/>
        </w:rPr>
        <w:t xml:space="preserve">.  Also, discuss any zoning or marketability issues.&gt;&gt; </w:t>
      </w:r>
    </w:p>
    <w:p w14:paraId="5A1DD4DB" w14:textId="77777777" w:rsidR="00FE780B" w:rsidRPr="00112F53" w:rsidRDefault="00FE780B" w:rsidP="00FE780B"/>
    <w:p w14:paraId="457BC2A7" w14:textId="77777777" w:rsidR="000246EA" w:rsidRDefault="000246EA" w:rsidP="00B831AE">
      <w:pPr>
        <w:pStyle w:val="Heading3"/>
      </w:pPr>
      <w:bookmarkStart w:id="233" w:name="Unit_Features"/>
      <w:bookmarkStart w:id="234" w:name="_Toc199657762"/>
      <w:bookmarkStart w:id="235" w:name="_Toc221700400"/>
      <w:bookmarkStart w:id="236" w:name="_Toc505160811"/>
      <w:r w:rsidRPr="003F77A5">
        <w:t>Unit</w:t>
      </w:r>
      <w:bookmarkEnd w:id="233"/>
      <w:bookmarkEnd w:id="234"/>
      <w:bookmarkEnd w:id="235"/>
      <w:r w:rsidR="00CF6487">
        <w:t xml:space="preserve"> Mix &amp; Features</w:t>
      </w:r>
      <w:bookmarkEnd w:id="236"/>
    </w:p>
    <w:p w14:paraId="37E76C7E" w14:textId="77777777" w:rsidR="00C1568F" w:rsidRPr="00112F53" w:rsidRDefault="00C1568F" w:rsidP="00C1568F">
      <w:pPr>
        <w:rPr>
          <w:i/>
        </w:rPr>
      </w:pPr>
      <w:r w:rsidRPr="00112F53">
        <w:rPr>
          <w:i/>
        </w:rPr>
        <w:t>&lt;&lt;Complete table</w:t>
      </w:r>
      <w:r w:rsidR="00174D4C" w:rsidRPr="00112F53">
        <w:rPr>
          <w:i/>
        </w:rPr>
        <w:t xml:space="preserve"> or provide equivalent detail</w:t>
      </w:r>
      <w:r w:rsidR="00112F53">
        <w:rPr>
          <w:i/>
        </w:rPr>
        <w:t>.</w:t>
      </w:r>
      <w:r w:rsidRPr="00112F53">
        <w:rPr>
          <w:i/>
        </w:rPr>
        <w:t>&gt;&gt;</w:t>
      </w:r>
    </w:p>
    <w:p w14:paraId="4439DFDC" w14:textId="77777777" w:rsidR="00C1568F" w:rsidRDefault="00C1568F" w:rsidP="00C1568F"/>
    <w:p w14:paraId="7B4DDCB3" w14:textId="77777777" w:rsidR="00112F53" w:rsidRPr="00877650" w:rsidRDefault="00112F53" w:rsidP="00112F53">
      <w:pPr>
        <w:keepNext/>
        <w:keepLines/>
        <w:ind w:left="1440" w:firstLine="720"/>
        <w:rPr>
          <w:color w:val="000000"/>
          <w:sz w:val="20"/>
        </w:rPr>
      </w:pPr>
      <w:r w:rsidRPr="00877650">
        <w:rPr>
          <w:color w:val="000000"/>
          <w:sz w:val="20"/>
        </w:rPr>
        <w:lastRenderedPageBreak/>
        <w:t>(Double click inside the Excel Table to add information)</w:t>
      </w:r>
    </w:p>
    <w:bookmarkStart w:id="237" w:name="_MON_1410015266"/>
    <w:bookmarkEnd w:id="237"/>
    <w:p w14:paraId="7518C0CD" w14:textId="77777777" w:rsidR="00C1568F" w:rsidRDefault="00112F53" w:rsidP="00C1568F">
      <w:pPr>
        <w:jc w:val="center"/>
      </w:pPr>
      <w:r>
        <w:object w:dxaOrig="7237" w:dyaOrig="3839" w14:anchorId="085D1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in;height:185.2pt" o:ole="">
            <v:imagedata r:id="rId15" o:title=""/>
          </v:shape>
          <o:OLEObject Type="Embed" ProgID="Excel.Sheet.8" ShapeID="_x0000_i1028" DrawAspect="Content" ObjectID="_1723535512" r:id="rId16"/>
        </w:object>
      </w:r>
    </w:p>
    <w:p w14:paraId="51A96964" w14:textId="77777777" w:rsidR="00C1568F" w:rsidRDefault="00C1568F" w:rsidP="00C1568F"/>
    <w:p w14:paraId="6B3CF0F9" w14:textId="77777777" w:rsidR="00C30ECD" w:rsidRPr="00D3177D" w:rsidRDefault="00C30ECD" w:rsidP="00C30ECD">
      <w:pPr>
        <w:keepNext/>
        <w:spacing w:before="120"/>
        <w:rPr>
          <w:b/>
          <w:u w:val="single"/>
        </w:rPr>
      </w:pPr>
      <w:r w:rsidRPr="00D3177D">
        <w:rPr>
          <w:b/>
          <w:u w:val="single"/>
        </w:rPr>
        <w:t>Living Unit Description</w:t>
      </w:r>
    </w:p>
    <w:p w14:paraId="1BF583E2" w14:textId="149F1187" w:rsidR="00C30ECD" w:rsidRPr="00D3177D" w:rsidRDefault="00C30ECD" w:rsidP="00C30ECD">
      <w:r w:rsidRPr="00D3177D">
        <w:rPr>
          <w:i/>
        </w:rPr>
        <w:t>&lt;&lt;</w:t>
      </w:r>
      <w:r>
        <w:rPr>
          <w:i/>
        </w:rPr>
        <w:t xml:space="preserve">Provide </w:t>
      </w:r>
      <w:r w:rsidRPr="00C30ECD">
        <w:rPr>
          <w:i/>
          <w:u w:val="single"/>
        </w:rPr>
        <w:t xml:space="preserve">brief </w:t>
      </w:r>
      <w:r>
        <w:rPr>
          <w:i/>
        </w:rPr>
        <w:t>n</w:t>
      </w:r>
      <w:r w:rsidRPr="00C30ECD">
        <w:rPr>
          <w:i/>
        </w:rPr>
        <w:t>arrative</w:t>
      </w:r>
      <w:r w:rsidRPr="00D3177D">
        <w:rPr>
          <w:i/>
        </w:rPr>
        <w:t xml:space="preserve"> description </w:t>
      </w:r>
      <w:r w:rsidR="00055897">
        <w:rPr>
          <w:i/>
        </w:rPr>
        <w:t>o</w:t>
      </w:r>
      <w:r>
        <w:rPr>
          <w:i/>
        </w:rPr>
        <w:t>f the units including: bathrooms, appliances, flooring, included furnishings, hook-ups, patios,</w:t>
      </w:r>
      <w:r w:rsidR="000C7499">
        <w:rPr>
          <w:i/>
        </w:rPr>
        <w:t xml:space="preserve"> </w:t>
      </w:r>
      <w:r>
        <w:rPr>
          <w:i/>
        </w:rPr>
        <w:t>etc.</w:t>
      </w:r>
      <w:r w:rsidRPr="00D3177D">
        <w:rPr>
          <w:i/>
        </w:rPr>
        <w:t xml:space="preserve"> &gt;&gt;</w:t>
      </w:r>
      <w:r w:rsidRPr="00D3177D">
        <w:t xml:space="preserve">  </w:t>
      </w:r>
      <w:r w:rsidR="00897145">
        <w:fldChar w:fldCharType="begin">
          <w:ffData>
            <w:name w:val="Text160"/>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14:paraId="34D13F82" w14:textId="77777777" w:rsidR="00C30ECD" w:rsidRDefault="00C30ECD" w:rsidP="00C30ECD"/>
    <w:p w14:paraId="5A7E1FDD" w14:textId="77777777" w:rsidR="000246EA" w:rsidRPr="00D226E9" w:rsidRDefault="000246EA" w:rsidP="00D226E9">
      <w:pPr>
        <w:pStyle w:val="Heading2"/>
      </w:pPr>
      <w:bookmarkStart w:id="238" w:name="_Toc199657764"/>
      <w:bookmarkStart w:id="239" w:name="_Toc221700401"/>
      <w:bookmarkStart w:id="240" w:name="_Toc505160812"/>
      <w:r w:rsidRPr="00D226E9">
        <w:t>Services</w:t>
      </w:r>
      <w:bookmarkEnd w:id="238"/>
      <w:bookmarkEnd w:id="239"/>
      <w:bookmarkEnd w:id="240"/>
    </w:p>
    <w:p w14:paraId="33993F9F" w14:textId="77777777" w:rsidR="000246EA" w:rsidRPr="00D226E9" w:rsidRDefault="00CF6487" w:rsidP="00DC1F64">
      <w:pPr>
        <w:spacing w:after="120"/>
        <w:rPr>
          <w:color w:val="000000"/>
        </w:rPr>
      </w:pPr>
      <w:r w:rsidRPr="00D226E9">
        <w:rPr>
          <w:i/>
          <w:color w:val="000000"/>
        </w:rPr>
        <w:t>&lt;&lt;</w:t>
      </w:r>
      <w:r w:rsidR="00D226E9">
        <w:rPr>
          <w:i/>
          <w:color w:val="000000"/>
        </w:rPr>
        <w:t>Provide n</w:t>
      </w:r>
      <w:r w:rsidRPr="00D226E9">
        <w:rPr>
          <w:i/>
          <w:color w:val="000000"/>
        </w:rPr>
        <w:t xml:space="preserve">arrative description of services </w:t>
      </w:r>
      <w:r w:rsidR="00D226E9">
        <w:rPr>
          <w:i/>
          <w:color w:val="000000"/>
        </w:rPr>
        <w:t xml:space="preserve">to be </w:t>
      </w:r>
      <w:r w:rsidRPr="00D226E9">
        <w:rPr>
          <w:i/>
          <w:color w:val="000000"/>
        </w:rPr>
        <w:t>provided</w:t>
      </w:r>
      <w:r w:rsidR="00D226E9">
        <w:rPr>
          <w:i/>
          <w:color w:val="000000"/>
        </w:rPr>
        <w:t>.  I</w:t>
      </w:r>
      <w:r w:rsidRPr="00D226E9">
        <w:rPr>
          <w:i/>
          <w:color w:val="000000"/>
        </w:rPr>
        <w:t xml:space="preserve">dentify which services </w:t>
      </w:r>
      <w:r w:rsidR="00D226E9">
        <w:rPr>
          <w:i/>
          <w:color w:val="000000"/>
        </w:rPr>
        <w:t xml:space="preserve">will be included in </w:t>
      </w:r>
      <w:r w:rsidRPr="00D226E9">
        <w:rPr>
          <w:i/>
          <w:color w:val="000000"/>
        </w:rPr>
        <w:t xml:space="preserve">rent and which services </w:t>
      </w:r>
      <w:r w:rsidR="00D226E9">
        <w:rPr>
          <w:i/>
          <w:color w:val="000000"/>
        </w:rPr>
        <w:t xml:space="preserve">will be </w:t>
      </w:r>
      <w:r w:rsidRPr="00D226E9">
        <w:rPr>
          <w:i/>
          <w:color w:val="000000"/>
        </w:rPr>
        <w:t>available fo</w:t>
      </w:r>
      <w:r w:rsidR="00D226E9">
        <w:rPr>
          <w:i/>
          <w:color w:val="000000"/>
        </w:rPr>
        <w:t>r extra charges, as applicable.</w:t>
      </w:r>
      <w:r w:rsidRPr="00D226E9">
        <w:rPr>
          <w:i/>
          <w:color w:val="000000"/>
        </w:rPr>
        <w:t>&gt;&gt;</w:t>
      </w:r>
      <w:r w:rsidR="00D226E9">
        <w:rPr>
          <w:i/>
          <w:color w:val="000000"/>
        </w:rPr>
        <w:t xml:space="preserve"> </w:t>
      </w:r>
      <w:r w:rsidR="00D226E9">
        <w:rPr>
          <w:color w:val="000000"/>
        </w:rPr>
        <w:t xml:space="preserve"> </w:t>
      </w:r>
      <w:r w:rsidR="00897145">
        <w:rPr>
          <w:color w:val="000000"/>
        </w:rPr>
        <w:fldChar w:fldCharType="begin">
          <w:ffData>
            <w:name w:val="Text163"/>
            <w:enabled/>
            <w:calcOnExit w:val="0"/>
            <w:textInput/>
          </w:ffData>
        </w:fldChar>
      </w:r>
      <w:bookmarkStart w:id="241" w:name="Text163"/>
      <w:r w:rsidR="00D226E9">
        <w:rPr>
          <w:color w:val="000000"/>
        </w:rPr>
        <w:instrText xml:space="preserve"> FORMTEXT </w:instrText>
      </w:r>
      <w:r w:rsidR="00897145">
        <w:rPr>
          <w:color w:val="000000"/>
        </w:rPr>
      </w:r>
      <w:r w:rsidR="00897145">
        <w:rPr>
          <w:color w:val="000000"/>
        </w:rPr>
        <w:fldChar w:fldCharType="separate"/>
      </w:r>
      <w:r w:rsidR="00D226E9">
        <w:rPr>
          <w:noProof/>
          <w:color w:val="000000"/>
        </w:rPr>
        <w:t> </w:t>
      </w:r>
      <w:r w:rsidR="00D226E9">
        <w:rPr>
          <w:noProof/>
          <w:color w:val="000000"/>
        </w:rPr>
        <w:t> </w:t>
      </w:r>
      <w:r w:rsidR="00D226E9">
        <w:rPr>
          <w:noProof/>
          <w:color w:val="000000"/>
        </w:rPr>
        <w:t> </w:t>
      </w:r>
      <w:r w:rsidR="00D226E9">
        <w:rPr>
          <w:noProof/>
          <w:color w:val="000000"/>
        </w:rPr>
        <w:t> </w:t>
      </w:r>
      <w:r w:rsidR="00D226E9">
        <w:rPr>
          <w:noProof/>
          <w:color w:val="000000"/>
        </w:rPr>
        <w:t> </w:t>
      </w:r>
      <w:r w:rsidR="00897145">
        <w:rPr>
          <w:color w:val="000000"/>
        </w:rPr>
        <w:fldChar w:fldCharType="end"/>
      </w:r>
      <w:bookmarkEnd w:id="241"/>
    </w:p>
    <w:p w14:paraId="192A848A" w14:textId="77777777" w:rsidR="00CD0AA4" w:rsidRDefault="00CD0AA4" w:rsidP="00CD0AA4"/>
    <w:p w14:paraId="0F2B6A71" w14:textId="77777777" w:rsidR="00967DA6" w:rsidRPr="00D226E9" w:rsidRDefault="00967DA6" w:rsidP="00D226E9">
      <w:pPr>
        <w:pStyle w:val="Heading1"/>
      </w:pPr>
      <w:bookmarkStart w:id="242" w:name="_Toc221700402"/>
      <w:bookmarkStart w:id="243" w:name="_Toc505160813"/>
      <w:r w:rsidRPr="00D226E9">
        <w:t>Architectural Review</w:t>
      </w:r>
      <w:bookmarkEnd w:id="242"/>
      <w:bookmarkEnd w:id="243"/>
    </w:p>
    <w:p w14:paraId="0F9F2F65" w14:textId="77777777" w:rsidR="00D226E9" w:rsidRPr="00C947BF" w:rsidRDefault="00D226E9" w:rsidP="00D226E9">
      <w:pPr>
        <w:keepNext/>
      </w:pPr>
    </w:p>
    <w:tbl>
      <w:tblPr>
        <w:tblW w:w="0" w:type="auto"/>
        <w:tblLook w:val="01E0" w:firstRow="1" w:lastRow="1" w:firstColumn="1" w:lastColumn="1" w:noHBand="0" w:noVBand="0"/>
      </w:tblPr>
      <w:tblGrid>
        <w:gridCol w:w="2358"/>
        <w:gridCol w:w="4950"/>
      </w:tblGrid>
      <w:tr w:rsidR="00D226E9" w:rsidRPr="003602BE" w14:paraId="4650D7A3" w14:textId="77777777" w:rsidTr="00D226E9">
        <w:tc>
          <w:tcPr>
            <w:tcW w:w="2358" w:type="dxa"/>
            <w:vAlign w:val="bottom"/>
          </w:tcPr>
          <w:p w14:paraId="68E9EDF6" w14:textId="77777777" w:rsidR="00D226E9" w:rsidRPr="003602BE" w:rsidRDefault="00D226E9" w:rsidP="00D226E9">
            <w:pPr>
              <w:keepNext/>
              <w:spacing w:before="60"/>
            </w:pPr>
            <w:r>
              <w:t>Date of r</w:t>
            </w:r>
            <w:r w:rsidRPr="003602BE">
              <w:t>eport:</w:t>
            </w:r>
          </w:p>
        </w:tc>
        <w:tc>
          <w:tcPr>
            <w:tcW w:w="4950" w:type="dxa"/>
            <w:tcBorders>
              <w:bottom w:val="single" w:sz="4" w:space="0" w:color="auto"/>
            </w:tcBorders>
            <w:vAlign w:val="bottom"/>
          </w:tcPr>
          <w:p w14:paraId="715AE003" w14:textId="77777777" w:rsidR="00D226E9" w:rsidRPr="003602BE" w:rsidRDefault="00897145" w:rsidP="00D226E9">
            <w:pPr>
              <w:keepNext/>
            </w:pPr>
            <w:r>
              <w:rPr>
                <w:color w:val="000000"/>
              </w:rPr>
              <w:fldChar w:fldCharType="begin">
                <w:ffData>
                  <w:name w:val="Text95"/>
                  <w:enabled/>
                  <w:calcOnExit w:val="0"/>
                  <w:textInput/>
                </w:ffData>
              </w:fldChar>
            </w:r>
            <w:r w:rsidR="00D226E9">
              <w:rPr>
                <w:color w:val="000000"/>
              </w:rPr>
              <w:instrText xml:space="preserve"> FORMTEXT </w:instrText>
            </w:r>
            <w:r>
              <w:rPr>
                <w:color w:val="000000"/>
              </w:rPr>
            </w:r>
            <w:r>
              <w:rPr>
                <w:color w:val="000000"/>
              </w:rPr>
              <w:fldChar w:fldCharType="separate"/>
            </w:r>
            <w:r w:rsidR="00D226E9">
              <w:rPr>
                <w:noProof/>
                <w:color w:val="000000"/>
              </w:rPr>
              <w:t> </w:t>
            </w:r>
            <w:r w:rsidR="00D226E9">
              <w:rPr>
                <w:noProof/>
                <w:color w:val="000000"/>
              </w:rPr>
              <w:t> </w:t>
            </w:r>
            <w:r w:rsidR="00D226E9">
              <w:rPr>
                <w:noProof/>
                <w:color w:val="000000"/>
              </w:rPr>
              <w:t> </w:t>
            </w:r>
            <w:r w:rsidR="00D226E9">
              <w:rPr>
                <w:noProof/>
                <w:color w:val="000000"/>
              </w:rPr>
              <w:t> </w:t>
            </w:r>
            <w:r w:rsidR="00D226E9">
              <w:rPr>
                <w:noProof/>
                <w:color w:val="000000"/>
              </w:rPr>
              <w:t> </w:t>
            </w:r>
            <w:r>
              <w:rPr>
                <w:color w:val="000000"/>
              </w:rPr>
              <w:fldChar w:fldCharType="end"/>
            </w:r>
          </w:p>
        </w:tc>
      </w:tr>
      <w:tr w:rsidR="00D226E9" w:rsidRPr="003602BE" w14:paraId="333589B8" w14:textId="77777777" w:rsidTr="00D226E9">
        <w:tc>
          <w:tcPr>
            <w:tcW w:w="2358" w:type="dxa"/>
            <w:vAlign w:val="bottom"/>
          </w:tcPr>
          <w:p w14:paraId="266D6E7E" w14:textId="77777777" w:rsidR="00D226E9" w:rsidRPr="003602BE" w:rsidRDefault="00D226E9" w:rsidP="00D226E9">
            <w:pPr>
              <w:keepNext/>
              <w:spacing w:before="60"/>
            </w:pPr>
            <w:r w:rsidRPr="003602BE">
              <w:t xml:space="preserve">Review </w:t>
            </w:r>
            <w:r>
              <w:t>f</w:t>
            </w:r>
            <w:r w:rsidRPr="003602BE">
              <w:t>irm:</w:t>
            </w:r>
          </w:p>
        </w:tc>
        <w:tc>
          <w:tcPr>
            <w:tcW w:w="4950" w:type="dxa"/>
            <w:tcBorders>
              <w:top w:val="single" w:sz="4" w:space="0" w:color="auto"/>
              <w:bottom w:val="single" w:sz="4" w:space="0" w:color="auto"/>
            </w:tcBorders>
          </w:tcPr>
          <w:p w14:paraId="4F34AF4A" w14:textId="77777777" w:rsidR="00D226E9" w:rsidRDefault="00897145" w:rsidP="00D226E9">
            <w:r w:rsidRPr="00393B80">
              <w:rPr>
                <w:color w:val="000000"/>
              </w:rPr>
              <w:fldChar w:fldCharType="begin">
                <w:ffData>
                  <w:name w:val="Text95"/>
                  <w:enabled/>
                  <w:calcOnExit w:val="0"/>
                  <w:textInput/>
                </w:ffData>
              </w:fldChar>
            </w:r>
            <w:r w:rsidR="00D226E9" w:rsidRPr="00393B80">
              <w:rPr>
                <w:color w:val="000000"/>
              </w:rPr>
              <w:instrText xml:space="preserve"> FORMTEXT </w:instrText>
            </w:r>
            <w:r w:rsidRPr="00393B80">
              <w:rPr>
                <w:color w:val="000000"/>
              </w:rPr>
            </w:r>
            <w:r w:rsidRPr="00393B80">
              <w:rPr>
                <w:color w:val="000000"/>
              </w:rPr>
              <w:fldChar w:fldCharType="separate"/>
            </w:r>
            <w:r w:rsidR="00D226E9" w:rsidRPr="00393B80">
              <w:rPr>
                <w:noProof/>
                <w:color w:val="000000"/>
              </w:rPr>
              <w:t> </w:t>
            </w:r>
            <w:r w:rsidR="00D226E9" w:rsidRPr="00393B80">
              <w:rPr>
                <w:noProof/>
                <w:color w:val="000000"/>
              </w:rPr>
              <w:t> </w:t>
            </w:r>
            <w:r w:rsidR="00D226E9" w:rsidRPr="00393B80">
              <w:rPr>
                <w:noProof/>
                <w:color w:val="000000"/>
              </w:rPr>
              <w:t> </w:t>
            </w:r>
            <w:r w:rsidR="00D226E9" w:rsidRPr="00393B80">
              <w:rPr>
                <w:noProof/>
                <w:color w:val="000000"/>
              </w:rPr>
              <w:t> </w:t>
            </w:r>
            <w:r w:rsidR="00D226E9" w:rsidRPr="00393B80">
              <w:rPr>
                <w:noProof/>
                <w:color w:val="000000"/>
              </w:rPr>
              <w:t> </w:t>
            </w:r>
            <w:r w:rsidRPr="00393B80">
              <w:rPr>
                <w:color w:val="000000"/>
              </w:rPr>
              <w:fldChar w:fldCharType="end"/>
            </w:r>
          </w:p>
        </w:tc>
      </w:tr>
      <w:tr w:rsidR="00D226E9" w:rsidRPr="003602BE" w14:paraId="6A75666F" w14:textId="77777777" w:rsidTr="00D226E9">
        <w:tc>
          <w:tcPr>
            <w:tcW w:w="2358" w:type="dxa"/>
            <w:vAlign w:val="bottom"/>
          </w:tcPr>
          <w:p w14:paraId="27F11789" w14:textId="77777777" w:rsidR="00D226E9" w:rsidRPr="003602BE" w:rsidRDefault="00D226E9" w:rsidP="00D226E9">
            <w:pPr>
              <w:spacing w:before="60"/>
            </w:pPr>
            <w:r w:rsidRPr="003602BE">
              <w:t>Reviewer:</w:t>
            </w:r>
          </w:p>
        </w:tc>
        <w:tc>
          <w:tcPr>
            <w:tcW w:w="4950" w:type="dxa"/>
            <w:tcBorders>
              <w:top w:val="single" w:sz="4" w:space="0" w:color="auto"/>
              <w:bottom w:val="single" w:sz="4" w:space="0" w:color="auto"/>
            </w:tcBorders>
          </w:tcPr>
          <w:p w14:paraId="6720A561" w14:textId="77777777" w:rsidR="00D226E9" w:rsidRDefault="00897145" w:rsidP="00D226E9">
            <w:r w:rsidRPr="00393B80">
              <w:rPr>
                <w:color w:val="000000"/>
              </w:rPr>
              <w:fldChar w:fldCharType="begin">
                <w:ffData>
                  <w:name w:val="Text95"/>
                  <w:enabled/>
                  <w:calcOnExit w:val="0"/>
                  <w:textInput/>
                </w:ffData>
              </w:fldChar>
            </w:r>
            <w:r w:rsidR="00D226E9" w:rsidRPr="00393B80">
              <w:rPr>
                <w:color w:val="000000"/>
              </w:rPr>
              <w:instrText xml:space="preserve"> FORMTEXT </w:instrText>
            </w:r>
            <w:r w:rsidRPr="00393B80">
              <w:rPr>
                <w:color w:val="000000"/>
              </w:rPr>
            </w:r>
            <w:r w:rsidRPr="00393B80">
              <w:rPr>
                <w:color w:val="000000"/>
              </w:rPr>
              <w:fldChar w:fldCharType="separate"/>
            </w:r>
            <w:r w:rsidR="00D226E9" w:rsidRPr="00393B80">
              <w:rPr>
                <w:noProof/>
                <w:color w:val="000000"/>
              </w:rPr>
              <w:t> </w:t>
            </w:r>
            <w:r w:rsidR="00D226E9" w:rsidRPr="00393B80">
              <w:rPr>
                <w:noProof/>
                <w:color w:val="000000"/>
              </w:rPr>
              <w:t> </w:t>
            </w:r>
            <w:r w:rsidR="00D226E9" w:rsidRPr="00393B80">
              <w:rPr>
                <w:noProof/>
                <w:color w:val="000000"/>
              </w:rPr>
              <w:t> </w:t>
            </w:r>
            <w:r w:rsidR="00D226E9" w:rsidRPr="00393B80">
              <w:rPr>
                <w:noProof/>
                <w:color w:val="000000"/>
              </w:rPr>
              <w:t> </w:t>
            </w:r>
            <w:r w:rsidR="00D226E9" w:rsidRPr="00393B80">
              <w:rPr>
                <w:noProof/>
                <w:color w:val="000000"/>
              </w:rPr>
              <w:t> </w:t>
            </w:r>
            <w:r w:rsidRPr="00393B80">
              <w:rPr>
                <w:color w:val="000000"/>
              </w:rPr>
              <w:fldChar w:fldCharType="end"/>
            </w:r>
          </w:p>
        </w:tc>
      </w:tr>
    </w:tbl>
    <w:p w14:paraId="34E79541" w14:textId="77777777" w:rsidR="00D226E9" w:rsidRDefault="00D226E9" w:rsidP="00D226E9">
      <w:pPr>
        <w:keepNext/>
        <w:rPr>
          <w:b/>
        </w:rPr>
      </w:pPr>
    </w:p>
    <w:p w14:paraId="3355ABCA" w14:textId="77777777" w:rsidR="00D226E9" w:rsidRPr="00683394" w:rsidRDefault="00D226E9" w:rsidP="00D226E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226E9" w14:paraId="5E82BD35" w14:textId="77777777" w:rsidTr="00D226E9">
        <w:trPr>
          <w:tblHeader/>
        </w:trPr>
        <w:tc>
          <w:tcPr>
            <w:tcW w:w="7971" w:type="dxa"/>
            <w:tcBorders>
              <w:top w:val="nil"/>
              <w:left w:val="nil"/>
              <w:bottom w:val="nil"/>
              <w:right w:val="nil"/>
            </w:tcBorders>
          </w:tcPr>
          <w:p w14:paraId="78AC41AA" w14:textId="77777777" w:rsidR="00D226E9" w:rsidRDefault="00D226E9" w:rsidP="00D226E9">
            <w:pPr>
              <w:keepNext/>
            </w:pPr>
          </w:p>
        </w:tc>
        <w:tc>
          <w:tcPr>
            <w:tcW w:w="698" w:type="dxa"/>
            <w:tcBorders>
              <w:top w:val="nil"/>
              <w:left w:val="nil"/>
              <w:bottom w:val="nil"/>
              <w:right w:val="nil"/>
            </w:tcBorders>
            <w:vAlign w:val="bottom"/>
          </w:tcPr>
          <w:p w14:paraId="03601C6F" w14:textId="77777777" w:rsidR="00D226E9" w:rsidRPr="00D226E9" w:rsidRDefault="00D226E9" w:rsidP="00D226E9">
            <w:pPr>
              <w:keepNext/>
              <w:jc w:val="center"/>
              <w:rPr>
                <w:b/>
                <w:sz w:val="22"/>
              </w:rPr>
            </w:pPr>
            <w:r w:rsidRPr="00D226E9">
              <w:rPr>
                <w:b/>
                <w:sz w:val="22"/>
              </w:rPr>
              <w:t>Yes</w:t>
            </w:r>
          </w:p>
        </w:tc>
        <w:tc>
          <w:tcPr>
            <w:tcW w:w="277" w:type="dxa"/>
            <w:tcBorders>
              <w:top w:val="nil"/>
              <w:left w:val="nil"/>
              <w:bottom w:val="nil"/>
              <w:right w:val="nil"/>
            </w:tcBorders>
          </w:tcPr>
          <w:p w14:paraId="192F839A" w14:textId="77777777" w:rsidR="00D226E9" w:rsidRPr="00D226E9" w:rsidRDefault="00D226E9" w:rsidP="00D226E9">
            <w:pPr>
              <w:keepNext/>
              <w:jc w:val="center"/>
              <w:rPr>
                <w:b/>
                <w:sz w:val="22"/>
              </w:rPr>
            </w:pPr>
          </w:p>
        </w:tc>
        <w:tc>
          <w:tcPr>
            <w:tcW w:w="630" w:type="dxa"/>
            <w:tcBorders>
              <w:top w:val="nil"/>
              <w:left w:val="nil"/>
              <w:bottom w:val="nil"/>
              <w:right w:val="nil"/>
            </w:tcBorders>
            <w:vAlign w:val="bottom"/>
          </w:tcPr>
          <w:p w14:paraId="4ED8640A" w14:textId="77777777" w:rsidR="00D226E9" w:rsidRPr="00D226E9" w:rsidRDefault="00D226E9" w:rsidP="00D226E9">
            <w:pPr>
              <w:keepNext/>
              <w:jc w:val="center"/>
              <w:rPr>
                <w:b/>
                <w:sz w:val="22"/>
              </w:rPr>
            </w:pPr>
            <w:r w:rsidRPr="00D226E9">
              <w:rPr>
                <w:b/>
                <w:sz w:val="22"/>
              </w:rPr>
              <w:t>No</w:t>
            </w:r>
          </w:p>
        </w:tc>
      </w:tr>
      <w:tr w:rsidR="00D226E9" w14:paraId="58DC4C60" w14:textId="77777777" w:rsidTr="00D226E9">
        <w:tc>
          <w:tcPr>
            <w:tcW w:w="7971" w:type="dxa"/>
            <w:tcBorders>
              <w:top w:val="nil"/>
              <w:left w:val="nil"/>
              <w:bottom w:val="nil"/>
              <w:right w:val="nil"/>
            </w:tcBorders>
          </w:tcPr>
          <w:p w14:paraId="58A17178" w14:textId="79705EEA" w:rsidR="00D226E9" w:rsidRDefault="00D226E9">
            <w:pPr>
              <w:keepNext/>
              <w:numPr>
                <w:ilvl w:val="0"/>
                <w:numId w:val="26"/>
              </w:numPr>
              <w:tabs>
                <w:tab w:val="right" w:leader="dot" w:pos="7740"/>
              </w:tabs>
              <w:spacing w:before="60"/>
            </w:pPr>
            <w:r w:rsidRPr="00FC794D">
              <w:t>Are any drawings or specifications to be “deferred submissions</w:t>
            </w:r>
            <w:r>
              <w:t>?</w:t>
            </w:r>
            <w:r w:rsidRPr="00FC794D">
              <w:t>”  If yes, explain</w:t>
            </w:r>
            <w:r>
              <w:t xml:space="preserve"> below</w:t>
            </w:r>
            <w:r w:rsidR="00022FFC">
              <w:t xml:space="preserve"> and include special condition requiring that they be submitted prior to initial closing.</w:t>
            </w:r>
          </w:p>
        </w:tc>
        <w:tc>
          <w:tcPr>
            <w:tcW w:w="698" w:type="dxa"/>
            <w:tcBorders>
              <w:top w:val="nil"/>
              <w:left w:val="nil"/>
              <w:bottom w:val="nil"/>
              <w:right w:val="nil"/>
            </w:tcBorders>
            <w:vAlign w:val="bottom"/>
          </w:tcPr>
          <w:p w14:paraId="448AF2EB"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195F18C" w14:textId="77777777" w:rsidR="00D226E9" w:rsidRDefault="00D226E9" w:rsidP="00D226E9">
            <w:pPr>
              <w:keepNext/>
              <w:jc w:val="center"/>
            </w:pPr>
          </w:p>
        </w:tc>
        <w:tc>
          <w:tcPr>
            <w:tcW w:w="630" w:type="dxa"/>
            <w:tcBorders>
              <w:top w:val="nil"/>
              <w:left w:val="nil"/>
              <w:bottom w:val="nil"/>
              <w:right w:val="nil"/>
            </w:tcBorders>
            <w:vAlign w:val="bottom"/>
          </w:tcPr>
          <w:p w14:paraId="106048FA"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5E583A">
              <w:rPr>
                <w:b/>
              </w:rPr>
            </w:r>
            <w:r w:rsidR="005E583A">
              <w:rPr>
                <w:b/>
              </w:rPr>
              <w:fldChar w:fldCharType="separate"/>
            </w:r>
            <w:r w:rsidRPr="00D226E9">
              <w:rPr>
                <w:b/>
              </w:rPr>
              <w:fldChar w:fldCharType="end"/>
            </w:r>
          </w:p>
        </w:tc>
      </w:tr>
      <w:tr w:rsidR="00D226E9" w14:paraId="51DD4FC1" w14:textId="77777777" w:rsidTr="00D226E9">
        <w:tc>
          <w:tcPr>
            <w:tcW w:w="7971" w:type="dxa"/>
            <w:tcBorders>
              <w:top w:val="nil"/>
              <w:left w:val="nil"/>
              <w:bottom w:val="nil"/>
              <w:right w:val="nil"/>
            </w:tcBorders>
          </w:tcPr>
          <w:p w14:paraId="166AE980" w14:textId="5AE48118" w:rsidR="00D226E9" w:rsidRPr="009D2AA9" w:rsidRDefault="00D226E9">
            <w:pPr>
              <w:widowControl w:val="0"/>
              <w:numPr>
                <w:ilvl w:val="0"/>
                <w:numId w:val="26"/>
              </w:numPr>
              <w:tabs>
                <w:tab w:val="right" w:leader="dot" w:pos="7740"/>
              </w:tabs>
              <w:spacing w:before="60"/>
            </w:pPr>
            <w:r w:rsidRPr="00FC794D">
              <w:t>Does the architectural reviewer recommend any commitment conditions?</w:t>
            </w:r>
            <w:r>
              <w:t xml:space="preserve"> </w:t>
            </w:r>
          </w:p>
        </w:tc>
        <w:tc>
          <w:tcPr>
            <w:tcW w:w="698" w:type="dxa"/>
            <w:tcBorders>
              <w:top w:val="nil"/>
              <w:left w:val="nil"/>
              <w:bottom w:val="nil"/>
              <w:right w:val="nil"/>
            </w:tcBorders>
            <w:vAlign w:val="bottom"/>
          </w:tcPr>
          <w:p w14:paraId="1E8C9930"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12DD7712" w14:textId="77777777" w:rsidR="00D226E9" w:rsidRDefault="00D226E9" w:rsidP="00D226E9">
            <w:pPr>
              <w:keepNext/>
              <w:jc w:val="center"/>
            </w:pPr>
          </w:p>
        </w:tc>
        <w:tc>
          <w:tcPr>
            <w:tcW w:w="630" w:type="dxa"/>
            <w:tcBorders>
              <w:top w:val="nil"/>
              <w:left w:val="nil"/>
              <w:bottom w:val="nil"/>
              <w:right w:val="nil"/>
            </w:tcBorders>
            <w:vAlign w:val="bottom"/>
          </w:tcPr>
          <w:p w14:paraId="552D9C98"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5E583A">
              <w:rPr>
                <w:b/>
              </w:rPr>
            </w:r>
            <w:r w:rsidR="005E583A">
              <w:rPr>
                <w:b/>
              </w:rPr>
              <w:fldChar w:fldCharType="separate"/>
            </w:r>
            <w:r w:rsidRPr="00D226E9">
              <w:rPr>
                <w:b/>
              </w:rPr>
              <w:fldChar w:fldCharType="end"/>
            </w:r>
          </w:p>
        </w:tc>
      </w:tr>
      <w:tr w:rsidR="00D226E9" w14:paraId="0966B887" w14:textId="77777777" w:rsidTr="00D226E9">
        <w:tc>
          <w:tcPr>
            <w:tcW w:w="7971" w:type="dxa"/>
            <w:tcBorders>
              <w:top w:val="nil"/>
              <w:left w:val="nil"/>
              <w:bottom w:val="nil"/>
              <w:right w:val="nil"/>
            </w:tcBorders>
          </w:tcPr>
          <w:p w14:paraId="32498577" w14:textId="36B46564" w:rsidR="00D226E9" w:rsidRPr="009D2AA9" w:rsidRDefault="00D226E9">
            <w:pPr>
              <w:widowControl w:val="0"/>
              <w:numPr>
                <w:ilvl w:val="0"/>
                <w:numId w:val="26"/>
              </w:numPr>
              <w:tabs>
                <w:tab w:val="right" w:leader="dot" w:pos="7740"/>
              </w:tabs>
              <w:spacing w:before="60"/>
            </w:pPr>
            <w:r w:rsidRPr="00FC794D">
              <w:t>Are the plans and specification incomplete?</w:t>
            </w:r>
            <w:r>
              <w:t xml:space="preserve">  </w:t>
            </w:r>
          </w:p>
        </w:tc>
        <w:tc>
          <w:tcPr>
            <w:tcW w:w="698" w:type="dxa"/>
            <w:tcBorders>
              <w:top w:val="nil"/>
              <w:left w:val="nil"/>
              <w:bottom w:val="nil"/>
              <w:right w:val="nil"/>
            </w:tcBorders>
            <w:vAlign w:val="bottom"/>
          </w:tcPr>
          <w:p w14:paraId="499204B7"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1CBBC32" w14:textId="77777777" w:rsidR="00D226E9" w:rsidRDefault="00D226E9" w:rsidP="00D226E9">
            <w:pPr>
              <w:keepNext/>
              <w:jc w:val="center"/>
            </w:pPr>
          </w:p>
        </w:tc>
        <w:tc>
          <w:tcPr>
            <w:tcW w:w="630" w:type="dxa"/>
            <w:tcBorders>
              <w:top w:val="nil"/>
              <w:left w:val="nil"/>
              <w:bottom w:val="nil"/>
              <w:right w:val="nil"/>
            </w:tcBorders>
            <w:vAlign w:val="bottom"/>
          </w:tcPr>
          <w:p w14:paraId="7FFF8A39"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5E583A">
              <w:rPr>
                <w:b/>
              </w:rPr>
            </w:r>
            <w:r w:rsidR="005E583A">
              <w:rPr>
                <w:b/>
              </w:rPr>
              <w:fldChar w:fldCharType="separate"/>
            </w:r>
            <w:r w:rsidRPr="00D226E9">
              <w:rPr>
                <w:b/>
              </w:rPr>
              <w:fldChar w:fldCharType="end"/>
            </w:r>
          </w:p>
        </w:tc>
      </w:tr>
      <w:tr w:rsidR="00850752" w14:paraId="4011A28F" w14:textId="77777777" w:rsidTr="00D226E9">
        <w:tc>
          <w:tcPr>
            <w:tcW w:w="7971" w:type="dxa"/>
            <w:tcBorders>
              <w:top w:val="nil"/>
              <w:left w:val="nil"/>
              <w:bottom w:val="nil"/>
              <w:right w:val="nil"/>
            </w:tcBorders>
          </w:tcPr>
          <w:p w14:paraId="067B3A33" w14:textId="5E199C9F" w:rsidR="00850752" w:rsidRDefault="00850752" w:rsidP="00850752">
            <w:pPr>
              <w:widowControl w:val="0"/>
              <w:numPr>
                <w:ilvl w:val="0"/>
                <w:numId w:val="26"/>
              </w:numPr>
              <w:tabs>
                <w:tab w:val="right" w:leader="dot" w:pos="7740"/>
              </w:tabs>
              <w:spacing w:before="60"/>
            </w:pPr>
            <w:r w:rsidRPr="00FC794D">
              <w:t xml:space="preserve">Is </w:t>
            </w:r>
            <w:r>
              <w:t>there an i</w:t>
            </w:r>
            <w:r w:rsidRPr="00FC794D">
              <w:t>dentity</w:t>
            </w:r>
            <w:r>
              <w:t xml:space="preserve"> </w:t>
            </w:r>
            <w:r w:rsidRPr="00FC794D">
              <w:t>of</w:t>
            </w:r>
            <w:r>
              <w:t xml:space="preserve"> </w:t>
            </w:r>
            <w:r w:rsidRPr="00FC794D">
              <w:t>interest between the design architect and any other project participant (</w:t>
            </w:r>
            <w:r>
              <w:t>i.e., b</w:t>
            </w:r>
            <w:r w:rsidRPr="00FC794D">
              <w:t xml:space="preserve">orrower, principal of </w:t>
            </w:r>
            <w:r>
              <w:t>b</w:t>
            </w:r>
            <w:r w:rsidRPr="00FC794D">
              <w:t>orrower, operator, and</w:t>
            </w:r>
            <w:r>
              <w:t>/or</w:t>
            </w:r>
            <w:r w:rsidRPr="00FC794D">
              <w:t xml:space="preserve"> general contractor)?</w:t>
            </w:r>
            <w:r>
              <w:t xml:space="preserve">  </w:t>
            </w:r>
          </w:p>
        </w:tc>
        <w:tc>
          <w:tcPr>
            <w:tcW w:w="698" w:type="dxa"/>
            <w:tcBorders>
              <w:top w:val="nil"/>
              <w:left w:val="nil"/>
              <w:bottom w:val="nil"/>
              <w:right w:val="nil"/>
            </w:tcBorders>
            <w:vAlign w:val="bottom"/>
          </w:tcPr>
          <w:p w14:paraId="407462F6" w14:textId="2FB06556" w:rsidR="00850752" w:rsidRDefault="00850752" w:rsidP="00D226E9">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C054631" w14:textId="77777777" w:rsidR="00850752" w:rsidRDefault="00850752" w:rsidP="00D226E9">
            <w:pPr>
              <w:keepNext/>
              <w:jc w:val="center"/>
            </w:pPr>
          </w:p>
        </w:tc>
        <w:tc>
          <w:tcPr>
            <w:tcW w:w="630" w:type="dxa"/>
            <w:tcBorders>
              <w:top w:val="nil"/>
              <w:left w:val="nil"/>
              <w:bottom w:val="nil"/>
              <w:right w:val="nil"/>
            </w:tcBorders>
            <w:vAlign w:val="bottom"/>
          </w:tcPr>
          <w:p w14:paraId="0162A2F1" w14:textId="328B9660" w:rsidR="00850752" w:rsidRPr="00D226E9" w:rsidRDefault="00850752" w:rsidP="00D226E9">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D226E9" w14:paraId="69EF161F" w14:textId="77777777" w:rsidTr="00D226E9">
        <w:tc>
          <w:tcPr>
            <w:tcW w:w="7971" w:type="dxa"/>
            <w:tcBorders>
              <w:top w:val="nil"/>
              <w:left w:val="nil"/>
              <w:bottom w:val="nil"/>
              <w:right w:val="nil"/>
            </w:tcBorders>
          </w:tcPr>
          <w:p w14:paraId="44C1DB33" w14:textId="6C4A34F1" w:rsidR="00D226E9" w:rsidRPr="009D2AA9" w:rsidRDefault="00894E3F">
            <w:pPr>
              <w:widowControl w:val="0"/>
              <w:numPr>
                <w:ilvl w:val="0"/>
                <w:numId w:val="26"/>
              </w:numPr>
              <w:tabs>
                <w:tab w:val="right" w:leader="dot" w:pos="7740"/>
              </w:tabs>
              <w:spacing w:before="60"/>
            </w:pPr>
            <w:r>
              <w:t>Are there any architectural review comments that have not been incorporated into the plans and specifications?</w:t>
            </w:r>
          </w:p>
        </w:tc>
        <w:tc>
          <w:tcPr>
            <w:tcW w:w="698" w:type="dxa"/>
            <w:tcBorders>
              <w:top w:val="nil"/>
              <w:left w:val="nil"/>
              <w:bottom w:val="nil"/>
              <w:right w:val="nil"/>
            </w:tcBorders>
            <w:vAlign w:val="bottom"/>
          </w:tcPr>
          <w:p w14:paraId="5C030A4B" w14:textId="4E7F02C2" w:rsidR="00D226E9" w:rsidRDefault="00897145" w:rsidP="00D226E9">
            <w:pPr>
              <w:keepNext/>
              <w:jc w:val="center"/>
            </w:pPr>
            <w:r>
              <w:fldChar w:fldCharType="begin">
                <w:ffData>
                  <w:name w:val=""/>
                  <w:enabled/>
                  <w:calcOnExit w:val="0"/>
                  <w:checkBox>
                    <w:sizeAuto/>
                    <w:default w:val="0"/>
                  </w:checkBox>
                </w:ffData>
              </w:fldChar>
            </w:r>
            <w:r w:rsidR="00D226E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BAEC61F" w14:textId="77777777" w:rsidR="00D226E9" w:rsidRDefault="00D226E9" w:rsidP="00D226E9">
            <w:pPr>
              <w:keepNext/>
              <w:jc w:val="center"/>
            </w:pPr>
          </w:p>
        </w:tc>
        <w:tc>
          <w:tcPr>
            <w:tcW w:w="630" w:type="dxa"/>
            <w:tcBorders>
              <w:top w:val="nil"/>
              <w:left w:val="nil"/>
              <w:bottom w:val="nil"/>
              <w:right w:val="nil"/>
            </w:tcBorders>
            <w:vAlign w:val="bottom"/>
          </w:tcPr>
          <w:p w14:paraId="7AF37C28"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5E583A">
              <w:rPr>
                <w:b/>
              </w:rPr>
            </w:r>
            <w:r w:rsidR="005E583A">
              <w:rPr>
                <w:b/>
              </w:rPr>
              <w:fldChar w:fldCharType="separate"/>
            </w:r>
            <w:r w:rsidRPr="00D226E9">
              <w:rPr>
                <w:b/>
              </w:rPr>
              <w:fldChar w:fldCharType="end"/>
            </w:r>
          </w:p>
        </w:tc>
      </w:tr>
      <w:tr w:rsidR="00D226E9" w14:paraId="531E353F" w14:textId="77777777" w:rsidTr="00D226E9">
        <w:tc>
          <w:tcPr>
            <w:tcW w:w="7971" w:type="dxa"/>
            <w:tcBorders>
              <w:top w:val="nil"/>
              <w:left w:val="nil"/>
              <w:bottom w:val="nil"/>
              <w:right w:val="nil"/>
            </w:tcBorders>
          </w:tcPr>
          <w:p w14:paraId="7D482EFC" w14:textId="5027DD82" w:rsidR="00D226E9" w:rsidRPr="009D2AA9" w:rsidRDefault="00D226E9">
            <w:pPr>
              <w:widowControl w:val="0"/>
              <w:numPr>
                <w:ilvl w:val="0"/>
                <w:numId w:val="26"/>
              </w:numPr>
              <w:tabs>
                <w:tab w:val="right" w:leader="dot" w:pos="7740"/>
              </w:tabs>
              <w:spacing w:before="60"/>
            </w:pPr>
            <w:r w:rsidRPr="00FC794D">
              <w:lastRenderedPageBreak/>
              <w:t xml:space="preserve">Are there any architectural drawings and specifications that do </w:t>
            </w:r>
            <w:r w:rsidRPr="00D226E9">
              <w:rPr>
                <w:u w:val="single"/>
              </w:rPr>
              <w:t>not</w:t>
            </w:r>
            <w:r w:rsidRPr="00FC794D">
              <w:t xml:space="preserve"> comply with </w:t>
            </w:r>
            <w:r>
              <w:t>local building code standards, m</w:t>
            </w:r>
            <w:r w:rsidRPr="00FC794D">
              <w:t>inimum property standards</w:t>
            </w:r>
            <w:r>
              <w:t>,</w:t>
            </w:r>
            <w:r w:rsidRPr="00FC794D">
              <w:t xml:space="preserve"> or any other HUD requirements?</w:t>
            </w:r>
            <w:r>
              <w:t xml:space="preserve"> </w:t>
            </w:r>
          </w:p>
        </w:tc>
        <w:tc>
          <w:tcPr>
            <w:tcW w:w="698" w:type="dxa"/>
            <w:tcBorders>
              <w:top w:val="nil"/>
              <w:left w:val="nil"/>
              <w:bottom w:val="nil"/>
              <w:right w:val="nil"/>
            </w:tcBorders>
            <w:vAlign w:val="bottom"/>
          </w:tcPr>
          <w:p w14:paraId="553F7F4B"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00342EE" w14:textId="77777777" w:rsidR="00D226E9" w:rsidRDefault="00D226E9" w:rsidP="00D226E9">
            <w:pPr>
              <w:keepNext/>
              <w:jc w:val="center"/>
            </w:pPr>
          </w:p>
        </w:tc>
        <w:tc>
          <w:tcPr>
            <w:tcW w:w="630" w:type="dxa"/>
            <w:tcBorders>
              <w:top w:val="nil"/>
              <w:left w:val="nil"/>
              <w:bottom w:val="nil"/>
              <w:right w:val="nil"/>
            </w:tcBorders>
            <w:vAlign w:val="bottom"/>
          </w:tcPr>
          <w:p w14:paraId="182B6068"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5E583A">
              <w:rPr>
                <w:b/>
              </w:rPr>
            </w:r>
            <w:r w:rsidR="005E583A">
              <w:rPr>
                <w:b/>
              </w:rPr>
              <w:fldChar w:fldCharType="separate"/>
            </w:r>
            <w:r w:rsidRPr="00D226E9">
              <w:rPr>
                <w:b/>
              </w:rPr>
              <w:fldChar w:fldCharType="end"/>
            </w:r>
          </w:p>
        </w:tc>
      </w:tr>
      <w:tr w:rsidR="00D226E9" w14:paraId="2CC0F19C" w14:textId="77777777" w:rsidTr="00D226E9">
        <w:tc>
          <w:tcPr>
            <w:tcW w:w="7971" w:type="dxa"/>
            <w:tcBorders>
              <w:top w:val="nil"/>
              <w:left w:val="nil"/>
              <w:bottom w:val="nil"/>
              <w:right w:val="nil"/>
            </w:tcBorders>
          </w:tcPr>
          <w:p w14:paraId="48ED93CD" w14:textId="396D2209" w:rsidR="00D226E9" w:rsidRPr="009D2AA9" w:rsidRDefault="00D226E9">
            <w:pPr>
              <w:widowControl w:val="0"/>
              <w:numPr>
                <w:ilvl w:val="0"/>
                <w:numId w:val="26"/>
              </w:numPr>
              <w:tabs>
                <w:tab w:val="right" w:leader="dot" w:pos="7740"/>
              </w:tabs>
              <w:spacing w:before="60"/>
            </w:pPr>
            <w:r w:rsidRPr="00FC794D">
              <w:t xml:space="preserve">After reviewing the plans, did the architectural reviewer confirm that the plans are </w:t>
            </w:r>
            <w:r w:rsidRPr="00D226E9">
              <w:rPr>
                <w:u w:val="single"/>
              </w:rPr>
              <w:t>not</w:t>
            </w:r>
            <w:r w:rsidRPr="00FC794D">
              <w:t xml:space="preserve"> in conformance with </w:t>
            </w:r>
            <w:ins w:id="244" w:author="Sands, Becky" w:date="2021-10-07T14:41:00Z">
              <w:r w:rsidR="003B4AC7">
                <w:t xml:space="preserve">accessibility standards such as </w:t>
              </w:r>
            </w:ins>
            <w:r w:rsidRPr="00FC794D">
              <w:t>FHAG and UFAS requirements?</w:t>
            </w:r>
            <w:r>
              <w:t xml:space="preserve">  </w:t>
            </w:r>
          </w:p>
        </w:tc>
        <w:tc>
          <w:tcPr>
            <w:tcW w:w="698" w:type="dxa"/>
            <w:tcBorders>
              <w:top w:val="nil"/>
              <w:left w:val="nil"/>
              <w:bottom w:val="nil"/>
              <w:right w:val="nil"/>
            </w:tcBorders>
            <w:vAlign w:val="bottom"/>
          </w:tcPr>
          <w:p w14:paraId="5D4BEA53"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4695D99" w14:textId="77777777" w:rsidR="00D226E9" w:rsidRDefault="00D226E9" w:rsidP="00D226E9">
            <w:pPr>
              <w:keepNext/>
              <w:jc w:val="center"/>
            </w:pPr>
          </w:p>
        </w:tc>
        <w:tc>
          <w:tcPr>
            <w:tcW w:w="630" w:type="dxa"/>
            <w:tcBorders>
              <w:top w:val="nil"/>
              <w:left w:val="nil"/>
              <w:bottom w:val="nil"/>
              <w:right w:val="nil"/>
            </w:tcBorders>
            <w:vAlign w:val="bottom"/>
          </w:tcPr>
          <w:p w14:paraId="1938A28E"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5E583A">
              <w:rPr>
                <w:b/>
              </w:rPr>
            </w:r>
            <w:r w:rsidR="005E583A">
              <w:rPr>
                <w:b/>
              </w:rPr>
              <w:fldChar w:fldCharType="separate"/>
            </w:r>
            <w:r w:rsidRPr="00D226E9">
              <w:rPr>
                <w:b/>
              </w:rPr>
              <w:fldChar w:fldCharType="end"/>
            </w:r>
          </w:p>
        </w:tc>
      </w:tr>
      <w:tr w:rsidR="00D226E9" w14:paraId="0B225463" w14:textId="77777777" w:rsidTr="00D226E9">
        <w:tc>
          <w:tcPr>
            <w:tcW w:w="7971" w:type="dxa"/>
            <w:tcBorders>
              <w:top w:val="nil"/>
              <w:left w:val="nil"/>
              <w:bottom w:val="nil"/>
              <w:right w:val="nil"/>
            </w:tcBorders>
          </w:tcPr>
          <w:p w14:paraId="0101C737" w14:textId="451011EF" w:rsidR="00D226E9" w:rsidRPr="009D2AA9" w:rsidRDefault="00D226E9">
            <w:pPr>
              <w:widowControl w:val="0"/>
              <w:numPr>
                <w:ilvl w:val="0"/>
                <w:numId w:val="26"/>
              </w:numPr>
              <w:tabs>
                <w:tab w:val="right" w:leader="dot" w:pos="7740"/>
              </w:tabs>
              <w:spacing w:before="60"/>
            </w:pPr>
            <w:r w:rsidRPr="00FC794D">
              <w:t xml:space="preserve">Is the design architect </w:t>
            </w:r>
            <w:r w:rsidR="0065552D">
              <w:t>different from the supervisory architect?</w:t>
            </w:r>
            <w:r w:rsidRPr="00FC794D">
              <w:t xml:space="preserve"> </w:t>
            </w:r>
          </w:p>
        </w:tc>
        <w:tc>
          <w:tcPr>
            <w:tcW w:w="698" w:type="dxa"/>
            <w:tcBorders>
              <w:top w:val="nil"/>
              <w:left w:val="nil"/>
              <w:bottom w:val="nil"/>
              <w:right w:val="nil"/>
            </w:tcBorders>
            <w:vAlign w:val="bottom"/>
          </w:tcPr>
          <w:p w14:paraId="3C443EC8"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129422C" w14:textId="77777777" w:rsidR="00D226E9" w:rsidRDefault="00D226E9" w:rsidP="00D226E9">
            <w:pPr>
              <w:keepNext/>
              <w:jc w:val="center"/>
            </w:pPr>
          </w:p>
        </w:tc>
        <w:tc>
          <w:tcPr>
            <w:tcW w:w="630" w:type="dxa"/>
            <w:tcBorders>
              <w:top w:val="nil"/>
              <w:left w:val="nil"/>
              <w:bottom w:val="nil"/>
              <w:right w:val="nil"/>
            </w:tcBorders>
            <w:vAlign w:val="bottom"/>
          </w:tcPr>
          <w:p w14:paraId="46DC43D0"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5E583A">
              <w:rPr>
                <w:b/>
              </w:rPr>
            </w:r>
            <w:r w:rsidR="005E583A">
              <w:rPr>
                <w:b/>
              </w:rPr>
              <w:fldChar w:fldCharType="separate"/>
            </w:r>
            <w:r w:rsidRPr="00D226E9">
              <w:rPr>
                <w:b/>
              </w:rPr>
              <w:fldChar w:fldCharType="end"/>
            </w:r>
          </w:p>
        </w:tc>
      </w:tr>
      <w:tr w:rsidR="00D226E9" w14:paraId="1A4B2D60" w14:textId="77777777" w:rsidTr="00D226E9">
        <w:tc>
          <w:tcPr>
            <w:tcW w:w="7971" w:type="dxa"/>
            <w:tcBorders>
              <w:top w:val="nil"/>
              <w:left w:val="nil"/>
              <w:bottom w:val="nil"/>
              <w:right w:val="nil"/>
            </w:tcBorders>
          </w:tcPr>
          <w:p w14:paraId="3F0C1AEE" w14:textId="37B87865" w:rsidR="00D226E9" w:rsidRPr="009D2AA9" w:rsidRDefault="00D226E9">
            <w:pPr>
              <w:keepNext/>
              <w:keepLines/>
              <w:widowControl w:val="0"/>
              <w:numPr>
                <w:ilvl w:val="0"/>
                <w:numId w:val="26"/>
              </w:numPr>
              <w:tabs>
                <w:tab w:val="right" w:leader="dot" w:pos="7740"/>
              </w:tabs>
              <w:spacing w:before="60"/>
            </w:pPr>
            <w:r w:rsidRPr="00FC794D">
              <w:t xml:space="preserve">After reviewing the AIA agreement, did the architectural reviewer find the agreement was </w:t>
            </w:r>
            <w:r w:rsidRPr="00D226E9">
              <w:rPr>
                <w:u w:val="single"/>
              </w:rPr>
              <w:t>not</w:t>
            </w:r>
            <w:r w:rsidRPr="00FC794D">
              <w:t xml:space="preserve"> complete? </w:t>
            </w:r>
            <w:r>
              <w:t xml:space="preserve"> </w:t>
            </w:r>
          </w:p>
        </w:tc>
        <w:tc>
          <w:tcPr>
            <w:tcW w:w="698" w:type="dxa"/>
            <w:tcBorders>
              <w:top w:val="nil"/>
              <w:left w:val="nil"/>
              <w:bottom w:val="nil"/>
              <w:right w:val="nil"/>
            </w:tcBorders>
            <w:vAlign w:val="bottom"/>
          </w:tcPr>
          <w:p w14:paraId="4E71E272"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208FBEC" w14:textId="77777777" w:rsidR="00D226E9" w:rsidRDefault="00D226E9" w:rsidP="00D226E9">
            <w:pPr>
              <w:keepNext/>
              <w:jc w:val="center"/>
            </w:pPr>
          </w:p>
        </w:tc>
        <w:tc>
          <w:tcPr>
            <w:tcW w:w="630" w:type="dxa"/>
            <w:tcBorders>
              <w:top w:val="nil"/>
              <w:left w:val="nil"/>
              <w:bottom w:val="nil"/>
              <w:right w:val="nil"/>
            </w:tcBorders>
            <w:vAlign w:val="bottom"/>
          </w:tcPr>
          <w:p w14:paraId="2DB52B4E"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5E583A">
              <w:rPr>
                <w:b/>
              </w:rPr>
            </w:r>
            <w:r w:rsidR="005E583A">
              <w:rPr>
                <w:b/>
              </w:rPr>
              <w:fldChar w:fldCharType="separate"/>
            </w:r>
            <w:r w:rsidRPr="00D226E9">
              <w:rPr>
                <w:b/>
              </w:rPr>
              <w:fldChar w:fldCharType="end"/>
            </w:r>
          </w:p>
        </w:tc>
      </w:tr>
      <w:tr w:rsidR="00D226E9" w14:paraId="1A0508B6" w14:textId="77777777" w:rsidTr="00D226E9">
        <w:tc>
          <w:tcPr>
            <w:tcW w:w="7971" w:type="dxa"/>
            <w:tcBorders>
              <w:top w:val="nil"/>
              <w:left w:val="nil"/>
              <w:bottom w:val="nil"/>
              <w:right w:val="nil"/>
            </w:tcBorders>
          </w:tcPr>
          <w:p w14:paraId="511884C8" w14:textId="2A1EEC7F" w:rsidR="00D226E9" w:rsidRPr="009D2AA9" w:rsidRDefault="00D226E9">
            <w:pPr>
              <w:widowControl w:val="0"/>
              <w:numPr>
                <w:ilvl w:val="0"/>
                <w:numId w:val="26"/>
              </w:numPr>
              <w:tabs>
                <w:tab w:val="right" w:leader="dot" w:pos="7740"/>
              </w:tabs>
              <w:spacing w:before="60"/>
            </w:pPr>
            <w:r w:rsidRPr="00FC794D">
              <w:t xml:space="preserve">After reviewing the Geotechnical Engineering Evaluation Report, did the architectural reviewer find the report </w:t>
            </w:r>
            <w:r w:rsidRPr="00D226E9">
              <w:rPr>
                <w:u w:val="single"/>
              </w:rPr>
              <w:t>unacceptable</w:t>
            </w:r>
            <w:r w:rsidRPr="00FC794D">
              <w:t xml:space="preserve"> showing an </w:t>
            </w:r>
            <w:r w:rsidRPr="00D226E9">
              <w:rPr>
                <w:u w:val="single"/>
              </w:rPr>
              <w:t>insufficient</w:t>
            </w:r>
            <w:r w:rsidRPr="00FC794D">
              <w:t xml:space="preserve"> number of borings provided?</w:t>
            </w:r>
            <w:r>
              <w:t xml:space="preserve">  </w:t>
            </w:r>
          </w:p>
        </w:tc>
        <w:tc>
          <w:tcPr>
            <w:tcW w:w="698" w:type="dxa"/>
            <w:tcBorders>
              <w:top w:val="nil"/>
              <w:left w:val="nil"/>
              <w:bottom w:val="nil"/>
              <w:right w:val="nil"/>
            </w:tcBorders>
            <w:vAlign w:val="bottom"/>
          </w:tcPr>
          <w:p w14:paraId="34AABC62"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1509B945" w14:textId="77777777" w:rsidR="00D226E9" w:rsidRDefault="00D226E9" w:rsidP="00D226E9">
            <w:pPr>
              <w:keepNext/>
              <w:jc w:val="center"/>
            </w:pPr>
          </w:p>
        </w:tc>
        <w:tc>
          <w:tcPr>
            <w:tcW w:w="630" w:type="dxa"/>
            <w:tcBorders>
              <w:top w:val="nil"/>
              <w:left w:val="nil"/>
              <w:bottom w:val="nil"/>
              <w:right w:val="nil"/>
            </w:tcBorders>
            <w:vAlign w:val="bottom"/>
          </w:tcPr>
          <w:p w14:paraId="3115525A"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5E583A">
              <w:rPr>
                <w:b/>
              </w:rPr>
            </w:r>
            <w:r w:rsidR="005E583A">
              <w:rPr>
                <w:b/>
              </w:rPr>
              <w:fldChar w:fldCharType="separate"/>
            </w:r>
            <w:r w:rsidRPr="00D226E9">
              <w:rPr>
                <w:b/>
              </w:rPr>
              <w:fldChar w:fldCharType="end"/>
            </w:r>
          </w:p>
        </w:tc>
      </w:tr>
      <w:tr w:rsidR="00D226E9" w14:paraId="2F1693AA" w14:textId="77777777" w:rsidTr="00D226E9">
        <w:tc>
          <w:tcPr>
            <w:tcW w:w="7971" w:type="dxa"/>
            <w:tcBorders>
              <w:top w:val="nil"/>
              <w:left w:val="nil"/>
              <w:bottom w:val="nil"/>
              <w:right w:val="nil"/>
            </w:tcBorders>
          </w:tcPr>
          <w:p w14:paraId="4E2BE291" w14:textId="6A8C9A49" w:rsidR="00D226E9" w:rsidRPr="009D2AA9" w:rsidRDefault="00D226E9">
            <w:pPr>
              <w:widowControl w:val="0"/>
              <w:numPr>
                <w:ilvl w:val="0"/>
                <w:numId w:val="26"/>
              </w:numPr>
              <w:tabs>
                <w:tab w:val="right" w:leader="dot" w:pos="7740"/>
              </w:tabs>
              <w:spacing w:before="60"/>
            </w:pPr>
            <w:r w:rsidRPr="00FC794D">
              <w:t xml:space="preserve">After reviewing the soils report, did the architectural reviewer find the structural design </w:t>
            </w:r>
            <w:r w:rsidRPr="00D226E9">
              <w:rPr>
                <w:u w:val="single"/>
              </w:rPr>
              <w:t>not</w:t>
            </w:r>
            <w:r w:rsidRPr="00FC794D">
              <w:t xml:space="preserve"> in</w:t>
            </w:r>
            <w:r>
              <w:t xml:space="preserve"> </w:t>
            </w:r>
            <w:r w:rsidRPr="00FC794D">
              <w:t>compliance with the findings of the report?</w:t>
            </w:r>
            <w:r>
              <w:t xml:space="preserve">  </w:t>
            </w:r>
          </w:p>
        </w:tc>
        <w:tc>
          <w:tcPr>
            <w:tcW w:w="698" w:type="dxa"/>
            <w:tcBorders>
              <w:top w:val="nil"/>
              <w:left w:val="nil"/>
              <w:bottom w:val="nil"/>
              <w:right w:val="nil"/>
            </w:tcBorders>
            <w:vAlign w:val="bottom"/>
          </w:tcPr>
          <w:p w14:paraId="049FB437"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DD145CB" w14:textId="77777777" w:rsidR="00D226E9" w:rsidRDefault="00D226E9" w:rsidP="00D226E9">
            <w:pPr>
              <w:keepNext/>
              <w:jc w:val="center"/>
            </w:pPr>
          </w:p>
        </w:tc>
        <w:tc>
          <w:tcPr>
            <w:tcW w:w="630" w:type="dxa"/>
            <w:tcBorders>
              <w:top w:val="nil"/>
              <w:left w:val="nil"/>
              <w:bottom w:val="nil"/>
              <w:right w:val="nil"/>
            </w:tcBorders>
            <w:vAlign w:val="bottom"/>
          </w:tcPr>
          <w:p w14:paraId="606F7634"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5E583A">
              <w:rPr>
                <w:b/>
              </w:rPr>
            </w:r>
            <w:r w:rsidR="005E583A">
              <w:rPr>
                <w:b/>
              </w:rPr>
              <w:fldChar w:fldCharType="separate"/>
            </w:r>
            <w:r w:rsidRPr="00D226E9">
              <w:rPr>
                <w:b/>
              </w:rPr>
              <w:fldChar w:fldCharType="end"/>
            </w:r>
          </w:p>
        </w:tc>
      </w:tr>
      <w:tr w:rsidR="00D226E9" w14:paraId="3D9560FB" w14:textId="77777777" w:rsidTr="00D226E9">
        <w:tc>
          <w:tcPr>
            <w:tcW w:w="7971" w:type="dxa"/>
            <w:tcBorders>
              <w:top w:val="nil"/>
              <w:left w:val="nil"/>
              <w:bottom w:val="nil"/>
              <w:right w:val="nil"/>
            </w:tcBorders>
          </w:tcPr>
          <w:p w14:paraId="102BB462" w14:textId="47F8A2E8" w:rsidR="000975F9" w:rsidRPr="009D2AA9" w:rsidRDefault="00D226E9">
            <w:pPr>
              <w:widowControl w:val="0"/>
              <w:numPr>
                <w:ilvl w:val="0"/>
                <w:numId w:val="26"/>
              </w:numPr>
              <w:tabs>
                <w:tab w:val="right" w:leader="dot" w:pos="7740"/>
              </w:tabs>
              <w:spacing w:before="60"/>
            </w:pPr>
            <w:r w:rsidRPr="00FC794D">
              <w:t xml:space="preserve">After reviewing the survey, did the architectural reviewer find the survey </w:t>
            </w:r>
            <w:r w:rsidRPr="00D226E9">
              <w:rPr>
                <w:u w:val="single"/>
              </w:rPr>
              <w:t>not</w:t>
            </w:r>
            <w:r w:rsidRPr="00FC794D">
              <w:t xml:space="preserve"> in compliance with HUD requirements?</w:t>
            </w:r>
            <w:r>
              <w:t xml:space="preserve">  </w:t>
            </w:r>
          </w:p>
        </w:tc>
        <w:tc>
          <w:tcPr>
            <w:tcW w:w="698" w:type="dxa"/>
            <w:tcBorders>
              <w:top w:val="nil"/>
              <w:left w:val="nil"/>
              <w:bottom w:val="nil"/>
              <w:right w:val="nil"/>
            </w:tcBorders>
            <w:vAlign w:val="bottom"/>
          </w:tcPr>
          <w:p w14:paraId="77B3BBFC"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53FAF14" w14:textId="77777777" w:rsidR="00D226E9" w:rsidRDefault="00D226E9" w:rsidP="00D226E9">
            <w:pPr>
              <w:keepNext/>
              <w:jc w:val="center"/>
            </w:pPr>
          </w:p>
        </w:tc>
        <w:tc>
          <w:tcPr>
            <w:tcW w:w="630" w:type="dxa"/>
            <w:tcBorders>
              <w:top w:val="nil"/>
              <w:left w:val="nil"/>
              <w:bottom w:val="nil"/>
              <w:right w:val="nil"/>
            </w:tcBorders>
            <w:vAlign w:val="bottom"/>
          </w:tcPr>
          <w:p w14:paraId="387BE0F6" w14:textId="77777777" w:rsidR="00850752" w:rsidRDefault="00850752" w:rsidP="00D226E9">
            <w:pPr>
              <w:keepNext/>
              <w:jc w:val="center"/>
              <w:rPr>
                <w:b/>
              </w:rPr>
            </w:pPr>
          </w:p>
          <w:p w14:paraId="372C67C2" w14:textId="4B52131A" w:rsidR="00190BFD" w:rsidRPr="00D226E9" w:rsidRDefault="00897145">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5E583A">
              <w:rPr>
                <w:b/>
              </w:rPr>
            </w:r>
            <w:r w:rsidR="005E583A">
              <w:rPr>
                <w:b/>
              </w:rPr>
              <w:fldChar w:fldCharType="separate"/>
            </w:r>
            <w:r w:rsidRPr="00D226E9">
              <w:rPr>
                <w:b/>
              </w:rPr>
              <w:fldChar w:fldCharType="end"/>
            </w:r>
          </w:p>
        </w:tc>
      </w:tr>
      <w:tr w:rsidR="00850752" w14:paraId="4FDAF2CD" w14:textId="77777777" w:rsidTr="00D226E9">
        <w:tc>
          <w:tcPr>
            <w:tcW w:w="7971" w:type="dxa"/>
            <w:tcBorders>
              <w:top w:val="nil"/>
              <w:left w:val="nil"/>
              <w:bottom w:val="nil"/>
              <w:right w:val="nil"/>
            </w:tcBorders>
          </w:tcPr>
          <w:p w14:paraId="5F640EFE" w14:textId="5591EB74" w:rsidR="00850752" w:rsidRDefault="00850752" w:rsidP="002647B3">
            <w:pPr>
              <w:widowControl w:val="0"/>
              <w:numPr>
                <w:ilvl w:val="0"/>
                <w:numId w:val="26"/>
              </w:numPr>
              <w:tabs>
                <w:tab w:val="right" w:leader="dot" w:pos="7740"/>
              </w:tabs>
              <w:spacing w:before="60"/>
            </w:pPr>
            <w:r>
              <w:t xml:space="preserve">Did the architectural reviewer </w:t>
            </w:r>
            <w:r>
              <w:rPr>
                <w:u w:val="single"/>
              </w:rPr>
              <w:t>not</w:t>
            </w:r>
            <w:r>
              <w:t xml:space="preserve"> find the construction progress schedule and construction period to be acceptable?</w:t>
            </w:r>
          </w:p>
        </w:tc>
        <w:tc>
          <w:tcPr>
            <w:tcW w:w="698" w:type="dxa"/>
            <w:tcBorders>
              <w:top w:val="nil"/>
              <w:left w:val="nil"/>
              <w:bottom w:val="nil"/>
              <w:right w:val="nil"/>
            </w:tcBorders>
            <w:vAlign w:val="bottom"/>
          </w:tcPr>
          <w:p w14:paraId="1CA01159" w14:textId="3ED75A21" w:rsidR="00850752" w:rsidRDefault="00850752" w:rsidP="00D226E9">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3C64C76" w14:textId="77777777" w:rsidR="00850752" w:rsidRDefault="00850752" w:rsidP="00D226E9">
            <w:pPr>
              <w:keepNext/>
              <w:jc w:val="center"/>
            </w:pPr>
          </w:p>
        </w:tc>
        <w:tc>
          <w:tcPr>
            <w:tcW w:w="630" w:type="dxa"/>
            <w:tcBorders>
              <w:top w:val="nil"/>
              <w:left w:val="nil"/>
              <w:bottom w:val="nil"/>
              <w:right w:val="nil"/>
            </w:tcBorders>
            <w:vAlign w:val="bottom"/>
          </w:tcPr>
          <w:p w14:paraId="29702F7F" w14:textId="15AB349D" w:rsidR="00850752" w:rsidRPr="00D226E9" w:rsidRDefault="00850752" w:rsidP="00D226E9">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bl>
    <w:p w14:paraId="18A68928" w14:textId="0EF915D0" w:rsidR="00190BFD" w:rsidRPr="00C074FA" w:rsidRDefault="00190BFD" w:rsidP="00190BFD">
      <w:pPr>
        <w:spacing w:before="120"/>
        <w:rPr>
          <w:i/>
        </w:rPr>
      </w:pPr>
    </w:p>
    <w:p w14:paraId="3D77445E" w14:textId="2C8DBF2A" w:rsidR="00817BD1" w:rsidRPr="00FD6300" w:rsidRDefault="00817BD1" w:rsidP="00817BD1">
      <w:pPr>
        <w:spacing w:before="120"/>
        <w:rPr>
          <w:i/>
        </w:rPr>
      </w:pPr>
      <w:r w:rsidRPr="00FD6300">
        <w:rPr>
          <w:i/>
        </w:rPr>
        <w:t>&lt;&lt;If you answer “yes” to any of the above questions, please address below</w:t>
      </w:r>
      <w:r>
        <w:rPr>
          <w:i/>
        </w:rPr>
        <w:t xml:space="preserve">.  For example, </w:t>
      </w:r>
      <w:r w:rsidRPr="00FD6300">
        <w:rPr>
          <w:i/>
        </w:rPr>
        <w:t>Item</w:t>
      </w:r>
      <w:r>
        <w:rPr>
          <w:i/>
        </w:rPr>
        <w:t xml:space="preserve"> 1 – F</w:t>
      </w:r>
      <w:r w:rsidRPr="00FD6300">
        <w:rPr>
          <w:i/>
        </w:rPr>
        <w:t>ire sprinkler system engineering will be completed by</w:t>
      </w:r>
      <w:r>
        <w:rPr>
          <w:i/>
        </w:rPr>
        <w:t xml:space="preserve"> XXX, </w:t>
      </w:r>
      <w:r w:rsidRPr="00FD6300">
        <w:rPr>
          <w:i/>
        </w:rPr>
        <w:t xml:space="preserve">Item 3 – The completed plans and specifications will be submitted prior to closing.  The architectural reviewer’s inspector has identified minor revisions to the plans and specifications </w:t>
      </w:r>
      <w:r>
        <w:rPr>
          <w:i/>
        </w:rPr>
        <w:t>that</w:t>
      </w:r>
      <w:r w:rsidRPr="00FD6300">
        <w:rPr>
          <w:i/>
        </w:rPr>
        <w:t xml:space="preserve"> will be completed and submitted to HUD prior to closing.  A list of the minor revisions includes</w:t>
      </w:r>
      <w:r>
        <w:rPr>
          <w:i/>
        </w:rPr>
        <w:t xml:space="preserve"> XXX</w:t>
      </w:r>
      <w:r w:rsidRPr="00FD6300">
        <w:rPr>
          <w:i/>
        </w:rPr>
        <w:t>.  The contractor has provided confirmation acknowledging the required revisions and confirms that they do not</w:t>
      </w:r>
      <w:r>
        <w:rPr>
          <w:i/>
        </w:rPr>
        <w:t xml:space="preserve"> result in</w:t>
      </w:r>
      <w:r w:rsidRPr="00FD6300">
        <w:rPr>
          <w:i/>
        </w:rPr>
        <w:t xml:space="preserve"> change</w:t>
      </w:r>
      <w:r>
        <w:rPr>
          <w:i/>
        </w:rPr>
        <w:t>s</w:t>
      </w:r>
      <w:r w:rsidRPr="00FD6300">
        <w:rPr>
          <w:i/>
        </w:rPr>
        <w:t xml:space="preserve"> </w:t>
      </w:r>
      <w:r>
        <w:rPr>
          <w:i/>
        </w:rPr>
        <w:t>to</w:t>
      </w:r>
      <w:r w:rsidRPr="00FD6300">
        <w:rPr>
          <w:i/>
        </w:rPr>
        <w:t xml:space="preserve"> the costs reflected on the HUD </w:t>
      </w:r>
      <w:r w:rsidR="00746723">
        <w:rPr>
          <w:i/>
        </w:rPr>
        <w:t>9</w:t>
      </w:r>
      <w:r w:rsidRPr="00FD6300">
        <w:rPr>
          <w:i/>
        </w:rPr>
        <w:t>2328</w:t>
      </w:r>
      <w:r w:rsidR="00746723">
        <w:rPr>
          <w:i/>
        </w:rPr>
        <w:t>-ORCF</w:t>
      </w:r>
      <w:r w:rsidRPr="00FD6300">
        <w:rPr>
          <w:i/>
        </w:rPr>
        <w:t xml:space="preserve"> submitted with this application package.  We (the lender) recommend a Special Condition to the Firm Commitment requiring that completed acceptable plans and specifications will be submitted prior to closing.</w:t>
      </w:r>
    </w:p>
    <w:p w14:paraId="2386A257" w14:textId="77777777" w:rsidR="00817BD1" w:rsidRPr="00FD6300" w:rsidRDefault="00817BD1" w:rsidP="00817BD1">
      <w:pPr>
        <w:rPr>
          <w:i/>
        </w:rPr>
      </w:pPr>
    </w:p>
    <w:p w14:paraId="7F0EB56C" w14:textId="77777777" w:rsidR="00817BD1" w:rsidRDefault="00817BD1" w:rsidP="00817BD1">
      <w:r w:rsidRPr="00FD6300">
        <w:rPr>
          <w:i/>
        </w:rPr>
        <w:t xml:space="preserve">Item </w:t>
      </w:r>
      <w:r>
        <w:rPr>
          <w:i/>
        </w:rPr>
        <w:t xml:space="preserve">4 – There </w:t>
      </w:r>
      <w:r w:rsidRPr="00FD6300">
        <w:rPr>
          <w:i/>
        </w:rPr>
        <w:t xml:space="preserve">is an identity of interest between the design architect and the </w:t>
      </w:r>
      <w:r>
        <w:rPr>
          <w:i/>
        </w:rPr>
        <w:t>b</w:t>
      </w:r>
      <w:r w:rsidRPr="00FD6300">
        <w:rPr>
          <w:i/>
        </w:rPr>
        <w:t xml:space="preserve">orrower.  The design architect is a principal of the </w:t>
      </w:r>
      <w:r>
        <w:rPr>
          <w:i/>
        </w:rPr>
        <w:t>b</w:t>
      </w:r>
      <w:r w:rsidRPr="00FD6300">
        <w:rPr>
          <w:i/>
        </w:rPr>
        <w:t>orrower entity.  Therefore</w:t>
      </w:r>
      <w:r>
        <w:rPr>
          <w:i/>
        </w:rPr>
        <w:t>,</w:t>
      </w:r>
      <w:r w:rsidRPr="00FD6300">
        <w:rPr>
          <w:i/>
        </w:rPr>
        <w:t xml:space="preserve"> to meet HUD requirements, a separate AIA B108 is submitted with this package for an unrelated architect to provide the supervision services.  Provide narrative describing the supervising architect’s name, experience, etc. &gt;&gt;</w:t>
      </w:r>
      <w:r>
        <w:rPr>
          <w:i/>
        </w:rPr>
        <w:t xml:space="preserve">  </w:t>
      </w:r>
      <w:r w:rsidR="00897145" w:rsidRPr="00FD6300">
        <w:fldChar w:fldCharType="begin">
          <w:ffData>
            <w:name w:val="Text161"/>
            <w:enabled/>
            <w:calcOnExit w:val="0"/>
            <w:textInput/>
          </w:ffData>
        </w:fldChar>
      </w:r>
      <w:r w:rsidRPr="00FD6300">
        <w:instrText xml:space="preserve"> FORMTEXT </w:instrText>
      </w:r>
      <w:r w:rsidR="00897145"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00897145" w:rsidRPr="00FD6300">
        <w:fldChar w:fldCharType="end"/>
      </w:r>
    </w:p>
    <w:p w14:paraId="7252FDEC" w14:textId="77777777" w:rsidR="00817BD1" w:rsidRPr="00FD6300" w:rsidRDefault="00817BD1" w:rsidP="00817BD1">
      <w:pPr>
        <w:rPr>
          <w:i/>
          <w:highlight w:val="yellow"/>
        </w:rPr>
      </w:pPr>
    </w:p>
    <w:p w14:paraId="74E43327" w14:textId="77777777" w:rsidR="00817BD1" w:rsidRPr="00FD6300" w:rsidRDefault="00817BD1" w:rsidP="00817BD1">
      <w:pPr>
        <w:pStyle w:val="Heading2"/>
      </w:pPr>
      <w:bookmarkStart w:id="245" w:name="_Toc221681018"/>
      <w:bookmarkStart w:id="246" w:name="_Toc335803417"/>
      <w:bookmarkStart w:id="247" w:name="_Toc505160814"/>
      <w:r w:rsidRPr="00FD6300">
        <w:t>Architectural Overview</w:t>
      </w:r>
      <w:bookmarkEnd w:id="245"/>
      <w:bookmarkEnd w:id="246"/>
      <w:bookmarkEnd w:id="247"/>
    </w:p>
    <w:p w14:paraId="718B5913" w14:textId="77777777" w:rsidR="00817BD1" w:rsidRDefault="00817BD1" w:rsidP="00817BD1">
      <w:pPr>
        <w:rPr>
          <w:ins w:id="248" w:author="Yeow, Emmanuel" w:date="2022-04-18T13:29:00Z"/>
        </w:rPr>
      </w:pPr>
      <w:r>
        <w:rPr>
          <w:i/>
        </w:rPr>
        <w:t>&lt;&lt;</w:t>
      </w:r>
      <w:r w:rsidRPr="00FD6300">
        <w:rPr>
          <w:i/>
        </w:rPr>
        <w:t>Provide narrative describing the architectural reviewers report and conclusions and if the lender’s underwriter concurs with the conclusions.  Identify any modifications to the report conclusions and provide justification.  Confirm if the review complies with the statement of work.  Identify deliverables included in the application package.  Include a narrative concerning key elements of the reviews, the appropriate HUD forms, and their correspondence with the design architect</w:t>
      </w:r>
      <w:r w:rsidRPr="00FD6300">
        <w:t>.&gt;&gt;</w:t>
      </w:r>
      <w:r>
        <w:t xml:space="preserve">  </w:t>
      </w:r>
      <w:r w:rsidR="00897145" w:rsidRPr="00FD6300">
        <w:fldChar w:fldCharType="begin">
          <w:ffData>
            <w:name w:val="Text161"/>
            <w:enabled/>
            <w:calcOnExit w:val="0"/>
            <w:textInput/>
          </w:ffData>
        </w:fldChar>
      </w:r>
      <w:r w:rsidRPr="00FD6300">
        <w:instrText xml:space="preserve"> FORMTEXT </w:instrText>
      </w:r>
      <w:r w:rsidR="00897145"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00897145" w:rsidRPr="00FD6300">
        <w:fldChar w:fldCharType="end"/>
      </w:r>
    </w:p>
    <w:p w14:paraId="660BFAF3" w14:textId="77777777" w:rsidR="00715326" w:rsidRDefault="00715326" w:rsidP="00817BD1">
      <w:pPr>
        <w:rPr>
          <w:ins w:id="249" w:author="Yeow, Emmanuel" w:date="2022-04-18T13:29:00Z"/>
        </w:rPr>
      </w:pPr>
    </w:p>
    <w:p w14:paraId="5EB4C4DE" w14:textId="77777777" w:rsidR="00715326" w:rsidRDefault="00715326" w:rsidP="00715326">
      <w:pPr>
        <w:keepNext/>
        <w:spacing w:before="40"/>
        <w:rPr>
          <w:ins w:id="250" w:author="Yeow, Emmanuel" w:date="2022-04-18T13:29:00Z"/>
          <w:b/>
          <w:bCs/>
          <w:i/>
          <w:iCs/>
        </w:rPr>
      </w:pPr>
      <w:ins w:id="251" w:author="Yeow, Emmanuel" w:date="2022-04-18T13:29:00Z">
        <w:r>
          <w:rPr>
            <w:b/>
            <w:bCs/>
            <w:i/>
            <w:iCs/>
          </w:rPr>
          <w:t xml:space="preserve">Green MIP Summary – If applicable  </w:t>
        </w:r>
      </w:ins>
    </w:p>
    <w:p w14:paraId="57F16046" w14:textId="77777777" w:rsidR="00715326" w:rsidRDefault="00715326" w:rsidP="00715326">
      <w:pPr>
        <w:rPr>
          <w:ins w:id="252" w:author="Yeow, Emmanuel" w:date="2022-04-18T13:29:00Z"/>
          <w:rFonts w:ascii="Calibri" w:hAnsi="Calibri" w:cs="Calibri"/>
          <w:i/>
          <w:iCs/>
          <w:sz w:val="22"/>
          <w:szCs w:val="22"/>
        </w:rPr>
      </w:pPr>
      <w:ins w:id="253" w:author="Yeow, Emmanuel" w:date="2022-04-18T13:29:00Z">
        <w:r>
          <w:rPr>
            <w:i/>
            <w:iCs/>
          </w:rPr>
          <w:t xml:space="preserve">&lt;&lt;Provide narrative discussion. Include the name of the Standard Keeper </w:t>
        </w:r>
        <w:proofErr w:type="gramStart"/>
        <w:r>
          <w:rPr>
            <w:i/>
            <w:iCs/>
          </w:rPr>
          <w:t>and also</w:t>
        </w:r>
        <w:proofErr w:type="gramEnd"/>
        <w:r>
          <w:rPr>
            <w:i/>
            <w:iCs/>
          </w:rPr>
          <w:t xml:space="preserve"> the name of the green building certification and level that will be provided (e.g., LEED, Silver, Gold, etc.). Provide the design (proposed) Energy Use Intensity (</w:t>
        </w:r>
        <w:proofErr w:type="spellStart"/>
        <w:r>
          <w:rPr>
            <w:i/>
            <w:iCs/>
          </w:rPr>
          <w:t>kBtu</w:t>
        </w:r>
        <w:proofErr w:type="spellEnd"/>
        <w:r>
          <w:rPr>
            <w:i/>
            <w:iCs/>
          </w:rPr>
          <w:t>/ft</w:t>
        </w:r>
        <w:r>
          <w:rPr>
            <w:i/>
            <w:iCs/>
            <w:vertAlign w:val="superscript"/>
          </w:rPr>
          <w:t>2</w:t>
        </w:r>
        <w:r>
          <w:rPr>
            <w:i/>
            <w:iCs/>
          </w:rPr>
          <w:t xml:space="preserve">) results and prospective Energy Score Rating as analyzed in the Statement of Energy Design Intent (SEDI) Report and confirm </w:t>
        </w:r>
        <w:r>
          <w:rPr>
            <w:i/>
            <w:iCs/>
            <w:color w:val="FF0000"/>
          </w:rPr>
          <w:t>that the proposed energy and water reductions, the green building certification and the required Energy Star Score will be achieved per ORCFs Green MIP Program Guidance</w:t>
        </w:r>
        <w:r>
          <w:rPr>
            <w:i/>
            <w:iCs/>
          </w:rPr>
          <w:t xml:space="preserve">.&gt;&gt;  </w:t>
        </w:r>
      </w:ins>
    </w:p>
    <w:p w14:paraId="4D32BE97" w14:textId="77777777" w:rsidR="00715326" w:rsidRPr="00FD6300" w:rsidRDefault="00715326" w:rsidP="00817BD1"/>
    <w:p w14:paraId="3960CE77" w14:textId="77777777" w:rsidR="00037A47" w:rsidRDefault="00037A47" w:rsidP="00037A47">
      <w:pPr>
        <w:pStyle w:val="Heading2"/>
      </w:pPr>
      <w:bookmarkStart w:id="254" w:name="_Toc221681023"/>
      <w:bookmarkStart w:id="255" w:name="_Toc392511666"/>
      <w:bookmarkStart w:id="256" w:name="_Toc505160815"/>
      <w:r w:rsidRPr="005D2F8E">
        <w:t>Construction Progress Schedule</w:t>
      </w:r>
      <w:bookmarkEnd w:id="254"/>
      <w:bookmarkEnd w:id="255"/>
      <w:bookmarkEnd w:id="256"/>
    </w:p>
    <w:p w14:paraId="51DD75B5" w14:textId="77777777" w:rsidR="00037A47" w:rsidRDefault="00037A47" w:rsidP="00037A47">
      <w:r>
        <w:rPr>
          <w:i/>
        </w:rPr>
        <w:t>&lt;&lt;</w:t>
      </w:r>
      <w:r w:rsidRPr="005D2F8E">
        <w:rPr>
          <w:i/>
        </w:rPr>
        <w:t>Provide narrative discussion of the construction period as projected by the general contractor and project architect.  Indicate if architectural reviewer agrees.  Typically</w:t>
      </w:r>
      <w:r>
        <w:rPr>
          <w:i/>
        </w:rPr>
        <w:t>,</w:t>
      </w:r>
      <w:r w:rsidRPr="005D2F8E">
        <w:rPr>
          <w:i/>
        </w:rPr>
        <w:t xml:space="preserve"> an updated Construction Progress Schedule that accurately reflects the month and date of construction start and completion will be needed prior to closing</w:t>
      </w:r>
      <w:r w:rsidRPr="005D2F8E">
        <w:t>.&gt;&gt;</w:t>
      </w:r>
      <w:r>
        <w:t xml:space="preserve">  </w:t>
      </w:r>
      <w:r w:rsidRPr="00FD6300">
        <w:fldChar w:fldCharType="begin">
          <w:ffData>
            <w:name w:val="Text161"/>
            <w:enabled/>
            <w:calcOnExit w:val="0"/>
            <w:textInput/>
          </w:ffData>
        </w:fldChar>
      </w:r>
      <w:r w:rsidRPr="00FD6300">
        <w:instrText xml:space="preserve"> FORMTEXT </w:instrText>
      </w:r>
      <w:r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Pr="00FD6300">
        <w:fldChar w:fldCharType="end"/>
      </w:r>
    </w:p>
    <w:p w14:paraId="0565EB1E" w14:textId="77777777" w:rsidR="003A4376" w:rsidRPr="00EC747C" w:rsidRDefault="003A4376" w:rsidP="00CD0AA4">
      <w:pPr>
        <w:rPr>
          <w:i/>
          <w:highlight w:val="yellow"/>
        </w:rPr>
      </w:pPr>
      <w:bookmarkStart w:id="257" w:name="_Toc496085145"/>
      <w:bookmarkStart w:id="258" w:name="_Toc232586"/>
      <w:bookmarkStart w:id="259" w:name="_Toc3172201"/>
      <w:bookmarkStart w:id="260" w:name="_Toc14148347"/>
      <w:bookmarkStart w:id="261" w:name="_Toc22702170"/>
    </w:p>
    <w:p w14:paraId="31F99FD6" w14:textId="77777777" w:rsidR="00967DA6" w:rsidRPr="00114E92" w:rsidRDefault="00967DA6" w:rsidP="00967DA6">
      <w:pPr>
        <w:pStyle w:val="Heading2"/>
      </w:pPr>
      <w:bookmarkStart w:id="262" w:name="_Toc162075077"/>
      <w:bookmarkStart w:id="263" w:name="_Toc163875254"/>
      <w:bookmarkStart w:id="264" w:name="_Toc221700411"/>
      <w:bookmarkStart w:id="265" w:name="_Toc505160816"/>
      <w:r w:rsidRPr="00114E92">
        <w:t>Conclusion</w:t>
      </w:r>
      <w:bookmarkEnd w:id="262"/>
      <w:bookmarkEnd w:id="263"/>
      <w:bookmarkEnd w:id="264"/>
      <w:bookmarkEnd w:id="265"/>
    </w:p>
    <w:p w14:paraId="5075A896" w14:textId="2C98175F" w:rsidR="00967DA6" w:rsidRPr="00EC747C" w:rsidRDefault="00483558" w:rsidP="00CD0AA4">
      <w:pPr>
        <w:rPr>
          <w:i/>
        </w:rPr>
      </w:pPr>
      <w:r w:rsidRPr="00EC747C">
        <w:rPr>
          <w:i/>
        </w:rPr>
        <w:t>&lt;&lt;</w:t>
      </w:r>
      <w:r w:rsidR="00114E92" w:rsidRPr="00EC747C">
        <w:rPr>
          <w:i/>
        </w:rPr>
        <w:t>Indicate if t</w:t>
      </w:r>
      <w:r w:rsidR="00967DA6" w:rsidRPr="00EC747C">
        <w:rPr>
          <w:i/>
        </w:rPr>
        <w:t>he review architect has appropriately addressed all architectural aspects of the development and the firm commitment application.</w:t>
      </w:r>
      <w:ins w:id="266" w:author="Yeow, Emmanuel" w:date="2022-04-18T13:30:00Z">
        <w:r w:rsidR="001438CB">
          <w:rPr>
            <w:i/>
          </w:rPr>
          <w:t xml:space="preserve"> </w:t>
        </w:r>
        <w:r w:rsidR="001438CB">
          <w:rPr>
            <w:i/>
            <w:iCs/>
          </w:rPr>
          <w:t>For Green MIP projects, the project Architect, energy design professional and Green Building Standard Keeper/rater must coordinate with the general contractor to include milestones for the green building inspections.</w:t>
        </w:r>
      </w:ins>
      <w:r w:rsidR="00CD0AA4" w:rsidRPr="00EC747C">
        <w:rPr>
          <w:i/>
        </w:rPr>
        <w:t>&gt;&gt;</w:t>
      </w:r>
      <w:bookmarkEnd w:id="257"/>
      <w:bookmarkEnd w:id="258"/>
      <w:bookmarkEnd w:id="259"/>
      <w:bookmarkEnd w:id="260"/>
      <w:bookmarkEnd w:id="261"/>
      <w:r w:rsidR="00EC747C">
        <w:t xml:space="preserve">  </w:t>
      </w:r>
      <w:r w:rsidR="00897145">
        <w:fldChar w:fldCharType="begin">
          <w:ffData>
            <w:name w:val="Text166"/>
            <w:enabled/>
            <w:calcOnExit w:val="0"/>
            <w:textInput/>
          </w:ffData>
        </w:fldChar>
      </w:r>
      <w:bookmarkStart w:id="267" w:name="Text166"/>
      <w:r w:rsidR="00EC747C">
        <w:instrText xml:space="preserve"> FORMTEXT </w:instrText>
      </w:r>
      <w:r w:rsidR="00897145">
        <w:fldChar w:fldCharType="separate"/>
      </w:r>
      <w:r w:rsidR="00EC747C">
        <w:rPr>
          <w:noProof/>
        </w:rPr>
        <w:t> </w:t>
      </w:r>
      <w:r w:rsidR="00EC747C">
        <w:rPr>
          <w:noProof/>
        </w:rPr>
        <w:t> </w:t>
      </w:r>
      <w:r w:rsidR="00EC747C">
        <w:rPr>
          <w:noProof/>
        </w:rPr>
        <w:t> </w:t>
      </w:r>
      <w:r w:rsidR="00EC747C">
        <w:rPr>
          <w:noProof/>
        </w:rPr>
        <w:t> </w:t>
      </w:r>
      <w:r w:rsidR="00EC747C">
        <w:rPr>
          <w:noProof/>
        </w:rPr>
        <w:t> </w:t>
      </w:r>
      <w:r w:rsidR="00897145">
        <w:fldChar w:fldCharType="end"/>
      </w:r>
      <w:bookmarkEnd w:id="267"/>
    </w:p>
    <w:p w14:paraId="4CD16625" w14:textId="77777777" w:rsidR="00967DA6" w:rsidRDefault="00967DA6" w:rsidP="00967DA6"/>
    <w:p w14:paraId="1848899D" w14:textId="77777777" w:rsidR="001B079C" w:rsidRPr="00E62E48" w:rsidRDefault="001B079C" w:rsidP="001B079C">
      <w:pPr>
        <w:pStyle w:val="Heading1"/>
      </w:pPr>
      <w:bookmarkStart w:id="268" w:name="_Toc221681029"/>
      <w:bookmarkStart w:id="269" w:name="_Toc335803420"/>
      <w:bookmarkStart w:id="270" w:name="_Toc505160817"/>
      <w:r w:rsidRPr="001B079C">
        <w:t>Cost</w:t>
      </w:r>
      <w:r w:rsidRPr="00E62E48">
        <w:t xml:space="preserve"> Review</w:t>
      </w:r>
      <w:bookmarkEnd w:id="268"/>
      <w:bookmarkEnd w:id="269"/>
      <w:bookmarkEnd w:id="270"/>
    </w:p>
    <w:p w14:paraId="31D3FC4A" w14:textId="77777777" w:rsidR="001B079C" w:rsidRPr="00E62E48" w:rsidRDefault="001B079C" w:rsidP="001B079C">
      <w:pPr>
        <w:keepNext/>
      </w:pPr>
    </w:p>
    <w:tbl>
      <w:tblPr>
        <w:tblW w:w="0" w:type="auto"/>
        <w:tblLook w:val="01E0" w:firstRow="1" w:lastRow="1" w:firstColumn="1" w:lastColumn="1" w:noHBand="0" w:noVBand="0"/>
      </w:tblPr>
      <w:tblGrid>
        <w:gridCol w:w="2508"/>
        <w:gridCol w:w="4800"/>
      </w:tblGrid>
      <w:tr w:rsidR="001B079C" w:rsidRPr="00E62E48" w14:paraId="1E171871" w14:textId="77777777" w:rsidTr="00764713">
        <w:tc>
          <w:tcPr>
            <w:tcW w:w="2508" w:type="dxa"/>
            <w:vAlign w:val="bottom"/>
          </w:tcPr>
          <w:p w14:paraId="2C827BD3" w14:textId="77777777" w:rsidR="001B079C" w:rsidRPr="00E62E48" w:rsidRDefault="001B079C" w:rsidP="00764713">
            <w:pPr>
              <w:keepNext/>
              <w:spacing w:before="60"/>
            </w:pPr>
            <w:r w:rsidRPr="00E62E48">
              <w:t xml:space="preserve">Date of </w:t>
            </w:r>
            <w:r>
              <w:t>r</w:t>
            </w:r>
            <w:r w:rsidRPr="00E62E48">
              <w:t>eport:</w:t>
            </w:r>
          </w:p>
        </w:tc>
        <w:tc>
          <w:tcPr>
            <w:tcW w:w="4800" w:type="dxa"/>
            <w:tcBorders>
              <w:bottom w:val="single" w:sz="4" w:space="0" w:color="auto"/>
            </w:tcBorders>
            <w:vAlign w:val="bottom"/>
          </w:tcPr>
          <w:p w14:paraId="24D5186F" w14:textId="77777777" w:rsidR="001B079C" w:rsidRPr="00E62E48" w:rsidRDefault="00897145" w:rsidP="00764713">
            <w:pPr>
              <w:keepNext/>
            </w:pPr>
            <w:r w:rsidRPr="00FD6300">
              <w:fldChar w:fldCharType="begin">
                <w:ffData>
                  <w:name w:val="Text161"/>
                  <w:enabled/>
                  <w:calcOnExit w:val="0"/>
                  <w:textInput/>
                </w:ffData>
              </w:fldChar>
            </w:r>
            <w:r w:rsidR="001B079C" w:rsidRPr="00FD6300">
              <w:instrText xml:space="preserve"> FORMTEXT </w:instrText>
            </w:r>
            <w:r w:rsidRPr="00FD6300">
              <w:fldChar w:fldCharType="separate"/>
            </w:r>
            <w:r w:rsidR="001B079C" w:rsidRPr="00FD6300">
              <w:rPr>
                <w:noProof/>
              </w:rPr>
              <w:t> </w:t>
            </w:r>
            <w:r w:rsidR="001B079C" w:rsidRPr="00FD6300">
              <w:rPr>
                <w:noProof/>
              </w:rPr>
              <w:t> </w:t>
            </w:r>
            <w:r w:rsidR="001B079C" w:rsidRPr="00FD6300">
              <w:rPr>
                <w:noProof/>
              </w:rPr>
              <w:t> </w:t>
            </w:r>
            <w:r w:rsidR="001B079C" w:rsidRPr="00FD6300">
              <w:rPr>
                <w:noProof/>
              </w:rPr>
              <w:t> </w:t>
            </w:r>
            <w:r w:rsidR="001B079C" w:rsidRPr="00FD6300">
              <w:rPr>
                <w:noProof/>
              </w:rPr>
              <w:t> </w:t>
            </w:r>
            <w:r w:rsidRPr="00FD6300">
              <w:fldChar w:fldCharType="end"/>
            </w:r>
          </w:p>
        </w:tc>
      </w:tr>
      <w:tr w:rsidR="001B079C" w:rsidRPr="00E62E48" w14:paraId="3FB42579" w14:textId="77777777" w:rsidTr="00764713">
        <w:tc>
          <w:tcPr>
            <w:tcW w:w="2508" w:type="dxa"/>
            <w:vAlign w:val="bottom"/>
          </w:tcPr>
          <w:p w14:paraId="771170C7" w14:textId="77777777" w:rsidR="001B079C" w:rsidRPr="00E62E48" w:rsidRDefault="001B079C" w:rsidP="00764713">
            <w:pPr>
              <w:keepNext/>
              <w:spacing w:before="60"/>
            </w:pPr>
            <w:r w:rsidRPr="00E62E48">
              <w:t xml:space="preserve">Review </w:t>
            </w:r>
            <w:r>
              <w:t>f</w:t>
            </w:r>
            <w:r w:rsidRPr="00E62E48">
              <w:t>irm:</w:t>
            </w:r>
          </w:p>
        </w:tc>
        <w:tc>
          <w:tcPr>
            <w:tcW w:w="4800" w:type="dxa"/>
            <w:tcBorders>
              <w:top w:val="single" w:sz="4" w:space="0" w:color="auto"/>
              <w:bottom w:val="single" w:sz="4" w:space="0" w:color="auto"/>
            </w:tcBorders>
          </w:tcPr>
          <w:p w14:paraId="7320784D" w14:textId="77777777" w:rsidR="001B079C" w:rsidRDefault="00897145" w:rsidP="00764713">
            <w:r w:rsidRPr="009C463F">
              <w:fldChar w:fldCharType="begin">
                <w:ffData>
                  <w:name w:val="Text161"/>
                  <w:enabled/>
                  <w:calcOnExit w:val="0"/>
                  <w:textInput/>
                </w:ffData>
              </w:fldChar>
            </w:r>
            <w:r w:rsidR="001B079C" w:rsidRPr="009C463F">
              <w:instrText xml:space="preserve"> FORMTEXT </w:instrText>
            </w:r>
            <w:r w:rsidRPr="009C463F">
              <w:fldChar w:fldCharType="separate"/>
            </w:r>
            <w:r w:rsidR="001B079C" w:rsidRPr="009C463F">
              <w:rPr>
                <w:noProof/>
              </w:rPr>
              <w:t> </w:t>
            </w:r>
            <w:r w:rsidR="001B079C" w:rsidRPr="009C463F">
              <w:rPr>
                <w:noProof/>
              </w:rPr>
              <w:t> </w:t>
            </w:r>
            <w:r w:rsidR="001B079C" w:rsidRPr="009C463F">
              <w:rPr>
                <w:noProof/>
              </w:rPr>
              <w:t> </w:t>
            </w:r>
            <w:r w:rsidR="001B079C" w:rsidRPr="009C463F">
              <w:rPr>
                <w:noProof/>
              </w:rPr>
              <w:t> </w:t>
            </w:r>
            <w:r w:rsidR="001B079C" w:rsidRPr="009C463F">
              <w:rPr>
                <w:noProof/>
              </w:rPr>
              <w:t> </w:t>
            </w:r>
            <w:r w:rsidRPr="009C463F">
              <w:fldChar w:fldCharType="end"/>
            </w:r>
          </w:p>
        </w:tc>
      </w:tr>
      <w:tr w:rsidR="001B079C" w:rsidRPr="00E62E48" w14:paraId="15E0414B" w14:textId="77777777" w:rsidTr="00764713">
        <w:tc>
          <w:tcPr>
            <w:tcW w:w="2508" w:type="dxa"/>
            <w:vAlign w:val="bottom"/>
          </w:tcPr>
          <w:p w14:paraId="7D0E6467" w14:textId="77777777" w:rsidR="001B079C" w:rsidRPr="00E62E48" w:rsidRDefault="001B079C" w:rsidP="00764713">
            <w:pPr>
              <w:spacing w:before="60"/>
            </w:pPr>
            <w:r>
              <w:t>Cost a</w:t>
            </w:r>
            <w:r w:rsidRPr="00E62E48">
              <w:t>nalyst:</w:t>
            </w:r>
          </w:p>
        </w:tc>
        <w:tc>
          <w:tcPr>
            <w:tcW w:w="4800" w:type="dxa"/>
            <w:tcBorders>
              <w:top w:val="single" w:sz="4" w:space="0" w:color="auto"/>
              <w:bottom w:val="single" w:sz="4" w:space="0" w:color="auto"/>
            </w:tcBorders>
          </w:tcPr>
          <w:p w14:paraId="2C2EAE44" w14:textId="77777777" w:rsidR="001B079C" w:rsidRDefault="00897145" w:rsidP="00764713">
            <w:r w:rsidRPr="009C463F">
              <w:fldChar w:fldCharType="begin">
                <w:ffData>
                  <w:name w:val="Text161"/>
                  <w:enabled/>
                  <w:calcOnExit w:val="0"/>
                  <w:textInput/>
                </w:ffData>
              </w:fldChar>
            </w:r>
            <w:r w:rsidR="001B079C" w:rsidRPr="009C463F">
              <w:instrText xml:space="preserve"> FORMTEXT </w:instrText>
            </w:r>
            <w:r w:rsidRPr="009C463F">
              <w:fldChar w:fldCharType="separate"/>
            </w:r>
            <w:r w:rsidR="001B079C" w:rsidRPr="009C463F">
              <w:rPr>
                <w:noProof/>
              </w:rPr>
              <w:t> </w:t>
            </w:r>
            <w:r w:rsidR="001B079C" w:rsidRPr="009C463F">
              <w:rPr>
                <w:noProof/>
              </w:rPr>
              <w:t> </w:t>
            </w:r>
            <w:r w:rsidR="001B079C" w:rsidRPr="009C463F">
              <w:rPr>
                <w:noProof/>
              </w:rPr>
              <w:t> </w:t>
            </w:r>
            <w:r w:rsidR="001B079C" w:rsidRPr="009C463F">
              <w:rPr>
                <w:noProof/>
              </w:rPr>
              <w:t> </w:t>
            </w:r>
            <w:r w:rsidR="001B079C" w:rsidRPr="009C463F">
              <w:rPr>
                <w:noProof/>
              </w:rPr>
              <w:t> </w:t>
            </w:r>
            <w:r w:rsidRPr="009C463F">
              <w:fldChar w:fldCharType="end"/>
            </w:r>
          </w:p>
        </w:tc>
      </w:tr>
    </w:tbl>
    <w:p w14:paraId="5735A4E0" w14:textId="77777777" w:rsidR="001B079C" w:rsidRDefault="001B079C" w:rsidP="008B06FE">
      <w:pPr>
        <w:keepNext/>
      </w:pPr>
    </w:p>
    <w:p w14:paraId="4002FBEB" w14:textId="77777777" w:rsidR="001B079C" w:rsidRPr="00683394" w:rsidRDefault="001B079C" w:rsidP="001B079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B079C" w14:paraId="505D1F0A" w14:textId="77777777" w:rsidTr="001B079C">
        <w:trPr>
          <w:tblHeader/>
        </w:trPr>
        <w:tc>
          <w:tcPr>
            <w:tcW w:w="7971" w:type="dxa"/>
            <w:tcBorders>
              <w:top w:val="nil"/>
              <w:left w:val="nil"/>
              <w:bottom w:val="nil"/>
              <w:right w:val="nil"/>
            </w:tcBorders>
          </w:tcPr>
          <w:p w14:paraId="4D873858" w14:textId="77777777" w:rsidR="001B079C" w:rsidRDefault="001B079C" w:rsidP="001B079C">
            <w:pPr>
              <w:keepNext/>
            </w:pPr>
          </w:p>
        </w:tc>
        <w:tc>
          <w:tcPr>
            <w:tcW w:w="698" w:type="dxa"/>
            <w:tcBorders>
              <w:top w:val="nil"/>
              <w:left w:val="nil"/>
              <w:bottom w:val="nil"/>
              <w:right w:val="nil"/>
            </w:tcBorders>
            <w:vAlign w:val="bottom"/>
          </w:tcPr>
          <w:p w14:paraId="578956DE" w14:textId="77777777" w:rsidR="001B079C" w:rsidRPr="001B079C" w:rsidRDefault="001B079C" w:rsidP="001B079C">
            <w:pPr>
              <w:keepNext/>
              <w:jc w:val="center"/>
              <w:rPr>
                <w:b/>
                <w:sz w:val="22"/>
              </w:rPr>
            </w:pPr>
            <w:r w:rsidRPr="001B079C">
              <w:rPr>
                <w:b/>
                <w:sz w:val="22"/>
              </w:rPr>
              <w:t>Yes</w:t>
            </w:r>
          </w:p>
        </w:tc>
        <w:tc>
          <w:tcPr>
            <w:tcW w:w="277" w:type="dxa"/>
            <w:tcBorders>
              <w:top w:val="nil"/>
              <w:left w:val="nil"/>
              <w:bottom w:val="nil"/>
              <w:right w:val="nil"/>
            </w:tcBorders>
          </w:tcPr>
          <w:p w14:paraId="4AD666C1" w14:textId="77777777" w:rsidR="001B079C" w:rsidRPr="001B079C" w:rsidRDefault="001B079C" w:rsidP="001B079C">
            <w:pPr>
              <w:keepNext/>
              <w:jc w:val="center"/>
              <w:rPr>
                <w:b/>
                <w:sz w:val="22"/>
              </w:rPr>
            </w:pPr>
          </w:p>
        </w:tc>
        <w:tc>
          <w:tcPr>
            <w:tcW w:w="630" w:type="dxa"/>
            <w:tcBorders>
              <w:top w:val="nil"/>
              <w:left w:val="nil"/>
              <w:bottom w:val="nil"/>
              <w:right w:val="nil"/>
            </w:tcBorders>
            <w:vAlign w:val="bottom"/>
          </w:tcPr>
          <w:p w14:paraId="1E30C75E" w14:textId="77777777" w:rsidR="001B079C" w:rsidRPr="001B079C" w:rsidRDefault="001B079C" w:rsidP="001B079C">
            <w:pPr>
              <w:keepNext/>
              <w:jc w:val="center"/>
              <w:rPr>
                <w:b/>
                <w:sz w:val="22"/>
              </w:rPr>
            </w:pPr>
            <w:r w:rsidRPr="001B079C">
              <w:rPr>
                <w:b/>
                <w:sz w:val="22"/>
              </w:rPr>
              <w:t>No</w:t>
            </w:r>
          </w:p>
        </w:tc>
      </w:tr>
      <w:tr w:rsidR="001B079C" w14:paraId="12F3E121" w14:textId="77777777" w:rsidTr="001B079C">
        <w:tc>
          <w:tcPr>
            <w:tcW w:w="7971" w:type="dxa"/>
            <w:tcBorders>
              <w:top w:val="nil"/>
              <w:left w:val="nil"/>
              <w:bottom w:val="nil"/>
              <w:right w:val="nil"/>
            </w:tcBorders>
          </w:tcPr>
          <w:p w14:paraId="1F7C9DD3" w14:textId="5C4A8D10" w:rsidR="001B079C" w:rsidRDefault="001B079C">
            <w:pPr>
              <w:keepNext/>
              <w:numPr>
                <w:ilvl w:val="0"/>
                <w:numId w:val="27"/>
              </w:numPr>
              <w:tabs>
                <w:tab w:val="right" w:leader="dot" w:pos="7740"/>
              </w:tabs>
              <w:spacing w:before="60"/>
            </w:pPr>
            <w:r w:rsidRPr="005D2F8E">
              <w:t>Are there any variance</w:t>
            </w:r>
            <w:r>
              <w:t xml:space="preserve">s </w:t>
            </w:r>
            <w:proofErr w:type="gramStart"/>
            <w:r>
              <w:t>in excess of</w:t>
            </w:r>
            <w:proofErr w:type="gramEnd"/>
            <w:r>
              <w:t xml:space="preserve"> 10% between the g</w:t>
            </w:r>
            <w:r w:rsidRPr="005D2F8E">
              <w:t xml:space="preserve">eneral </w:t>
            </w:r>
            <w:r>
              <w:t>c</w:t>
            </w:r>
            <w:r w:rsidRPr="005D2F8E">
              <w:t xml:space="preserve">ontractor’s </w:t>
            </w:r>
            <w:ins w:id="271" w:author="Sands, Becky" w:date="2021-10-06T15:35:00Z">
              <w:r w:rsidR="00A65C73">
                <w:t>F</w:t>
              </w:r>
            </w:ins>
            <w:del w:id="272" w:author="Sands, Becky" w:date="2021-10-06T15:35:00Z">
              <w:r w:rsidRPr="005D2F8E" w:rsidDel="00A65C73">
                <w:delText>f</w:delText>
              </w:r>
            </w:del>
            <w:r w:rsidRPr="005D2F8E">
              <w:t>orm HUD-</w:t>
            </w:r>
            <w:r w:rsidR="00746723">
              <w:t>9</w:t>
            </w:r>
            <w:r w:rsidRPr="005D2F8E">
              <w:t>2328</w:t>
            </w:r>
            <w:r w:rsidR="00746723">
              <w:t>-ORCF</w:t>
            </w:r>
            <w:r w:rsidRPr="005D2F8E">
              <w:t xml:space="preserve"> line items and the cost analyst’s </w:t>
            </w:r>
            <w:ins w:id="273" w:author="Sands, Becky" w:date="2021-10-06T15:35:00Z">
              <w:r w:rsidR="00A65C73">
                <w:t>F</w:t>
              </w:r>
            </w:ins>
            <w:del w:id="274" w:author="Sands, Becky" w:date="2021-10-06T15:35:00Z">
              <w:r w:rsidRPr="005D2F8E" w:rsidDel="00A65C73">
                <w:delText>f</w:delText>
              </w:r>
            </w:del>
            <w:r w:rsidRPr="005D2F8E">
              <w:t>orm HUD-92326?</w:t>
            </w:r>
            <w:r>
              <w:t xml:space="preserve">  </w:t>
            </w:r>
          </w:p>
        </w:tc>
        <w:tc>
          <w:tcPr>
            <w:tcW w:w="698" w:type="dxa"/>
            <w:tcBorders>
              <w:top w:val="nil"/>
              <w:left w:val="nil"/>
              <w:bottom w:val="nil"/>
              <w:right w:val="nil"/>
            </w:tcBorders>
            <w:vAlign w:val="bottom"/>
          </w:tcPr>
          <w:p w14:paraId="0ABF5D4E" w14:textId="77777777" w:rsidR="001B079C" w:rsidRDefault="00897145" w:rsidP="001B079C">
            <w:pPr>
              <w:keepNext/>
              <w:jc w:val="center"/>
            </w:pPr>
            <w:r>
              <w:fldChar w:fldCharType="begin">
                <w:ffData>
                  <w:name w:val="Check2"/>
                  <w:enabled/>
                  <w:calcOnExit w:val="0"/>
                  <w:checkBox>
                    <w:sizeAuto/>
                    <w:default w:val="0"/>
                  </w:checkBox>
                </w:ffData>
              </w:fldChar>
            </w:r>
            <w:r w:rsidR="001B079C">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A6B2EE8" w14:textId="77777777" w:rsidR="001B079C" w:rsidRDefault="001B079C" w:rsidP="001B079C">
            <w:pPr>
              <w:keepNext/>
              <w:jc w:val="center"/>
            </w:pPr>
          </w:p>
        </w:tc>
        <w:tc>
          <w:tcPr>
            <w:tcW w:w="630" w:type="dxa"/>
            <w:tcBorders>
              <w:top w:val="nil"/>
              <w:left w:val="nil"/>
              <w:bottom w:val="nil"/>
              <w:right w:val="nil"/>
            </w:tcBorders>
            <w:vAlign w:val="bottom"/>
          </w:tcPr>
          <w:p w14:paraId="2CF3759D" w14:textId="77777777" w:rsidR="001B079C" w:rsidRPr="001B079C" w:rsidRDefault="00897145" w:rsidP="001B079C">
            <w:pPr>
              <w:keepNext/>
              <w:jc w:val="center"/>
              <w:rPr>
                <w:b/>
              </w:rPr>
            </w:pPr>
            <w:r w:rsidRPr="001B079C">
              <w:rPr>
                <w:b/>
              </w:rPr>
              <w:fldChar w:fldCharType="begin">
                <w:ffData>
                  <w:name w:val="Check3"/>
                  <w:enabled/>
                  <w:calcOnExit w:val="0"/>
                  <w:checkBox>
                    <w:sizeAuto/>
                    <w:default w:val="0"/>
                  </w:checkBox>
                </w:ffData>
              </w:fldChar>
            </w:r>
            <w:r w:rsidR="001B079C" w:rsidRPr="001B079C">
              <w:rPr>
                <w:b/>
              </w:rPr>
              <w:instrText xml:space="preserve"> FORMCHECKBOX </w:instrText>
            </w:r>
            <w:r w:rsidR="005E583A">
              <w:rPr>
                <w:b/>
              </w:rPr>
            </w:r>
            <w:r w:rsidR="005E583A">
              <w:rPr>
                <w:b/>
              </w:rPr>
              <w:fldChar w:fldCharType="separate"/>
            </w:r>
            <w:r w:rsidRPr="001B079C">
              <w:rPr>
                <w:b/>
              </w:rPr>
              <w:fldChar w:fldCharType="end"/>
            </w:r>
          </w:p>
        </w:tc>
      </w:tr>
      <w:tr w:rsidR="001B079C" w14:paraId="1545F451" w14:textId="77777777" w:rsidTr="001B079C">
        <w:tc>
          <w:tcPr>
            <w:tcW w:w="7971" w:type="dxa"/>
            <w:tcBorders>
              <w:top w:val="nil"/>
              <w:left w:val="nil"/>
              <w:bottom w:val="nil"/>
              <w:right w:val="nil"/>
            </w:tcBorders>
          </w:tcPr>
          <w:p w14:paraId="31106157" w14:textId="64A29397" w:rsidR="001B079C" w:rsidRPr="009D2AA9" w:rsidRDefault="001B079C">
            <w:pPr>
              <w:widowControl w:val="0"/>
              <w:numPr>
                <w:ilvl w:val="0"/>
                <w:numId w:val="27"/>
              </w:numPr>
              <w:tabs>
                <w:tab w:val="right" w:leader="dot" w:pos="7740"/>
              </w:tabs>
              <w:spacing w:before="60"/>
            </w:pPr>
            <w:r w:rsidRPr="005D2F8E">
              <w:t xml:space="preserve">Is the total reflected on the cost analyst’s </w:t>
            </w:r>
            <w:ins w:id="275" w:author="Sands, Becky" w:date="2021-10-06T15:35:00Z">
              <w:r w:rsidR="00A65C73">
                <w:t>F</w:t>
              </w:r>
            </w:ins>
            <w:del w:id="276" w:author="Sands, Becky" w:date="2021-10-06T15:35:00Z">
              <w:r w:rsidRPr="005D2F8E" w:rsidDel="00A65C73">
                <w:delText>f</w:delText>
              </w:r>
            </w:del>
            <w:r w:rsidRPr="005D2F8E">
              <w:t xml:space="preserve">orm HUD-92326 more than 10% higher or lower than the total cost breakdown on </w:t>
            </w:r>
            <w:ins w:id="277" w:author="Sands, Becky" w:date="2021-10-06T15:36:00Z">
              <w:r w:rsidR="00A65C73">
                <w:t>F</w:t>
              </w:r>
            </w:ins>
            <w:del w:id="278" w:author="Sands, Becky" w:date="2021-10-06T15:36:00Z">
              <w:r w:rsidRPr="005D2F8E" w:rsidDel="00A65C73">
                <w:delText>f</w:delText>
              </w:r>
            </w:del>
            <w:r w:rsidRPr="005D2F8E">
              <w:t>orm HUD-</w:t>
            </w:r>
            <w:r w:rsidR="00746723">
              <w:t>9</w:t>
            </w:r>
            <w:r w:rsidRPr="005D2F8E">
              <w:t>2328</w:t>
            </w:r>
            <w:r w:rsidR="00746723">
              <w:t>-ORCF</w:t>
            </w:r>
            <w:r w:rsidRPr="005D2F8E">
              <w:t>?</w:t>
            </w:r>
            <w:r>
              <w:t xml:space="preserve">  </w:t>
            </w:r>
          </w:p>
        </w:tc>
        <w:tc>
          <w:tcPr>
            <w:tcW w:w="698" w:type="dxa"/>
            <w:tcBorders>
              <w:top w:val="nil"/>
              <w:left w:val="nil"/>
              <w:bottom w:val="nil"/>
              <w:right w:val="nil"/>
            </w:tcBorders>
            <w:vAlign w:val="bottom"/>
          </w:tcPr>
          <w:p w14:paraId="5C7322D7" w14:textId="77777777" w:rsidR="001B079C" w:rsidRDefault="00897145" w:rsidP="001B079C">
            <w:pPr>
              <w:keepNext/>
              <w:jc w:val="center"/>
            </w:pPr>
            <w:r>
              <w:fldChar w:fldCharType="begin">
                <w:ffData>
                  <w:name w:val="Check2"/>
                  <w:enabled/>
                  <w:calcOnExit w:val="0"/>
                  <w:checkBox>
                    <w:sizeAuto/>
                    <w:default w:val="0"/>
                  </w:checkBox>
                </w:ffData>
              </w:fldChar>
            </w:r>
            <w:r w:rsidR="001B079C">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80C82F3" w14:textId="77777777" w:rsidR="001B079C" w:rsidRDefault="001B079C" w:rsidP="001B079C">
            <w:pPr>
              <w:keepNext/>
              <w:jc w:val="center"/>
            </w:pPr>
          </w:p>
        </w:tc>
        <w:tc>
          <w:tcPr>
            <w:tcW w:w="630" w:type="dxa"/>
            <w:tcBorders>
              <w:top w:val="nil"/>
              <w:left w:val="nil"/>
              <w:bottom w:val="nil"/>
              <w:right w:val="nil"/>
            </w:tcBorders>
            <w:vAlign w:val="bottom"/>
          </w:tcPr>
          <w:p w14:paraId="23086CE3" w14:textId="77777777" w:rsidR="001B079C" w:rsidRPr="001B079C" w:rsidRDefault="00897145" w:rsidP="001B079C">
            <w:pPr>
              <w:keepNext/>
              <w:jc w:val="center"/>
              <w:rPr>
                <w:b/>
              </w:rPr>
            </w:pPr>
            <w:r w:rsidRPr="001B079C">
              <w:rPr>
                <w:b/>
              </w:rPr>
              <w:fldChar w:fldCharType="begin">
                <w:ffData>
                  <w:name w:val="Check3"/>
                  <w:enabled/>
                  <w:calcOnExit w:val="0"/>
                  <w:checkBox>
                    <w:sizeAuto/>
                    <w:default w:val="0"/>
                  </w:checkBox>
                </w:ffData>
              </w:fldChar>
            </w:r>
            <w:r w:rsidR="001B079C" w:rsidRPr="001B079C">
              <w:rPr>
                <w:b/>
              </w:rPr>
              <w:instrText xml:space="preserve"> FORMCHECKBOX </w:instrText>
            </w:r>
            <w:r w:rsidR="005E583A">
              <w:rPr>
                <w:b/>
              </w:rPr>
            </w:r>
            <w:r w:rsidR="005E583A">
              <w:rPr>
                <w:b/>
              </w:rPr>
              <w:fldChar w:fldCharType="separate"/>
            </w:r>
            <w:r w:rsidRPr="001B079C">
              <w:rPr>
                <w:b/>
              </w:rPr>
              <w:fldChar w:fldCharType="end"/>
            </w:r>
          </w:p>
        </w:tc>
      </w:tr>
      <w:tr w:rsidR="001B079C" w14:paraId="571115A6" w14:textId="77777777" w:rsidTr="001B079C">
        <w:tc>
          <w:tcPr>
            <w:tcW w:w="7971" w:type="dxa"/>
            <w:tcBorders>
              <w:top w:val="nil"/>
              <w:left w:val="nil"/>
              <w:bottom w:val="nil"/>
              <w:right w:val="nil"/>
            </w:tcBorders>
          </w:tcPr>
          <w:p w14:paraId="37BA9594" w14:textId="39A4B0BD" w:rsidR="001B079C" w:rsidRPr="009D2AA9" w:rsidRDefault="001B079C">
            <w:pPr>
              <w:widowControl w:val="0"/>
              <w:numPr>
                <w:ilvl w:val="0"/>
                <w:numId w:val="27"/>
              </w:numPr>
              <w:tabs>
                <w:tab w:val="right" w:leader="dot" w:pos="7740"/>
              </w:tabs>
              <w:spacing w:before="60"/>
            </w:pPr>
            <w:r w:rsidRPr="005D2F8E">
              <w:t xml:space="preserve">Will </w:t>
            </w:r>
            <w:proofErr w:type="spellStart"/>
            <w:r w:rsidRPr="005D2F8E">
              <w:t>any one</w:t>
            </w:r>
            <w:proofErr w:type="spellEnd"/>
            <w:r w:rsidRPr="005D2F8E">
              <w:t xml:space="preserve"> subcontractor, material supplier, or equipment</w:t>
            </w:r>
            <w:r>
              <w:t xml:space="preserve"> lessor be awarded more than 50%</w:t>
            </w:r>
            <w:r w:rsidRPr="005D2F8E">
              <w:t xml:space="preserve"> of the construction contract? </w:t>
            </w:r>
            <w:r>
              <w:t xml:space="preserve"> </w:t>
            </w:r>
          </w:p>
        </w:tc>
        <w:tc>
          <w:tcPr>
            <w:tcW w:w="698" w:type="dxa"/>
            <w:tcBorders>
              <w:top w:val="nil"/>
              <w:left w:val="nil"/>
              <w:bottom w:val="nil"/>
              <w:right w:val="nil"/>
            </w:tcBorders>
            <w:vAlign w:val="bottom"/>
          </w:tcPr>
          <w:p w14:paraId="0C09138E" w14:textId="77777777" w:rsidR="001B079C" w:rsidRDefault="00897145" w:rsidP="001B079C">
            <w:pPr>
              <w:keepNext/>
              <w:jc w:val="center"/>
            </w:pPr>
            <w:r>
              <w:fldChar w:fldCharType="begin">
                <w:ffData>
                  <w:name w:val="Check2"/>
                  <w:enabled/>
                  <w:calcOnExit w:val="0"/>
                  <w:checkBox>
                    <w:sizeAuto/>
                    <w:default w:val="0"/>
                  </w:checkBox>
                </w:ffData>
              </w:fldChar>
            </w:r>
            <w:r w:rsidR="001B079C">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33FD852" w14:textId="77777777" w:rsidR="001B079C" w:rsidRDefault="001B079C" w:rsidP="001B079C">
            <w:pPr>
              <w:keepNext/>
              <w:jc w:val="center"/>
            </w:pPr>
          </w:p>
        </w:tc>
        <w:tc>
          <w:tcPr>
            <w:tcW w:w="630" w:type="dxa"/>
            <w:tcBorders>
              <w:top w:val="nil"/>
              <w:left w:val="nil"/>
              <w:bottom w:val="nil"/>
              <w:right w:val="nil"/>
            </w:tcBorders>
            <w:vAlign w:val="bottom"/>
          </w:tcPr>
          <w:p w14:paraId="535AA24C" w14:textId="77777777" w:rsidR="001B079C" w:rsidRPr="001B079C" w:rsidRDefault="00897145" w:rsidP="001B079C">
            <w:pPr>
              <w:keepNext/>
              <w:jc w:val="center"/>
              <w:rPr>
                <w:b/>
              </w:rPr>
            </w:pPr>
            <w:r w:rsidRPr="001B079C">
              <w:rPr>
                <w:b/>
              </w:rPr>
              <w:fldChar w:fldCharType="begin">
                <w:ffData>
                  <w:name w:val="Check3"/>
                  <w:enabled/>
                  <w:calcOnExit w:val="0"/>
                  <w:checkBox>
                    <w:sizeAuto/>
                    <w:default w:val="0"/>
                  </w:checkBox>
                </w:ffData>
              </w:fldChar>
            </w:r>
            <w:r w:rsidR="001B079C" w:rsidRPr="001B079C">
              <w:rPr>
                <w:b/>
              </w:rPr>
              <w:instrText xml:space="preserve"> FORMCHECKBOX </w:instrText>
            </w:r>
            <w:r w:rsidR="005E583A">
              <w:rPr>
                <w:b/>
              </w:rPr>
            </w:r>
            <w:r w:rsidR="005E583A">
              <w:rPr>
                <w:b/>
              </w:rPr>
              <w:fldChar w:fldCharType="separate"/>
            </w:r>
            <w:r w:rsidRPr="001B079C">
              <w:rPr>
                <w:b/>
              </w:rPr>
              <w:fldChar w:fldCharType="end"/>
            </w:r>
          </w:p>
        </w:tc>
      </w:tr>
      <w:tr w:rsidR="001B079C" w14:paraId="5EFAD8B7" w14:textId="77777777" w:rsidTr="001B079C">
        <w:tc>
          <w:tcPr>
            <w:tcW w:w="7971" w:type="dxa"/>
            <w:tcBorders>
              <w:top w:val="nil"/>
              <w:left w:val="nil"/>
              <w:bottom w:val="nil"/>
              <w:right w:val="nil"/>
            </w:tcBorders>
          </w:tcPr>
          <w:p w14:paraId="45786B8E" w14:textId="7E6B1ACA" w:rsidR="001B079C" w:rsidRPr="009D2AA9" w:rsidRDefault="001B079C">
            <w:pPr>
              <w:widowControl w:val="0"/>
              <w:numPr>
                <w:ilvl w:val="0"/>
                <w:numId w:val="27"/>
              </w:numPr>
              <w:tabs>
                <w:tab w:val="right" w:leader="dot" w:pos="7740"/>
              </w:tabs>
              <w:spacing w:before="60"/>
            </w:pPr>
            <w:r w:rsidRPr="005D2F8E">
              <w:t>Will three or fewer subcontractors, material suppliers, or equipment lessors be awarded more than 75</w:t>
            </w:r>
            <w:r>
              <w:t>%</w:t>
            </w:r>
            <w:r w:rsidRPr="005D2F8E">
              <w:t xml:space="preserve"> of the construction contract in aggregate?</w:t>
            </w:r>
            <w:r>
              <w:t xml:space="preserve">  </w:t>
            </w:r>
          </w:p>
        </w:tc>
        <w:tc>
          <w:tcPr>
            <w:tcW w:w="698" w:type="dxa"/>
            <w:tcBorders>
              <w:top w:val="nil"/>
              <w:left w:val="nil"/>
              <w:bottom w:val="nil"/>
              <w:right w:val="nil"/>
            </w:tcBorders>
            <w:vAlign w:val="bottom"/>
          </w:tcPr>
          <w:p w14:paraId="37C2EFCB" w14:textId="77777777" w:rsidR="001B079C" w:rsidRDefault="00897145" w:rsidP="001B079C">
            <w:pPr>
              <w:keepNext/>
              <w:jc w:val="center"/>
            </w:pPr>
            <w:r>
              <w:fldChar w:fldCharType="begin">
                <w:ffData>
                  <w:name w:val="Check2"/>
                  <w:enabled/>
                  <w:calcOnExit w:val="0"/>
                  <w:checkBox>
                    <w:sizeAuto/>
                    <w:default w:val="0"/>
                  </w:checkBox>
                </w:ffData>
              </w:fldChar>
            </w:r>
            <w:r w:rsidR="001B079C">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C7603FB" w14:textId="77777777" w:rsidR="001B079C" w:rsidRDefault="001B079C" w:rsidP="001B079C">
            <w:pPr>
              <w:keepNext/>
              <w:jc w:val="center"/>
            </w:pPr>
          </w:p>
        </w:tc>
        <w:tc>
          <w:tcPr>
            <w:tcW w:w="630" w:type="dxa"/>
            <w:tcBorders>
              <w:top w:val="nil"/>
              <w:left w:val="nil"/>
              <w:bottom w:val="nil"/>
              <w:right w:val="nil"/>
            </w:tcBorders>
            <w:vAlign w:val="bottom"/>
          </w:tcPr>
          <w:p w14:paraId="668387BA" w14:textId="77777777" w:rsidR="001B079C" w:rsidRPr="001B079C" w:rsidRDefault="00897145" w:rsidP="001B079C">
            <w:pPr>
              <w:keepNext/>
              <w:jc w:val="center"/>
              <w:rPr>
                <w:b/>
              </w:rPr>
            </w:pPr>
            <w:r w:rsidRPr="001B079C">
              <w:rPr>
                <w:b/>
              </w:rPr>
              <w:fldChar w:fldCharType="begin">
                <w:ffData>
                  <w:name w:val="Check3"/>
                  <w:enabled/>
                  <w:calcOnExit w:val="0"/>
                  <w:checkBox>
                    <w:sizeAuto/>
                    <w:default w:val="0"/>
                  </w:checkBox>
                </w:ffData>
              </w:fldChar>
            </w:r>
            <w:r w:rsidR="001B079C" w:rsidRPr="001B079C">
              <w:rPr>
                <w:b/>
              </w:rPr>
              <w:instrText xml:space="preserve"> FORMCHECKBOX </w:instrText>
            </w:r>
            <w:r w:rsidR="005E583A">
              <w:rPr>
                <w:b/>
              </w:rPr>
            </w:r>
            <w:r w:rsidR="005E583A">
              <w:rPr>
                <w:b/>
              </w:rPr>
              <w:fldChar w:fldCharType="separate"/>
            </w:r>
            <w:r w:rsidRPr="001B079C">
              <w:rPr>
                <w:b/>
              </w:rPr>
              <w:fldChar w:fldCharType="end"/>
            </w:r>
          </w:p>
        </w:tc>
      </w:tr>
      <w:tr w:rsidR="001B079C" w14:paraId="405FB9DB" w14:textId="77777777" w:rsidTr="001B079C">
        <w:tc>
          <w:tcPr>
            <w:tcW w:w="7971" w:type="dxa"/>
            <w:tcBorders>
              <w:top w:val="nil"/>
              <w:left w:val="nil"/>
              <w:bottom w:val="nil"/>
              <w:right w:val="nil"/>
            </w:tcBorders>
          </w:tcPr>
          <w:p w14:paraId="5858BEC5" w14:textId="446F04F8" w:rsidR="001B079C" w:rsidRPr="009D2AA9" w:rsidRDefault="001B079C">
            <w:pPr>
              <w:widowControl w:val="0"/>
              <w:numPr>
                <w:ilvl w:val="0"/>
                <w:numId w:val="27"/>
              </w:numPr>
              <w:tabs>
                <w:tab w:val="right" w:leader="dot" w:pos="7740"/>
              </w:tabs>
              <w:spacing w:before="60"/>
            </w:pPr>
            <w:r>
              <w:t>Does or will the c</w:t>
            </w:r>
            <w:r w:rsidRPr="005D2F8E">
              <w:t xml:space="preserve">ontractor have any identities of interest with any </w:t>
            </w:r>
            <w:r w:rsidRPr="005D2F8E">
              <w:lastRenderedPageBreak/>
              <w:t>subcontractors, material suppliers, or equipment lessors?</w:t>
            </w:r>
            <w:r>
              <w:t xml:space="preserve">  </w:t>
            </w:r>
          </w:p>
        </w:tc>
        <w:tc>
          <w:tcPr>
            <w:tcW w:w="698" w:type="dxa"/>
            <w:tcBorders>
              <w:top w:val="nil"/>
              <w:left w:val="nil"/>
              <w:bottom w:val="nil"/>
              <w:right w:val="nil"/>
            </w:tcBorders>
            <w:vAlign w:val="bottom"/>
          </w:tcPr>
          <w:p w14:paraId="5F9B60AF" w14:textId="77777777" w:rsidR="001B079C" w:rsidRDefault="00897145" w:rsidP="001B079C">
            <w:pPr>
              <w:keepNext/>
              <w:jc w:val="center"/>
            </w:pPr>
            <w:r>
              <w:lastRenderedPageBreak/>
              <w:fldChar w:fldCharType="begin">
                <w:ffData>
                  <w:name w:val="Check2"/>
                  <w:enabled/>
                  <w:calcOnExit w:val="0"/>
                  <w:checkBox>
                    <w:sizeAuto/>
                    <w:default w:val="0"/>
                  </w:checkBox>
                </w:ffData>
              </w:fldChar>
            </w:r>
            <w:r w:rsidR="001B079C">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6D90099" w14:textId="77777777" w:rsidR="001B079C" w:rsidRDefault="001B079C" w:rsidP="001B079C">
            <w:pPr>
              <w:keepNext/>
              <w:jc w:val="center"/>
            </w:pPr>
          </w:p>
        </w:tc>
        <w:tc>
          <w:tcPr>
            <w:tcW w:w="630" w:type="dxa"/>
            <w:tcBorders>
              <w:top w:val="nil"/>
              <w:left w:val="nil"/>
              <w:bottom w:val="nil"/>
              <w:right w:val="nil"/>
            </w:tcBorders>
            <w:vAlign w:val="bottom"/>
          </w:tcPr>
          <w:p w14:paraId="2DF8E46B" w14:textId="77777777" w:rsidR="001B079C" w:rsidRPr="001B079C" w:rsidRDefault="00897145" w:rsidP="001B079C">
            <w:pPr>
              <w:keepNext/>
              <w:jc w:val="center"/>
              <w:rPr>
                <w:b/>
              </w:rPr>
            </w:pPr>
            <w:r w:rsidRPr="001B079C">
              <w:rPr>
                <w:b/>
              </w:rPr>
              <w:fldChar w:fldCharType="begin">
                <w:ffData>
                  <w:name w:val="Check3"/>
                  <w:enabled/>
                  <w:calcOnExit w:val="0"/>
                  <w:checkBox>
                    <w:sizeAuto/>
                    <w:default w:val="0"/>
                  </w:checkBox>
                </w:ffData>
              </w:fldChar>
            </w:r>
            <w:r w:rsidR="001B079C" w:rsidRPr="001B079C">
              <w:rPr>
                <w:b/>
              </w:rPr>
              <w:instrText xml:space="preserve"> FORMCHECKBOX </w:instrText>
            </w:r>
            <w:r w:rsidR="005E583A">
              <w:rPr>
                <w:b/>
              </w:rPr>
            </w:r>
            <w:r w:rsidR="005E583A">
              <w:rPr>
                <w:b/>
              </w:rPr>
              <w:fldChar w:fldCharType="separate"/>
            </w:r>
            <w:r w:rsidRPr="001B079C">
              <w:rPr>
                <w:b/>
              </w:rPr>
              <w:fldChar w:fldCharType="end"/>
            </w:r>
          </w:p>
        </w:tc>
      </w:tr>
      <w:tr w:rsidR="001B079C" w14:paraId="06A0D491" w14:textId="77777777" w:rsidTr="001B079C">
        <w:tc>
          <w:tcPr>
            <w:tcW w:w="7971" w:type="dxa"/>
            <w:tcBorders>
              <w:top w:val="nil"/>
              <w:left w:val="nil"/>
              <w:bottom w:val="nil"/>
              <w:right w:val="nil"/>
            </w:tcBorders>
          </w:tcPr>
          <w:p w14:paraId="3369F05C" w14:textId="0EA4582D" w:rsidR="001B079C" w:rsidRPr="009D2AA9" w:rsidRDefault="001B079C">
            <w:pPr>
              <w:widowControl w:val="0"/>
              <w:numPr>
                <w:ilvl w:val="0"/>
                <w:numId w:val="27"/>
              </w:numPr>
              <w:tabs>
                <w:tab w:val="right" w:leader="dot" w:pos="7740"/>
              </w:tabs>
              <w:spacing w:before="60"/>
            </w:pPr>
            <w:r w:rsidRPr="005D2F8E">
              <w:t>Did the cost analyst find any evidence of front-loading in the contractor’s cost estimate?</w:t>
            </w:r>
            <w:r>
              <w:t xml:space="preserve"> </w:t>
            </w:r>
          </w:p>
        </w:tc>
        <w:tc>
          <w:tcPr>
            <w:tcW w:w="698" w:type="dxa"/>
            <w:tcBorders>
              <w:top w:val="nil"/>
              <w:left w:val="nil"/>
              <w:bottom w:val="nil"/>
              <w:right w:val="nil"/>
            </w:tcBorders>
            <w:vAlign w:val="bottom"/>
          </w:tcPr>
          <w:p w14:paraId="0236BF2F" w14:textId="77777777" w:rsidR="001B079C" w:rsidRDefault="00897145" w:rsidP="001B079C">
            <w:pPr>
              <w:keepNext/>
              <w:jc w:val="center"/>
            </w:pPr>
            <w:r>
              <w:fldChar w:fldCharType="begin">
                <w:ffData>
                  <w:name w:val="Check2"/>
                  <w:enabled/>
                  <w:calcOnExit w:val="0"/>
                  <w:checkBox>
                    <w:sizeAuto/>
                    <w:default w:val="0"/>
                  </w:checkBox>
                </w:ffData>
              </w:fldChar>
            </w:r>
            <w:r w:rsidR="001B079C">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95125AD" w14:textId="77777777" w:rsidR="001B079C" w:rsidRDefault="001B079C" w:rsidP="001B079C">
            <w:pPr>
              <w:keepNext/>
              <w:jc w:val="center"/>
            </w:pPr>
          </w:p>
        </w:tc>
        <w:tc>
          <w:tcPr>
            <w:tcW w:w="630" w:type="dxa"/>
            <w:tcBorders>
              <w:top w:val="nil"/>
              <w:left w:val="nil"/>
              <w:bottom w:val="nil"/>
              <w:right w:val="nil"/>
            </w:tcBorders>
            <w:vAlign w:val="bottom"/>
          </w:tcPr>
          <w:p w14:paraId="091F08CA" w14:textId="77777777" w:rsidR="001B079C" w:rsidRPr="001B079C" w:rsidRDefault="00897145" w:rsidP="001B079C">
            <w:pPr>
              <w:keepNext/>
              <w:jc w:val="center"/>
              <w:rPr>
                <w:b/>
              </w:rPr>
            </w:pPr>
            <w:r w:rsidRPr="001B079C">
              <w:rPr>
                <w:b/>
              </w:rPr>
              <w:fldChar w:fldCharType="begin">
                <w:ffData>
                  <w:name w:val="Check3"/>
                  <w:enabled/>
                  <w:calcOnExit w:val="0"/>
                  <w:checkBox>
                    <w:sizeAuto/>
                    <w:default w:val="0"/>
                  </w:checkBox>
                </w:ffData>
              </w:fldChar>
            </w:r>
            <w:r w:rsidR="001B079C" w:rsidRPr="001B079C">
              <w:rPr>
                <w:b/>
              </w:rPr>
              <w:instrText xml:space="preserve"> FORMCHECKBOX </w:instrText>
            </w:r>
            <w:r w:rsidR="005E583A">
              <w:rPr>
                <w:b/>
              </w:rPr>
            </w:r>
            <w:r w:rsidR="005E583A">
              <w:rPr>
                <w:b/>
              </w:rPr>
              <w:fldChar w:fldCharType="separate"/>
            </w:r>
            <w:r w:rsidRPr="001B079C">
              <w:rPr>
                <w:b/>
              </w:rPr>
              <w:fldChar w:fldCharType="end"/>
            </w:r>
          </w:p>
        </w:tc>
      </w:tr>
      <w:tr w:rsidR="00F56598" w14:paraId="59E43093" w14:textId="77777777" w:rsidTr="001B079C">
        <w:tc>
          <w:tcPr>
            <w:tcW w:w="7971" w:type="dxa"/>
            <w:tcBorders>
              <w:top w:val="nil"/>
              <w:left w:val="nil"/>
              <w:bottom w:val="nil"/>
              <w:right w:val="nil"/>
            </w:tcBorders>
          </w:tcPr>
          <w:p w14:paraId="70685435" w14:textId="52720255" w:rsidR="00F56598" w:rsidRDefault="00F56598" w:rsidP="00F56598">
            <w:pPr>
              <w:widowControl w:val="0"/>
              <w:numPr>
                <w:ilvl w:val="0"/>
                <w:numId w:val="27"/>
              </w:numPr>
              <w:tabs>
                <w:tab w:val="right" w:leader="dot" w:pos="7740"/>
              </w:tabs>
              <w:spacing w:before="60"/>
            </w:pPr>
            <w:r>
              <w:t>Is the builder’s overhead more than 2% of the total land improvements, total structures and general requirements?</w:t>
            </w:r>
          </w:p>
        </w:tc>
        <w:tc>
          <w:tcPr>
            <w:tcW w:w="698" w:type="dxa"/>
            <w:tcBorders>
              <w:top w:val="nil"/>
              <w:left w:val="nil"/>
              <w:bottom w:val="nil"/>
              <w:right w:val="nil"/>
            </w:tcBorders>
            <w:vAlign w:val="bottom"/>
          </w:tcPr>
          <w:p w14:paraId="6D73669E" w14:textId="63AC3AC2" w:rsidR="00F56598" w:rsidRDefault="00F56598" w:rsidP="001B079C">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F34B4DB" w14:textId="77777777" w:rsidR="00F56598" w:rsidRDefault="00F56598" w:rsidP="001B079C">
            <w:pPr>
              <w:keepNext/>
              <w:jc w:val="center"/>
            </w:pPr>
          </w:p>
        </w:tc>
        <w:tc>
          <w:tcPr>
            <w:tcW w:w="630" w:type="dxa"/>
            <w:tcBorders>
              <w:top w:val="nil"/>
              <w:left w:val="nil"/>
              <w:bottom w:val="nil"/>
              <w:right w:val="nil"/>
            </w:tcBorders>
            <w:vAlign w:val="bottom"/>
          </w:tcPr>
          <w:p w14:paraId="240B2055" w14:textId="7C745BC9" w:rsidR="00F56598" w:rsidRPr="001B079C" w:rsidRDefault="00F56598" w:rsidP="001B079C">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F56598" w14:paraId="6402D9FF" w14:textId="77777777" w:rsidTr="001B079C">
        <w:tc>
          <w:tcPr>
            <w:tcW w:w="7971" w:type="dxa"/>
            <w:tcBorders>
              <w:top w:val="nil"/>
              <w:left w:val="nil"/>
              <w:bottom w:val="nil"/>
              <w:right w:val="nil"/>
            </w:tcBorders>
          </w:tcPr>
          <w:p w14:paraId="0CD12912" w14:textId="509EDA8F" w:rsidR="00F56598" w:rsidRDefault="00F56598" w:rsidP="00F56598">
            <w:pPr>
              <w:widowControl w:val="0"/>
              <w:numPr>
                <w:ilvl w:val="0"/>
                <w:numId w:val="27"/>
              </w:numPr>
              <w:tabs>
                <w:tab w:val="right" w:leader="dot" w:pos="7740"/>
              </w:tabs>
              <w:spacing w:before="60"/>
            </w:pPr>
            <w:r>
              <w:t xml:space="preserve">Did the </w:t>
            </w:r>
            <w:proofErr w:type="gramStart"/>
            <w:r>
              <w:t>third party</w:t>
            </w:r>
            <w:proofErr w:type="gramEnd"/>
            <w:r>
              <w:t xml:space="preserve"> cost reviewer not find the </w:t>
            </w:r>
            <w:ins w:id="279" w:author="Sands, Becky" w:date="2021-10-06T15:36:00Z">
              <w:r w:rsidR="00A65C73">
                <w:t>F</w:t>
              </w:r>
            </w:ins>
            <w:del w:id="280" w:author="Sands, Becky" w:date="2021-10-06T15:36:00Z">
              <w:r w:rsidDel="00A65C73">
                <w:delText>f</w:delText>
              </w:r>
            </w:del>
            <w:r>
              <w:t>orm HUD-</w:t>
            </w:r>
            <w:r w:rsidR="00746723">
              <w:t>9</w:t>
            </w:r>
            <w:r>
              <w:t>2328</w:t>
            </w:r>
            <w:r w:rsidR="00746723">
              <w:t>-ORCF</w:t>
            </w:r>
            <w:r>
              <w:t xml:space="preserve"> to be acceptable?</w:t>
            </w:r>
          </w:p>
        </w:tc>
        <w:tc>
          <w:tcPr>
            <w:tcW w:w="698" w:type="dxa"/>
            <w:tcBorders>
              <w:top w:val="nil"/>
              <w:left w:val="nil"/>
              <w:bottom w:val="nil"/>
              <w:right w:val="nil"/>
            </w:tcBorders>
            <w:vAlign w:val="bottom"/>
          </w:tcPr>
          <w:p w14:paraId="4F2153A2" w14:textId="5EC9871B" w:rsidR="00F56598" w:rsidRDefault="00F56598" w:rsidP="001B079C">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C923B41" w14:textId="77777777" w:rsidR="00F56598" w:rsidRDefault="00F56598" w:rsidP="001B079C">
            <w:pPr>
              <w:keepNext/>
              <w:jc w:val="center"/>
            </w:pPr>
          </w:p>
        </w:tc>
        <w:tc>
          <w:tcPr>
            <w:tcW w:w="630" w:type="dxa"/>
            <w:tcBorders>
              <w:top w:val="nil"/>
              <w:left w:val="nil"/>
              <w:bottom w:val="nil"/>
              <w:right w:val="nil"/>
            </w:tcBorders>
            <w:vAlign w:val="bottom"/>
          </w:tcPr>
          <w:p w14:paraId="20F7F871" w14:textId="32425A97" w:rsidR="00F56598" w:rsidRDefault="00F56598" w:rsidP="001B079C">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F56598" w14:paraId="55A0F18D" w14:textId="77777777" w:rsidTr="001B079C">
        <w:tc>
          <w:tcPr>
            <w:tcW w:w="7971" w:type="dxa"/>
            <w:tcBorders>
              <w:top w:val="nil"/>
              <w:left w:val="nil"/>
              <w:bottom w:val="nil"/>
              <w:right w:val="nil"/>
            </w:tcBorders>
          </w:tcPr>
          <w:p w14:paraId="0DA4EFC9" w14:textId="465B517C" w:rsidR="00F56598" w:rsidRDefault="00F56598" w:rsidP="00F56598">
            <w:pPr>
              <w:widowControl w:val="0"/>
              <w:numPr>
                <w:ilvl w:val="0"/>
                <w:numId w:val="27"/>
              </w:numPr>
              <w:tabs>
                <w:tab w:val="right" w:leader="dot" w:pos="7740"/>
              </w:tabs>
              <w:spacing w:before="60"/>
            </w:pPr>
            <w:r>
              <w:t xml:space="preserve">Are the </w:t>
            </w:r>
            <w:ins w:id="281" w:author="Sands, Becky" w:date="2021-10-06T15:36:00Z">
              <w:r w:rsidR="00A65C73">
                <w:t>F</w:t>
              </w:r>
            </w:ins>
            <w:del w:id="282" w:author="Sands, Becky" w:date="2021-10-06T15:36:00Z">
              <w:r w:rsidDel="00A65C73">
                <w:delText>f</w:delText>
              </w:r>
            </w:del>
            <w:r>
              <w:t>orm HUD-</w:t>
            </w:r>
            <w:r w:rsidR="00746723">
              <w:t>9</w:t>
            </w:r>
            <w:r>
              <w:t>2328</w:t>
            </w:r>
            <w:r w:rsidR="00746723">
              <w:t>-ORCF</w:t>
            </w:r>
            <w:r>
              <w:t xml:space="preserve">, B108 and </w:t>
            </w:r>
            <w:ins w:id="283" w:author="Sands, Becky" w:date="2021-10-06T15:36:00Z">
              <w:r w:rsidR="00A65C73">
                <w:t>F</w:t>
              </w:r>
            </w:ins>
            <w:del w:id="284" w:author="Sands, Becky" w:date="2021-10-06T15:36:00Z">
              <w:r w:rsidDel="00A65C73">
                <w:delText>f</w:delText>
              </w:r>
            </w:del>
            <w:r>
              <w:t>orm HUD-92264a-ORCF inconsistent?</w:t>
            </w:r>
          </w:p>
        </w:tc>
        <w:tc>
          <w:tcPr>
            <w:tcW w:w="698" w:type="dxa"/>
            <w:tcBorders>
              <w:top w:val="nil"/>
              <w:left w:val="nil"/>
              <w:bottom w:val="nil"/>
              <w:right w:val="nil"/>
            </w:tcBorders>
            <w:vAlign w:val="bottom"/>
          </w:tcPr>
          <w:p w14:paraId="0B8FB23D" w14:textId="080C7A80" w:rsidR="00F56598" w:rsidRDefault="00F56598" w:rsidP="001B079C">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2B574D3" w14:textId="77777777" w:rsidR="00F56598" w:rsidRDefault="00F56598" w:rsidP="001B079C">
            <w:pPr>
              <w:keepNext/>
              <w:jc w:val="center"/>
            </w:pPr>
          </w:p>
        </w:tc>
        <w:tc>
          <w:tcPr>
            <w:tcW w:w="630" w:type="dxa"/>
            <w:tcBorders>
              <w:top w:val="nil"/>
              <w:left w:val="nil"/>
              <w:bottom w:val="nil"/>
              <w:right w:val="nil"/>
            </w:tcBorders>
            <w:vAlign w:val="bottom"/>
          </w:tcPr>
          <w:p w14:paraId="264F9201" w14:textId="64D1B5B2" w:rsidR="00F56598" w:rsidRDefault="00F56598" w:rsidP="001B079C">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F56598" w14:paraId="1E4AA78C" w14:textId="77777777" w:rsidTr="001B079C">
        <w:tc>
          <w:tcPr>
            <w:tcW w:w="7971" w:type="dxa"/>
            <w:tcBorders>
              <w:top w:val="nil"/>
              <w:left w:val="nil"/>
              <w:bottom w:val="nil"/>
              <w:right w:val="nil"/>
            </w:tcBorders>
          </w:tcPr>
          <w:p w14:paraId="0EE6D688" w14:textId="3851EF11" w:rsidR="00F56598" w:rsidRDefault="00F56598">
            <w:pPr>
              <w:widowControl w:val="0"/>
              <w:numPr>
                <w:ilvl w:val="0"/>
                <w:numId w:val="27"/>
              </w:numPr>
              <w:tabs>
                <w:tab w:val="right" w:leader="dot" w:pos="7740"/>
              </w:tabs>
              <w:spacing w:before="60"/>
            </w:pPr>
            <w:r>
              <w:t xml:space="preserve">If a Cost Plus Construction contract is utilized, is a General Contractor’s Cost not included on the </w:t>
            </w:r>
            <w:ins w:id="285" w:author="Sands, Becky" w:date="2021-10-06T15:36:00Z">
              <w:r w:rsidR="00A65C73">
                <w:t>F</w:t>
              </w:r>
            </w:ins>
            <w:del w:id="286" w:author="Sands, Becky" w:date="2021-10-06T15:36:00Z">
              <w:r w:rsidDel="00A65C73">
                <w:delText>f</w:delText>
              </w:r>
            </w:del>
            <w:r>
              <w:t>orm HUD-</w:t>
            </w:r>
            <w:r w:rsidR="00B43842">
              <w:t>9</w:t>
            </w:r>
            <w:r>
              <w:t>2328</w:t>
            </w:r>
            <w:r w:rsidR="00B43842">
              <w:t>-ORCF</w:t>
            </w:r>
            <w:r>
              <w:t xml:space="preserve">?    </w:t>
            </w:r>
            <w:r w:rsidR="00B43842">
              <w:t xml:space="preserve">    </w:t>
            </w:r>
            <w:r>
              <w:t xml:space="preserve">                    </w:t>
            </w: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r>
              <w:t xml:space="preserve"> N/A</w:t>
            </w:r>
          </w:p>
        </w:tc>
        <w:tc>
          <w:tcPr>
            <w:tcW w:w="698" w:type="dxa"/>
            <w:tcBorders>
              <w:top w:val="nil"/>
              <w:left w:val="nil"/>
              <w:bottom w:val="nil"/>
              <w:right w:val="nil"/>
            </w:tcBorders>
            <w:vAlign w:val="bottom"/>
          </w:tcPr>
          <w:p w14:paraId="48C0C625" w14:textId="106BB1E5" w:rsidR="00F56598" w:rsidRDefault="00F56598" w:rsidP="001B079C">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67E4FC3" w14:textId="77777777" w:rsidR="00F56598" w:rsidRDefault="00F56598" w:rsidP="001B079C">
            <w:pPr>
              <w:keepNext/>
              <w:jc w:val="center"/>
            </w:pPr>
          </w:p>
        </w:tc>
        <w:tc>
          <w:tcPr>
            <w:tcW w:w="630" w:type="dxa"/>
            <w:tcBorders>
              <w:top w:val="nil"/>
              <w:left w:val="nil"/>
              <w:bottom w:val="nil"/>
              <w:right w:val="nil"/>
            </w:tcBorders>
            <w:vAlign w:val="bottom"/>
          </w:tcPr>
          <w:p w14:paraId="56C6A8E8" w14:textId="12D2C852" w:rsidR="00F56598" w:rsidRDefault="00F56598" w:rsidP="001B079C">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bl>
    <w:p w14:paraId="072EF50D" w14:textId="77777777" w:rsidR="00190BFD" w:rsidRPr="00683394" w:rsidRDefault="00190BFD" w:rsidP="001B079C">
      <w:pPr>
        <w:widowControl w:val="0"/>
      </w:pPr>
    </w:p>
    <w:p w14:paraId="2D66E24E" w14:textId="77777777" w:rsidR="001B079C" w:rsidRPr="00BB15F0" w:rsidRDefault="001B079C" w:rsidP="001B079C">
      <w:pPr>
        <w:rPr>
          <w:i/>
        </w:rPr>
      </w:pPr>
      <w:r w:rsidRPr="00BB15F0">
        <w:rPr>
          <w:i/>
        </w:rPr>
        <w:t>&lt;&lt;For each “</w:t>
      </w:r>
      <w:r>
        <w:rPr>
          <w:i/>
        </w:rPr>
        <w:t>yes</w:t>
      </w:r>
      <w:r w:rsidRPr="00BB15F0">
        <w:rPr>
          <w:i/>
        </w:rPr>
        <w:t>” answer above, provide a narrative explanation and justification regarding the topic.&gt;&gt;</w:t>
      </w:r>
      <w:r>
        <w:rPr>
          <w:i/>
        </w:rPr>
        <w:t xml:space="preserve">  </w:t>
      </w:r>
      <w:r w:rsidR="00897145" w:rsidRPr="00BB15F0">
        <w:fldChar w:fldCharType="begin">
          <w:ffData>
            <w:name w:val="Text162"/>
            <w:enabled/>
            <w:calcOnExit w:val="0"/>
            <w:textInput/>
          </w:ffData>
        </w:fldChar>
      </w:r>
      <w:r w:rsidRPr="00BB15F0">
        <w:instrText xml:space="preserve"> FORMTEXT </w:instrText>
      </w:r>
      <w:r w:rsidR="00897145"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897145" w:rsidRPr="00BB15F0">
        <w:fldChar w:fldCharType="end"/>
      </w:r>
    </w:p>
    <w:p w14:paraId="5F049497" w14:textId="77777777" w:rsidR="001B079C" w:rsidRDefault="001B079C" w:rsidP="001B079C"/>
    <w:p w14:paraId="4DC53EEB" w14:textId="77777777" w:rsidR="009F493B" w:rsidRPr="007C7E18" w:rsidRDefault="00FF0CD2" w:rsidP="009F493B">
      <w:pPr>
        <w:pStyle w:val="Heading2"/>
      </w:pPr>
      <w:bookmarkStart w:id="287" w:name="_Toc496085152"/>
      <w:bookmarkStart w:id="288" w:name="_Toc506880785"/>
      <w:bookmarkStart w:id="289" w:name="_Toc144014087"/>
      <w:bookmarkStart w:id="290" w:name="_Toc163875256"/>
      <w:bookmarkStart w:id="291" w:name="_Toc221700413"/>
      <w:bookmarkStart w:id="292" w:name="_Toc505160818"/>
      <w:r>
        <w:t xml:space="preserve">Cost </w:t>
      </w:r>
      <w:r w:rsidR="009F493B" w:rsidRPr="007C7E18">
        <w:t>Overview</w:t>
      </w:r>
      <w:bookmarkEnd w:id="287"/>
      <w:bookmarkEnd w:id="288"/>
      <w:bookmarkEnd w:id="289"/>
      <w:bookmarkEnd w:id="290"/>
      <w:bookmarkEnd w:id="291"/>
      <w:bookmarkEnd w:id="292"/>
    </w:p>
    <w:p w14:paraId="230BA3F3" w14:textId="10CE0075" w:rsidR="00A46ECB" w:rsidRDefault="00A46ECB" w:rsidP="00A46ECB">
      <w:r w:rsidRPr="00BB15F0">
        <w:t>&lt;&lt;</w:t>
      </w:r>
      <w:r w:rsidRPr="00BB15F0">
        <w:rPr>
          <w:i/>
        </w:rPr>
        <w:t xml:space="preserve">Confirm the cost reviewer performed the cost review pursuant to </w:t>
      </w:r>
      <w:r>
        <w:rPr>
          <w:i/>
        </w:rPr>
        <w:t xml:space="preserve">Section </w:t>
      </w:r>
      <w:r w:rsidRPr="00BB15F0">
        <w:rPr>
          <w:i/>
        </w:rPr>
        <w:t>232 standards.  The deliverables in the application package include a narrative concerning the cost analysis, the appropriate HUD forms, and cost data</w:t>
      </w:r>
      <w:r>
        <w:t xml:space="preserve">.  </w:t>
      </w:r>
      <w:r>
        <w:rPr>
          <w:i/>
        </w:rPr>
        <w:t>For e</w:t>
      </w:r>
      <w:r w:rsidRPr="00D01AC5">
        <w:rPr>
          <w:i/>
        </w:rPr>
        <w:t>xample, “The cost analyst performed a comparison analysis and compared them to</w:t>
      </w:r>
      <w:r w:rsidRPr="00BB15F0">
        <w:rPr>
          <w:i/>
        </w:rPr>
        <w:t xml:space="preserve"> the contractor’s final schedules of values (</w:t>
      </w:r>
      <w:ins w:id="293" w:author="Sands, Becky" w:date="2021-10-06T15:43:00Z">
        <w:r w:rsidR="00056B5D">
          <w:rPr>
            <w:i/>
          </w:rPr>
          <w:t>F</w:t>
        </w:r>
      </w:ins>
      <w:del w:id="294" w:author="Sands, Becky" w:date="2021-10-06T15:43:00Z">
        <w:r w:rsidRPr="00BB15F0" w:rsidDel="00056B5D">
          <w:rPr>
            <w:i/>
          </w:rPr>
          <w:delText>f</w:delText>
        </w:r>
      </w:del>
      <w:r w:rsidRPr="00BB15F0">
        <w:rPr>
          <w:i/>
        </w:rPr>
        <w:t>orm HUD-</w:t>
      </w:r>
      <w:r w:rsidR="00746723">
        <w:rPr>
          <w:i/>
        </w:rPr>
        <w:t>9</w:t>
      </w:r>
      <w:r w:rsidRPr="00BB15F0">
        <w:rPr>
          <w:i/>
        </w:rPr>
        <w:t>2328</w:t>
      </w:r>
      <w:r w:rsidR="00746723">
        <w:rPr>
          <w:i/>
        </w:rPr>
        <w:t>-ORCF</w:t>
      </w:r>
      <w:r w:rsidRPr="00BB15F0">
        <w:rPr>
          <w:i/>
        </w:rPr>
        <w:t>).  The cost analyst ultimately concludes to the contractor’s schedule of values.  The underwriter concurs</w:t>
      </w:r>
      <w:r w:rsidRPr="00BB15F0">
        <w:t>.”&gt;&gt;</w:t>
      </w:r>
      <w:r>
        <w:t xml:space="preserve">  </w:t>
      </w:r>
      <w:r w:rsidR="00897145" w:rsidRPr="00BB15F0">
        <w:fldChar w:fldCharType="begin">
          <w:ffData>
            <w:name w:val="Text162"/>
            <w:enabled/>
            <w:calcOnExit w:val="0"/>
            <w:textInput/>
          </w:ffData>
        </w:fldChar>
      </w:r>
      <w:r w:rsidRPr="00BB15F0">
        <w:instrText xml:space="preserve"> FORMTEXT </w:instrText>
      </w:r>
      <w:r w:rsidR="00897145"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897145" w:rsidRPr="00BB15F0">
        <w:fldChar w:fldCharType="end"/>
      </w:r>
    </w:p>
    <w:p w14:paraId="109D6E4F" w14:textId="77777777" w:rsidR="00A46ECB" w:rsidRPr="00BB15F0" w:rsidRDefault="00A46ECB" w:rsidP="00A46ECB"/>
    <w:p w14:paraId="029D75B0" w14:textId="2E7FCBB1" w:rsidR="009F493B" w:rsidRPr="00547AC1" w:rsidRDefault="00097C47" w:rsidP="009F493B">
      <w:pPr>
        <w:pStyle w:val="Heading2"/>
      </w:pPr>
      <w:bookmarkStart w:id="295" w:name="_Toc520875604"/>
      <w:bookmarkStart w:id="296" w:name="_Toc22702178"/>
      <w:bookmarkStart w:id="297" w:name="_Toc163875257"/>
      <w:bookmarkStart w:id="298" w:name="_Toc221700414"/>
      <w:bookmarkStart w:id="299" w:name="_Toc505160819"/>
      <w:r>
        <w:t>Construction Costs (F</w:t>
      </w:r>
      <w:r w:rsidR="009F493B" w:rsidRPr="00547AC1">
        <w:t>orm HUD-</w:t>
      </w:r>
      <w:r w:rsidR="00746723">
        <w:t>9</w:t>
      </w:r>
      <w:r w:rsidR="009F493B" w:rsidRPr="00547AC1">
        <w:t>2328</w:t>
      </w:r>
      <w:r w:rsidR="00746723">
        <w:t>-ORCF</w:t>
      </w:r>
      <w:r w:rsidR="009F493B" w:rsidRPr="00547AC1">
        <w:t>)</w:t>
      </w:r>
      <w:bookmarkEnd w:id="295"/>
      <w:bookmarkEnd w:id="296"/>
      <w:bookmarkEnd w:id="297"/>
      <w:bookmarkEnd w:id="298"/>
      <w:bookmarkEnd w:id="299"/>
    </w:p>
    <w:p w14:paraId="6DB8A21F" w14:textId="3794C1ED" w:rsidR="00A46ECB" w:rsidRPr="00E14911" w:rsidRDefault="00A46ECB" w:rsidP="00A46ECB">
      <w:r w:rsidRPr="00E14911">
        <w:t>&lt;&lt;</w:t>
      </w:r>
      <w:r w:rsidRPr="00E14911">
        <w:rPr>
          <w:i/>
        </w:rPr>
        <w:t xml:space="preserve">Discuss the cost analyst’s review of the final </w:t>
      </w:r>
      <w:ins w:id="300" w:author="Sands, Becky" w:date="2021-10-06T15:37:00Z">
        <w:r w:rsidR="003D2B0C">
          <w:rPr>
            <w:i/>
          </w:rPr>
          <w:t>F</w:t>
        </w:r>
      </w:ins>
      <w:del w:id="301" w:author="Sands, Becky" w:date="2021-10-06T15:37:00Z">
        <w:r w:rsidRPr="00E14911" w:rsidDel="003D2B0C">
          <w:rPr>
            <w:i/>
          </w:rPr>
          <w:delText>f</w:delText>
        </w:r>
      </w:del>
      <w:r w:rsidRPr="00E14911">
        <w:rPr>
          <w:i/>
        </w:rPr>
        <w:t>orm</w:t>
      </w:r>
      <w:del w:id="302" w:author="Sands, Becky" w:date="2021-10-06T15:37:00Z">
        <w:r w:rsidRPr="00E14911" w:rsidDel="003D2B0C">
          <w:rPr>
            <w:i/>
          </w:rPr>
          <w:delText>s</w:delText>
        </w:r>
      </w:del>
      <w:r w:rsidRPr="00E14911">
        <w:rPr>
          <w:i/>
        </w:rPr>
        <w:t xml:space="preserve"> HUD-</w:t>
      </w:r>
      <w:r w:rsidR="00746723">
        <w:rPr>
          <w:i/>
        </w:rPr>
        <w:t>9</w:t>
      </w:r>
      <w:r w:rsidRPr="00E14911">
        <w:rPr>
          <w:i/>
        </w:rPr>
        <w:t>2328</w:t>
      </w:r>
      <w:r w:rsidR="00746723">
        <w:rPr>
          <w:i/>
        </w:rPr>
        <w:t>-ORCF</w:t>
      </w:r>
      <w:r w:rsidRPr="00E14911">
        <w:rPr>
          <w:i/>
        </w:rPr>
        <w:t xml:space="preserve"> supplied by the contractor and owner after completing an independent cost analysis.  Confirm the analyst found no front-loading in the final costs reflected in the HUD-</w:t>
      </w:r>
      <w:r w:rsidR="00746723">
        <w:rPr>
          <w:i/>
        </w:rPr>
        <w:t>9</w:t>
      </w:r>
      <w:r w:rsidRPr="00E14911">
        <w:rPr>
          <w:i/>
        </w:rPr>
        <w:t>2328</w:t>
      </w:r>
      <w:r w:rsidR="00746723">
        <w:rPr>
          <w:i/>
        </w:rPr>
        <w:t>-ORCF</w:t>
      </w:r>
      <w:r w:rsidRPr="00E14911">
        <w:rPr>
          <w:i/>
        </w:rPr>
        <w:t xml:space="preserve"> submitted. </w:t>
      </w:r>
      <w:r>
        <w:rPr>
          <w:i/>
        </w:rPr>
        <w:t xml:space="preserve"> </w:t>
      </w:r>
      <w:r w:rsidRPr="00E14911">
        <w:rPr>
          <w:i/>
        </w:rPr>
        <w:t>Indicate t</w:t>
      </w:r>
      <w:r>
        <w:rPr>
          <w:i/>
        </w:rPr>
        <w:t xml:space="preserve">he analyst completed the </w:t>
      </w:r>
      <w:r w:rsidRPr="00E14911">
        <w:rPr>
          <w:i/>
        </w:rPr>
        <w:t>HUD 923</w:t>
      </w:r>
      <w:r w:rsidR="00746723">
        <w:rPr>
          <w:i/>
        </w:rPr>
        <w:t>2</w:t>
      </w:r>
      <w:r w:rsidRPr="00E14911">
        <w:rPr>
          <w:i/>
        </w:rPr>
        <w:t>6 in accordance with HUD guidelines and those forms are included in the appropriate section of the application package</w:t>
      </w:r>
      <w:r w:rsidRPr="00E14911">
        <w:t>.</w:t>
      </w:r>
    </w:p>
    <w:p w14:paraId="5F308084" w14:textId="77777777" w:rsidR="00A46ECB" w:rsidRPr="00E14911" w:rsidRDefault="00A46ECB" w:rsidP="00A46ECB"/>
    <w:p w14:paraId="62BF1F18" w14:textId="3B8C7358" w:rsidR="00A46ECB" w:rsidRPr="00E14911" w:rsidRDefault="00A46ECB" w:rsidP="00A46ECB">
      <w:r w:rsidRPr="00E14911">
        <w:rPr>
          <w:i/>
        </w:rPr>
        <w:t xml:space="preserve">Provide a breakdown of the costs from the </w:t>
      </w:r>
      <w:ins w:id="303" w:author="Sands, Becky" w:date="2021-10-06T15:37:00Z">
        <w:r w:rsidR="003D2B0C">
          <w:rPr>
            <w:i/>
          </w:rPr>
          <w:t>F</w:t>
        </w:r>
      </w:ins>
      <w:del w:id="304" w:author="Sands, Becky" w:date="2021-10-06T15:37:00Z">
        <w:r w:rsidRPr="00E14911" w:rsidDel="003D2B0C">
          <w:rPr>
            <w:i/>
          </w:rPr>
          <w:delText>f</w:delText>
        </w:r>
      </w:del>
      <w:r w:rsidRPr="00E14911">
        <w:rPr>
          <w:i/>
        </w:rPr>
        <w:t>orm HUD-</w:t>
      </w:r>
      <w:r w:rsidR="00746723">
        <w:rPr>
          <w:i/>
        </w:rPr>
        <w:t>9</w:t>
      </w:r>
      <w:r w:rsidRPr="00E14911">
        <w:rPr>
          <w:i/>
        </w:rPr>
        <w:t>2328</w:t>
      </w:r>
      <w:r w:rsidR="00746723">
        <w:rPr>
          <w:i/>
        </w:rPr>
        <w:t>-ORCF</w:t>
      </w:r>
      <w:r w:rsidRPr="00E14911">
        <w:rPr>
          <w:i/>
        </w:rPr>
        <w:t>,</w:t>
      </w:r>
      <w:r>
        <w:rPr>
          <w:i/>
        </w:rPr>
        <w:t xml:space="preserve"> Contractor’s and/or Borrower</w:t>
      </w:r>
      <w:r w:rsidRPr="00E14911">
        <w:rPr>
          <w:i/>
        </w:rPr>
        <w:t>’s Cost Breakdown, included in the application package.  The form totals $XXX and is summarized as follows</w:t>
      </w:r>
      <w:r>
        <w:rPr>
          <w:i/>
        </w:rPr>
        <w:t xml:space="preserve"> (complete the following table or provide equivalent detail):</w:t>
      </w:r>
      <w:r w:rsidR="000A7A06">
        <w:rPr>
          <w:i/>
        </w:rPr>
        <w:t>&gt;&gt;</w:t>
      </w:r>
    </w:p>
    <w:p w14:paraId="5918BF13" w14:textId="77777777" w:rsidR="00A46ECB" w:rsidRPr="00E14911" w:rsidRDefault="00A46ECB" w:rsidP="00A46EC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1696"/>
      </w:tblGrid>
      <w:tr w:rsidR="00B43842" w:rsidRPr="00E14911" w14:paraId="3CD196C9" w14:textId="77777777" w:rsidTr="00764713">
        <w:trPr>
          <w:jc w:val="center"/>
        </w:trPr>
        <w:tc>
          <w:tcPr>
            <w:tcW w:w="3384" w:type="dxa"/>
            <w:vAlign w:val="center"/>
          </w:tcPr>
          <w:p w14:paraId="25671033" w14:textId="77777777" w:rsidR="00B43842" w:rsidRPr="00E14911" w:rsidRDefault="00B43842" w:rsidP="00764713">
            <w:pPr>
              <w:keepNext/>
              <w:keepLines/>
              <w:jc w:val="center"/>
              <w:rPr>
                <w:b/>
                <w:sz w:val="22"/>
                <w:szCs w:val="20"/>
              </w:rPr>
            </w:pPr>
          </w:p>
          <w:p w14:paraId="7DE53543" w14:textId="77777777" w:rsidR="00B43842" w:rsidRPr="00E14911" w:rsidRDefault="00B43842" w:rsidP="00764713">
            <w:pPr>
              <w:keepNext/>
              <w:keepLines/>
              <w:jc w:val="center"/>
              <w:rPr>
                <w:b/>
                <w:sz w:val="22"/>
                <w:szCs w:val="20"/>
              </w:rPr>
            </w:pPr>
            <w:r w:rsidRPr="00E14911">
              <w:rPr>
                <w:b/>
                <w:sz w:val="22"/>
                <w:szCs w:val="20"/>
              </w:rPr>
              <w:t>Description</w:t>
            </w:r>
          </w:p>
        </w:tc>
        <w:tc>
          <w:tcPr>
            <w:tcW w:w="1696" w:type="dxa"/>
          </w:tcPr>
          <w:p w14:paraId="5D394925" w14:textId="77777777" w:rsidR="00B43842" w:rsidRPr="00E14911" w:rsidRDefault="00B43842" w:rsidP="00764713">
            <w:pPr>
              <w:jc w:val="center"/>
              <w:rPr>
                <w:b/>
                <w:sz w:val="22"/>
                <w:szCs w:val="20"/>
              </w:rPr>
            </w:pPr>
          </w:p>
          <w:p w14:paraId="79B7E961" w14:textId="77777777" w:rsidR="00B43842" w:rsidRPr="00E14911" w:rsidRDefault="00B43842" w:rsidP="00764713">
            <w:pPr>
              <w:jc w:val="center"/>
              <w:rPr>
                <w:b/>
                <w:sz w:val="22"/>
                <w:szCs w:val="20"/>
              </w:rPr>
            </w:pPr>
            <w:r w:rsidRPr="00E14911">
              <w:rPr>
                <w:b/>
                <w:sz w:val="22"/>
                <w:szCs w:val="20"/>
              </w:rPr>
              <w:t>Cost</w:t>
            </w:r>
          </w:p>
        </w:tc>
      </w:tr>
      <w:tr w:rsidR="00B43842" w:rsidRPr="00E14911" w14:paraId="7A7BB805" w14:textId="77777777" w:rsidTr="00764713">
        <w:trPr>
          <w:jc w:val="center"/>
        </w:trPr>
        <w:tc>
          <w:tcPr>
            <w:tcW w:w="3384" w:type="dxa"/>
          </w:tcPr>
          <w:p w14:paraId="4F92676C" w14:textId="77777777" w:rsidR="00B43842" w:rsidRPr="00E14911" w:rsidRDefault="00B43842" w:rsidP="00764713">
            <w:pPr>
              <w:keepNext/>
              <w:keepLines/>
              <w:rPr>
                <w:sz w:val="22"/>
                <w:szCs w:val="20"/>
              </w:rPr>
            </w:pPr>
            <w:r w:rsidRPr="00E14911">
              <w:rPr>
                <w:sz w:val="22"/>
                <w:szCs w:val="20"/>
              </w:rPr>
              <w:t>Structures</w:t>
            </w:r>
          </w:p>
        </w:tc>
        <w:tc>
          <w:tcPr>
            <w:tcW w:w="1696" w:type="dxa"/>
          </w:tcPr>
          <w:p w14:paraId="3E96823C" w14:textId="49435991" w:rsidR="00B43842" w:rsidRPr="00E14911" w:rsidRDefault="00BD783F" w:rsidP="0076471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00B43842" w:rsidRPr="00E14911" w14:paraId="4818B626" w14:textId="77777777" w:rsidTr="00764713">
        <w:trPr>
          <w:jc w:val="center"/>
        </w:trPr>
        <w:tc>
          <w:tcPr>
            <w:tcW w:w="3384" w:type="dxa"/>
          </w:tcPr>
          <w:p w14:paraId="774FA3C8" w14:textId="77777777" w:rsidR="00B43842" w:rsidRPr="00E14911" w:rsidRDefault="00B43842" w:rsidP="00764713">
            <w:pPr>
              <w:keepNext/>
              <w:keepLines/>
              <w:rPr>
                <w:sz w:val="22"/>
                <w:szCs w:val="20"/>
              </w:rPr>
            </w:pPr>
            <w:r w:rsidRPr="00E14911">
              <w:rPr>
                <w:sz w:val="22"/>
                <w:szCs w:val="20"/>
              </w:rPr>
              <w:t>Accessory structures</w:t>
            </w:r>
          </w:p>
        </w:tc>
        <w:tc>
          <w:tcPr>
            <w:tcW w:w="1696" w:type="dxa"/>
          </w:tcPr>
          <w:p w14:paraId="454B152F" w14:textId="6BAF7CC2" w:rsidR="00B43842" w:rsidRPr="00E14911" w:rsidRDefault="00BD783F" w:rsidP="0076471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00B43842" w:rsidRPr="00E14911" w14:paraId="75FBD4BE" w14:textId="77777777" w:rsidTr="00764713">
        <w:trPr>
          <w:jc w:val="center"/>
        </w:trPr>
        <w:tc>
          <w:tcPr>
            <w:tcW w:w="3384" w:type="dxa"/>
          </w:tcPr>
          <w:p w14:paraId="7710A059" w14:textId="77777777" w:rsidR="00B43842" w:rsidRPr="00E14911" w:rsidRDefault="00B43842" w:rsidP="00764713">
            <w:pPr>
              <w:rPr>
                <w:sz w:val="22"/>
                <w:szCs w:val="20"/>
              </w:rPr>
            </w:pPr>
            <w:r w:rsidRPr="00E14911">
              <w:rPr>
                <w:sz w:val="22"/>
                <w:szCs w:val="20"/>
              </w:rPr>
              <w:t>Land improvements</w:t>
            </w:r>
          </w:p>
        </w:tc>
        <w:tc>
          <w:tcPr>
            <w:tcW w:w="1696" w:type="dxa"/>
          </w:tcPr>
          <w:p w14:paraId="53E480A6" w14:textId="6F53BB47" w:rsidR="00B43842" w:rsidRPr="00E14911" w:rsidRDefault="00BD783F" w:rsidP="0076471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00B43842" w:rsidRPr="00E14911" w14:paraId="7478E741" w14:textId="77777777" w:rsidTr="00764713">
        <w:trPr>
          <w:jc w:val="center"/>
        </w:trPr>
        <w:tc>
          <w:tcPr>
            <w:tcW w:w="3384" w:type="dxa"/>
          </w:tcPr>
          <w:p w14:paraId="591D7D60" w14:textId="77777777" w:rsidR="00B43842" w:rsidRPr="00E14911" w:rsidRDefault="00B43842" w:rsidP="00764713">
            <w:pPr>
              <w:rPr>
                <w:sz w:val="22"/>
                <w:szCs w:val="20"/>
              </w:rPr>
            </w:pPr>
            <w:r w:rsidRPr="00E14911">
              <w:rPr>
                <w:sz w:val="22"/>
                <w:szCs w:val="20"/>
              </w:rPr>
              <w:t>General requirements</w:t>
            </w:r>
          </w:p>
        </w:tc>
        <w:tc>
          <w:tcPr>
            <w:tcW w:w="1696" w:type="dxa"/>
          </w:tcPr>
          <w:p w14:paraId="5B5FAB8F" w14:textId="4FB8C1C3" w:rsidR="00B43842" w:rsidRPr="00E14911" w:rsidRDefault="00BD783F" w:rsidP="0076471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00B43842" w:rsidRPr="00E14911" w14:paraId="1B839686" w14:textId="77777777" w:rsidTr="00764713">
        <w:trPr>
          <w:jc w:val="center"/>
        </w:trPr>
        <w:tc>
          <w:tcPr>
            <w:tcW w:w="3384" w:type="dxa"/>
          </w:tcPr>
          <w:p w14:paraId="5D4C8ED2" w14:textId="77777777" w:rsidR="00B43842" w:rsidRPr="00E14911" w:rsidRDefault="00B43842" w:rsidP="00764713">
            <w:pPr>
              <w:rPr>
                <w:sz w:val="22"/>
                <w:szCs w:val="20"/>
              </w:rPr>
            </w:pPr>
            <w:r w:rsidRPr="00E14911">
              <w:rPr>
                <w:sz w:val="22"/>
                <w:szCs w:val="20"/>
              </w:rPr>
              <w:t>Builder’s overhead</w:t>
            </w:r>
          </w:p>
        </w:tc>
        <w:tc>
          <w:tcPr>
            <w:tcW w:w="1696" w:type="dxa"/>
          </w:tcPr>
          <w:p w14:paraId="5D0FE67A" w14:textId="45FE2D03" w:rsidR="00B43842" w:rsidRPr="00E14911" w:rsidRDefault="00BD783F" w:rsidP="0076471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00B43842" w:rsidRPr="00E14911" w14:paraId="1A7153BD" w14:textId="77777777" w:rsidTr="00764713">
        <w:trPr>
          <w:jc w:val="center"/>
        </w:trPr>
        <w:tc>
          <w:tcPr>
            <w:tcW w:w="3384" w:type="dxa"/>
          </w:tcPr>
          <w:p w14:paraId="2232631E" w14:textId="77777777" w:rsidR="00B43842" w:rsidRPr="00E14911" w:rsidRDefault="00B43842" w:rsidP="00764713">
            <w:pPr>
              <w:rPr>
                <w:sz w:val="22"/>
                <w:szCs w:val="20"/>
              </w:rPr>
            </w:pPr>
            <w:r w:rsidRPr="00E14911">
              <w:rPr>
                <w:sz w:val="22"/>
                <w:szCs w:val="20"/>
              </w:rPr>
              <w:lastRenderedPageBreak/>
              <w:t>Builder’s profit</w:t>
            </w:r>
          </w:p>
        </w:tc>
        <w:tc>
          <w:tcPr>
            <w:tcW w:w="1696" w:type="dxa"/>
          </w:tcPr>
          <w:p w14:paraId="02113C39" w14:textId="4F4734F8" w:rsidR="00B43842" w:rsidRPr="00E14911" w:rsidRDefault="00BD783F" w:rsidP="0076471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00B43842" w:rsidRPr="00E14911" w14:paraId="5229DD30" w14:textId="77777777" w:rsidTr="00764713">
        <w:trPr>
          <w:jc w:val="center"/>
        </w:trPr>
        <w:tc>
          <w:tcPr>
            <w:tcW w:w="3384" w:type="dxa"/>
          </w:tcPr>
          <w:p w14:paraId="08A64557" w14:textId="73EB7F49" w:rsidR="00B43842" w:rsidRPr="00E14911" w:rsidRDefault="00B43842" w:rsidP="00C86A47">
            <w:pPr>
              <w:rPr>
                <w:sz w:val="22"/>
                <w:szCs w:val="20"/>
              </w:rPr>
            </w:pPr>
            <w:r>
              <w:rPr>
                <w:sz w:val="22"/>
                <w:szCs w:val="20"/>
              </w:rPr>
              <w:t xml:space="preserve">Contractor’s </w:t>
            </w:r>
            <w:r w:rsidRPr="00E14911">
              <w:rPr>
                <w:sz w:val="22"/>
                <w:szCs w:val="20"/>
              </w:rPr>
              <w:t>Other fees</w:t>
            </w:r>
          </w:p>
        </w:tc>
        <w:tc>
          <w:tcPr>
            <w:tcW w:w="1696" w:type="dxa"/>
          </w:tcPr>
          <w:p w14:paraId="6DBEDF9D" w14:textId="47502668" w:rsidR="00B43842" w:rsidRPr="00E14911" w:rsidRDefault="00BD783F" w:rsidP="0076471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00B43842" w:rsidRPr="00E14911" w14:paraId="31EB1BE3" w14:textId="77777777" w:rsidTr="00764713">
        <w:trPr>
          <w:jc w:val="center"/>
        </w:trPr>
        <w:tc>
          <w:tcPr>
            <w:tcW w:w="3384" w:type="dxa"/>
          </w:tcPr>
          <w:p w14:paraId="2B17528E" w14:textId="77777777" w:rsidR="00B43842" w:rsidRPr="00E14911" w:rsidRDefault="00B43842" w:rsidP="00764713">
            <w:pPr>
              <w:rPr>
                <w:sz w:val="22"/>
                <w:szCs w:val="20"/>
              </w:rPr>
            </w:pPr>
            <w:r w:rsidRPr="00E14911">
              <w:rPr>
                <w:sz w:val="22"/>
                <w:szCs w:val="20"/>
              </w:rPr>
              <w:t>Bond premium</w:t>
            </w:r>
          </w:p>
        </w:tc>
        <w:tc>
          <w:tcPr>
            <w:tcW w:w="1696" w:type="dxa"/>
          </w:tcPr>
          <w:p w14:paraId="38C6DC71" w14:textId="28DC8792" w:rsidR="00B43842" w:rsidRPr="00E14911" w:rsidRDefault="00BD783F" w:rsidP="0076471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00B43842" w:rsidRPr="00E14911" w14:paraId="53B30B39" w14:textId="77777777" w:rsidTr="00764713">
        <w:trPr>
          <w:jc w:val="center"/>
        </w:trPr>
        <w:tc>
          <w:tcPr>
            <w:tcW w:w="3384" w:type="dxa"/>
          </w:tcPr>
          <w:p w14:paraId="2399AFB4" w14:textId="77777777" w:rsidR="00B43842" w:rsidRPr="00E14911" w:rsidRDefault="00B43842" w:rsidP="00764713">
            <w:pPr>
              <w:tabs>
                <w:tab w:val="left" w:pos="336"/>
              </w:tabs>
              <w:rPr>
                <w:b/>
                <w:sz w:val="22"/>
                <w:szCs w:val="20"/>
              </w:rPr>
            </w:pPr>
            <w:r w:rsidRPr="00E14911">
              <w:rPr>
                <w:b/>
                <w:sz w:val="22"/>
                <w:szCs w:val="20"/>
              </w:rPr>
              <w:tab/>
            </w:r>
            <w:r>
              <w:rPr>
                <w:b/>
                <w:sz w:val="22"/>
                <w:szCs w:val="20"/>
              </w:rPr>
              <w:t>Total c</w:t>
            </w:r>
            <w:r w:rsidRPr="00E14911">
              <w:rPr>
                <w:b/>
                <w:sz w:val="22"/>
                <w:szCs w:val="20"/>
              </w:rPr>
              <w:t xml:space="preserve">onstruction </w:t>
            </w:r>
            <w:r>
              <w:rPr>
                <w:b/>
                <w:sz w:val="22"/>
                <w:szCs w:val="20"/>
              </w:rPr>
              <w:t>c</w:t>
            </w:r>
            <w:r w:rsidRPr="00E14911">
              <w:rPr>
                <w:b/>
                <w:sz w:val="22"/>
                <w:szCs w:val="20"/>
              </w:rPr>
              <w:t>ontract</w:t>
            </w:r>
          </w:p>
        </w:tc>
        <w:tc>
          <w:tcPr>
            <w:tcW w:w="1696" w:type="dxa"/>
          </w:tcPr>
          <w:p w14:paraId="59F656DE" w14:textId="27CCEBA2" w:rsidR="00B43842" w:rsidRPr="00E14911" w:rsidRDefault="00BD783F" w:rsidP="0076471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bl>
    <w:p w14:paraId="16C26832" w14:textId="77777777" w:rsidR="00A46ECB" w:rsidRDefault="00A46ECB" w:rsidP="00A46ECB">
      <w:pPr>
        <w:rPr>
          <w:highlight w:val="yellow"/>
        </w:rPr>
      </w:pPr>
    </w:p>
    <w:tbl>
      <w:tblPr>
        <w:tblW w:w="8100" w:type="dxa"/>
        <w:tblInd w:w="738" w:type="dxa"/>
        <w:tblLayout w:type="fixed"/>
        <w:tblLook w:val="01E0" w:firstRow="1" w:lastRow="1" w:firstColumn="1" w:lastColumn="1" w:noHBand="0" w:noVBand="0"/>
      </w:tblPr>
      <w:tblGrid>
        <w:gridCol w:w="2880"/>
        <w:gridCol w:w="630"/>
        <w:gridCol w:w="1800"/>
        <w:gridCol w:w="540"/>
        <w:gridCol w:w="2250"/>
      </w:tblGrid>
      <w:tr w:rsidR="00A46ECB" w:rsidRPr="00C32701" w14:paraId="6C730A7E" w14:textId="77777777" w:rsidTr="00764713">
        <w:tc>
          <w:tcPr>
            <w:tcW w:w="2880" w:type="dxa"/>
            <w:vAlign w:val="bottom"/>
          </w:tcPr>
          <w:p w14:paraId="3B23FB83" w14:textId="77777777" w:rsidR="00A46ECB" w:rsidRPr="00BD5E16" w:rsidRDefault="00A46ECB" w:rsidP="00764713">
            <w:pPr>
              <w:rPr>
                <w:b/>
                <w:sz w:val="22"/>
                <w:szCs w:val="22"/>
              </w:rPr>
            </w:pPr>
            <w:r w:rsidRPr="00BD5E16">
              <w:rPr>
                <w:b/>
                <w:sz w:val="22"/>
                <w:szCs w:val="22"/>
              </w:rPr>
              <w:t xml:space="preserve">Construction </w:t>
            </w:r>
            <w:r>
              <w:rPr>
                <w:b/>
                <w:sz w:val="22"/>
                <w:szCs w:val="22"/>
              </w:rPr>
              <w:t xml:space="preserve">Contract </w:t>
            </w:r>
            <w:r w:rsidRPr="00BD5E16">
              <w:rPr>
                <w:b/>
                <w:sz w:val="22"/>
                <w:szCs w:val="22"/>
              </w:rPr>
              <w:t>Type:</w:t>
            </w:r>
          </w:p>
        </w:tc>
        <w:tc>
          <w:tcPr>
            <w:tcW w:w="630" w:type="dxa"/>
            <w:tcMar>
              <w:left w:w="43" w:type="dxa"/>
              <w:right w:w="43" w:type="dxa"/>
            </w:tcMar>
            <w:vAlign w:val="bottom"/>
          </w:tcPr>
          <w:p w14:paraId="6E74B704" w14:textId="77777777" w:rsidR="00A46ECB" w:rsidRPr="00C32701" w:rsidRDefault="00897145" w:rsidP="00764713">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00A46EC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1800" w:type="dxa"/>
            <w:vAlign w:val="bottom"/>
          </w:tcPr>
          <w:p w14:paraId="0E9DF9E9" w14:textId="77777777" w:rsidR="00A46ECB" w:rsidRPr="00C32701" w:rsidRDefault="00A46ECB" w:rsidP="00764713">
            <w:pPr>
              <w:rPr>
                <w:b/>
                <w:sz w:val="22"/>
                <w:szCs w:val="22"/>
              </w:rPr>
            </w:pPr>
            <w:r>
              <w:rPr>
                <w:b/>
                <w:sz w:val="22"/>
                <w:szCs w:val="22"/>
              </w:rPr>
              <w:t>Cost Plus</w:t>
            </w:r>
          </w:p>
        </w:tc>
        <w:tc>
          <w:tcPr>
            <w:tcW w:w="540" w:type="dxa"/>
            <w:vAlign w:val="bottom"/>
          </w:tcPr>
          <w:p w14:paraId="5D8910DF" w14:textId="77777777" w:rsidR="00A46ECB" w:rsidRPr="00C32701" w:rsidRDefault="00897145" w:rsidP="00764713">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00A46ECB" w:rsidRPr="007B1164">
              <w:rPr>
                <w:sz w:val="22"/>
                <w:szCs w:val="22"/>
              </w:rPr>
              <w:instrText xml:space="preserve"> FORMCHECKBOX </w:instrText>
            </w:r>
            <w:r w:rsidR="005E583A">
              <w:rPr>
                <w:sz w:val="22"/>
                <w:szCs w:val="22"/>
              </w:rPr>
            </w:r>
            <w:r w:rsidR="005E583A">
              <w:rPr>
                <w:sz w:val="22"/>
                <w:szCs w:val="22"/>
              </w:rPr>
              <w:fldChar w:fldCharType="separate"/>
            </w:r>
            <w:r w:rsidRPr="007B1164">
              <w:rPr>
                <w:sz w:val="22"/>
                <w:szCs w:val="22"/>
              </w:rPr>
              <w:fldChar w:fldCharType="end"/>
            </w:r>
          </w:p>
        </w:tc>
        <w:tc>
          <w:tcPr>
            <w:tcW w:w="2250" w:type="dxa"/>
            <w:vAlign w:val="bottom"/>
          </w:tcPr>
          <w:p w14:paraId="6E5921D0" w14:textId="77777777" w:rsidR="00A46ECB" w:rsidRPr="00C32701" w:rsidRDefault="00A46ECB" w:rsidP="00764713">
            <w:pPr>
              <w:rPr>
                <w:b/>
                <w:sz w:val="22"/>
                <w:szCs w:val="22"/>
              </w:rPr>
            </w:pPr>
            <w:r>
              <w:rPr>
                <w:b/>
                <w:sz w:val="22"/>
                <w:szCs w:val="22"/>
              </w:rPr>
              <w:t>Lump Sum</w:t>
            </w:r>
          </w:p>
        </w:tc>
      </w:tr>
    </w:tbl>
    <w:p w14:paraId="14666D33" w14:textId="77777777" w:rsidR="00A46ECB" w:rsidRDefault="00A46ECB" w:rsidP="00A46ECB"/>
    <w:p w14:paraId="387806E2" w14:textId="77777777" w:rsidR="00A512C8" w:rsidRPr="00484BCC" w:rsidRDefault="00A512C8" w:rsidP="00A512C8">
      <w:pPr>
        <w:pStyle w:val="Heading3"/>
      </w:pPr>
      <w:bookmarkStart w:id="305" w:name="_Toc221090109"/>
      <w:bookmarkStart w:id="306" w:name="_Toc221700415"/>
      <w:bookmarkStart w:id="307" w:name="_Toc505160820"/>
      <w:r w:rsidRPr="00484BCC">
        <w:t>General Requirements</w:t>
      </w:r>
      <w:bookmarkEnd w:id="305"/>
      <w:bookmarkEnd w:id="306"/>
      <w:bookmarkEnd w:id="307"/>
    </w:p>
    <w:p w14:paraId="6FACDF45" w14:textId="77777777" w:rsidR="001F2DE9" w:rsidRPr="000D233B" w:rsidRDefault="001F2DE9" w:rsidP="001F2DE9">
      <w:pPr>
        <w:rPr>
          <w:i/>
        </w:rPr>
      </w:pPr>
      <w:r>
        <w:rPr>
          <w:i/>
        </w:rPr>
        <w:t>&lt;&lt;</w:t>
      </w:r>
      <w:r w:rsidRPr="000D233B">
        <w:rPr>
          <w:i/>
        </w:rPr>
        <w:t>The contractor’s estimate of general requirements totals $XXX.  The cost analyst has determined that the proposed cost of the general requirements and the sub-items included in it are reasonable.  The underwriter concurs.</w:t>
      </w:r>
      <w:r>
        <w:rPr>
          <w:i/>
        </w:rPr>
        <w:t xml:space="preserve">&gt;&gt;  </w:t>
      </w:r>
      <w:r w:rsidR="00897145" w:rsidRPr="00BB15F0">
        <w:fldChar w:fldCharType="begin">
          <w:ffData>
            <w:name w:val="Text162"/>
            <w:enabled/>
            <w:calcOnExit w:val="0"/>
            <w:textInput/>
          </w:ffData>
        </w:fldChar>
      </w:r>
      <w:r w:rsidRPr="00BB15F0">
        <w:instrText xml:space="preserve"> FORMTEXT </w:instrText>
      </w:r>
      <w:r w:rsidR="00897145"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897145" w:rsidRPr="00BB15F0">
        <w:fldChar w:fldCharType="end"/>
      </w:r>
      <w:r w:rsidRPr="000D233B">
        <w:rPr>
          <w:i/>
        </w:rPr>
        <w:t xml:space="preserve"> </w:t>
      </w:r>
    </w:p>
    <w:p w14:paraId="55FE4BBB" w14:textId="77777777" w:rsidR="001F2DE9" w:rsidRPr="000D233B" w:rsidRDefault="001F2DE9" w:rsidP="001F2DE9"/>
    <w:p w14:paraId="18948407" w14:textId="77777777" w:rsidR="001F2DE9" w:rsidRPr="008139D2" w:rsidRDefault="001F2DE9" w:rsidP="001F2DE9"/>
    <w:p w14:paraId="1499C568" w14:textId="77777777" w:rsidR="00AC2D18" w:rsidRPr="00C87BA5" w:rsidRDefault="00AC2D18" w:rsidP="00AC2D18">
      <w:pPr>
        <w:pStyle w:val="Heading3"/>
      </w:pPr>
      <w:bookmarkStart w:id="308" w:name="_Toc505160821"/>
      <w:r w:rsidRPr="00484BCC">
        <w:t>Other Fees – General Contractor</w:t>
      </w:r>
      <w:bookmarkEnd w:id="308"/>
    </w:p>
    <w:p w14:paraId="6A36D77B" w14:textId="77777777" w:rsidR="001F2DE9" w:rsidRPr="001A561B" w:rsidRDefault="001F2DE9" w:rsidP="001F2DE9">
      <w:pPr>
        <w:keepNext/>
        <w:keepLines/>
      </w:pPr>
    </w:p>
    <w:p w14:paraId="6AE4D126" w14:textId="77777777" w:rsidR="001F2DE9" w:rsidRPr="001A561B" w:rsidRDefault="001F2DE9" w:rsidP="001F2DE9"/>
    <w:p w14:paraId="67387C9D" w14:textId="1870BA51" w:rsidR="001F2DE9" w:rsidRPr="001A561B" w:rsidRDefault="001F2DE9" w:rsidP="001F2DE9">
      <w:r w:rsidRPr="001A561B">
        <w:t xml:space="preserve">The </w:t>
      </w:r>
      <w:ins w:id="309" w:author="Sands, Becky" w:date="2021-10-06T15:43:00Z">
        <w:r w:rsidR="00056B5D">
          <w:t>F</w:t>
        </w:r>
      </w:ins>
      <w:del w:id="310" w:author="Sands, Becky" w:date="2021-10-06T15:43:00Z">
        <w:r w:rsidRPr="001A561B" w:rsidDel="00056B5D">
          <w:delText>f</w:delText>
        </w:r>
      </w:del>
      <w:r w:rsidRPr="001A561B">
        <w:t>orm HUD-</w:t>
      </w:r>
      <w:r w:rsidR="00746723">
        <w:t>9</w:t>
      </w:r>
      <w:r w:rsidRPr="001A561B">
        <w:t>2328</w:t>
      </w:r>
      <w:r w:rsidR="00746723">
        <w:t>-ORCF</w:t>
      </w:r>
      <w:r w:rsidRPr="001A561B">
        <w:t xml:space="preserve"> includes other fees to be paid the general contractor totaling $</w:t>
      </w:r>
      <w:r w:rsidR="00897145">
        <w:fldChar w:fldCharType="begin">
          <w:ffData>
            <w:name w:val="Text163"/>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1A561B">
        <w:t>.  The other fees to be paid by the general contractor include the following:</w:t>
      </w:r>
    </w:p>
    <w:p w14:paraId="7D117CC1" w14:textId="77777777" w:rsidR="001F2DE9" w:rsidRPr="001A561B" w:rsidRDefault="001F2DE9" w:rsidP="001F2DE9"/>
    <w:p w14:paraId="22EC03A2" w14:textId="77777777" w:rsidR="001F2DE9" w:rsidRPr="001A561B" w:rsidRDefault="001F2DE9" w:rsidP="001F2DE9">
      <w:pPr>
        <w:keepNext/>
        <w:jc w:val="center"/>
        <w:rPr>
          <w:rFonts w:ascii="Arial" w:hAnsi="Arial" w:cs="Arial"/>
          <w:sz w:val="20"/>
          <w:szCs w:val="20"/>
        </w:rPr>
      </w:pPr>
      <w:r w:rsidRPr="001A561B">
        <w:rPr>
          <w:rFonts w:ascii="Arial" w:hAnsi="Arial" w:cs="Arial"/>
          <w:b/>
          <w:sz w:val="20"/>
          <w:szCs w:val="20"/>
        </w:rPr>
        <w:t>Schedule of Other Fees included in Construction Contract</w:t>
      </w:r>
    </w:p>
    <w:p w14:paraId="53541992" w14:textId="77777777" w:rsidR="001F2DE9" w:rsidRPr="00877650" w:rsidRDefault="001F2DE9" w:rsidP="001F2DE9">
      <w:pPr>
        <w:keepNext/>
        <w:keepLines/>
        <w:jc w:val="center"/>
        <w:rPr>
          <w:color w:val="000000"/>
          <w:sz w:val="20"/>
        </w:rPr>
      </w:pPr>
      <w:r w:rsidRPr="00877650">
        <w:rPr>
          <w:color w:val="000000"/>
          <w:sz w:val="20"/>
        </w:rPr>
        <w:t>(Double click inside the Excel Table to add information)</w:t>
      </w:r>
    </w:p>
    <w:bookmarkStart w:id="311" w:name="_MON_1409408714"/>
    <w:bookmarkEnd w:id="311"/>
    <w:p w14:paraId="5C65C6F6" w14:textId="77777777" w:rsidR="001F2DE9" w:rsidRPr="001A561B" w:rsidRDefault="001F2DE9" w:rsidP="001F2DE9">
      <w:pPr>
        <w:keepNext/>
        <w:jc w:val="center"/>
      </w:pPr>
      <w:r>
        <w:object w:dxaOrig="6925" w:dyaOrig="3548" w14:anchorId="7596E62E">
          <v:shape id="_x0000_i1029" type="#_x0000_t75" style="width:344.2pt;height:180.2pt" o:ole="">
            <v:imagedata r:id="rId17" o:title=""/>
          </v:shape>
          <o:OLEObject Type="Embed" ProgID="Excel.Sheet.8" ShapeID="_x0000_i1029" DrawAspect="Content" ObjectID="_1723535513" r:id="rId18"/>
        </w:object>
      </w:r>
    </w:p>
    <w:p w14:paraId="478EABCD" w14:textId="77777777" w:rsidR="001F2DE9" w:rsidRPr="001A561B" w:rsidRDefault="001F2DE9" w:rsidP="001F2DE9"/>
    <w:p w14:paraId="2240142D" w14:textId="7851F8F0" w:rsidR="003814B8" w:rsidRPr="00C074FA" w:rsidRDefault="003814B8" w:rsidP="003814B8">
      <w:pPr>
        <w:rPr>
          <w:i/>
        </w:rPr>
      </w:pPr>
      <w:bookmarkStart w:id="312" w:name="OLE_LINK12"/>
      <w:r w:rsidRPr="00C074FA">
        <w:rPr>
          <w:i/>
        </w:rPr>
        <w:t>&lt;&lt;The cost analyst has reviewed the schedule of other fees and determined the items and the total cost to be reasonable.  The underwriter concurs.&gt;&gt;</w:t>
      </w:r>
      <w:r w:rsidR="00372DD4" w:rsidRPr="00372DD4">
        <w:t xml:space="preserve"> </w:t>
      </w:r>
      <w:r w:rsidR="00372DD4">
        <w:fldChar w:fldCharType="begin">
          <w:ffData>
            <w:name w:val="Text163"/>
            <w:enabled/>
            <w:calcOnExit w:val="0"/>
            <w:textInput/>
          </w:ffData>
        </w:fldChar>
      </w:r>
      <w:r w:rsidR="00372DD4">
        <w:instrText xml:space="preserve"> FORMTEXT </w:instrText>
      </w:r>
      <w:r w:rsidR="00372DD4">
        <w:fldChar w:fldCharType="separate"/>
      </w:r>
      <w:r w:rsidR="00372DD4">
        <w:rPr>
          <w:noProof/>
        </w:rPr>
        <w:t> </w:t>
      </w:r>
      <w:r w:rsidR="00372DD4">
        <w:rPr>
          <w:noProof/>
        </w:rPr>
        <w:t> </w:t>
      </w:r>
      <w:r w:rsidR="00372DD4">
        <w:rPr>
          <w:noProof/>
        </w:rPr>
        <w:t> </w:t>
      </w:r>
      <w:r w:rsidR="00372DD4">
        <w:rPr>
          <w:noProof/>
        </w:rPr>
        <w:t> </w:t>
      </w:r>
      <w:r w:rsidR="00372DD4">
        <w:rPr>
          <w:noProof/>
        </w:rPr>
        <w:t> </w:t>
      </w:r>
      <w:r w:rsidR="00372DD4">
        <w:fldChar w:fldCharType="end"/>
      </w:r>
    </w:p>
    <w:p w14:paraId="10CBD0D3" w14:textId="622AA324" w:rsidR="00C87BA5" w:rsidRPr="00764713" w:rsidRDefault="003814B8" w:rsidP="00764713">
      <w:pPr>
        <w:pStyle w:val="Heading3"/>
      </w:pPr>
      <w:r w:rsidRPr="001F2DE9" w:rsidDel="003814B8">
        <w:rPr>
          <w:i/>
        </w:rPr>
        <w:t xml:space="preserve"> </w:t>
      </w:r>
      <w:bookmarkStart w:id="313" w:name="_Toc221700418"/>
      <w:bookmarkStart w:id="314" w:name="_Toc505160822"/>
      <w:bookmarkEnd w:id="312"/>
      <w:r w:rsidR="00764713" w:rsidRPr="00764713">
        <w:t>Bond Premium/</w:t>
      </w:r>
      <w:r w:rsidR="00C87BA5" w:rsidRPr="00764713">
        <w:t>Assurance of Completion</w:t>
      </w:r>
      <w:bookmarkEnd w:id="313"/>
      <w:bookmarkEnd w:id="314"/>
    </w:p>
    <w:p w14:paraId="7616FB00" w14:textId="77777777" w:rsidR="00764713" w:rsidRPr="00606765" w:rsidRDefault="00764713" w:rsidP="00764713">
      <w:pPr>
        <w:rPr>
          <w:color w:val="000000"/>
        </w:rPr>
      </w:pPr>
      <w:r>
        <w:t>&lt;&lt;</w:t>
      </w:r>
      <w:r w:rsidRPr="00606765">
        <w:rPr>
          <w:i/>
        </w:rPr>
        <w:t>Provide narrative discus</w:t>
      </w:r>
      <w:r>
        <w:rPr>
          <w:i/>
        </w:rPr>
        <w:t>sion of either construction bond (</w:t>
      </w:r>
      <w:r w:rsidRPr="00606765">
        <w:rPr>
          <w:i/>
        </w:rPr>
        <w:t>bonding company, con</w:t>
      </w:r>
      <w:r>
        <w:rPr>
          <w:i/>
        </w:rPr>
        <w:t xml:space="preserve">tractor’s bond capacity, etc.) </w:t>
      </w:r>
      <w:r w:rsidRPr="00606765">
        <w:rPr>
          <w:i/>
        </w:rPr>
        <w:t>or th</w:t>
      </w:r>
      <w:r>
        <w:rPr>
          <w:i/>
        </w:rPr>
        <w:t>e Assurance of Completion escrow (</w:t>
      </w:r>
      <w:r w:rsidRPr="00606765">
        <w:rPr>
          <w:i/>
        </w:rPr>
        <w:t xml:space="preserve">15% or 25% of contract, cash or letter of credit, etc. </w:t>
      </w:r>
      <w:r>
        <w:rPr>
          <w:i/>
        </w:rPr>
        <w:t xml:space="preserve"> </w:t>
      </w:r>
      <w:r w:rsidRPr="00606765">
        <w:rPr>
          <w:i/>
          <w:color w:val="000000"/>
        </w:rPr>
        <w:t>Also</w:t>
      </w:r>
      <w:r>
        <w:rPr>
          <w:i/>
          <w:color w:val="000000"/>
        </w:rPr>
        <w:t>,</w:t>
      </w:r>
      <w:r w:rsidRPr="00606765">
        <w:rPr>
          <w:i/>
          <w:color w:val="000000"/>
        </w:rPr>
        <w:t xml:space="preserve"> address whether the surety is listed on the Treasury Circular and is authorized to issue bonds in the state for the required amount</w:t>
      </w:r>
      <w:r w:rsidRPr="00606765">
        <w:rPr>
          <w:color w:val="000000"/>
        </w:rPr>
        <w:t>.</w:t>
      </w:r>
      <w:r w:rsidRPr="00606765">
        <w:rPr>
          <w:i/>
        </w:rPr>
        <w:t>&gt;&gt;</w:t>
      </w:r>
      <w:r>
        <w:rPr>
          <w:i/>
        </w:rPr>
        <w:t xml:space="preserve">  </w:t>
      </w:r>
      <w:r w:rsidR="00897145">
        <w:fldChar w:fldCharType="begin">
          <w:ffData>
            <w:name w:val="Text163"/>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14:paraId="6AA832B9" w14:textId="77777777" w:rsidR="00764713" w:rsidRPr="00D609ED" w:rsidRDefault="00764713" w:rsidP="00764713">
      <w:pPr>
        <w:pStyle w:val="Heading2"/>
      </w:pPr>
      <w:bookmarkStart w:id="315" w:name="_Toc221681036"/>
      <w:bookmarkStart w:id="316" w:name="_Toc335803426"/>
      <w:bookmarkStart w:id="317" w:name="_Toc505160823"/>
      <w:r w:rsidRPr="00D609ED">
        <w:lastRenderedPageBreak/>
        <w:t>Unusual Site Improvements</w:t>
      </w:r>
      <w:bookmarkEnd w:id="315"/>
      <w:bookmarkEnd w:id="316"/>
      <w:bookmarkEnd w:id="317"/>
    </w:p>
    <w:p w14:paraId="51AEC97C" w14:textId="77777777" w:rsidR="00764713" w:rsidRPr="00D609ED" w:rsidRDefault="00764713" w:rsidP="00764713">
      <w:r>
        <w:rPr>
          <w:i/>
        </w:rPr>
        <w:t>&lt;&lt;</w:t>
      </w:r>
      <w:r w:rsidRPr="00D609ED">
        <w:rPr>
          <w:i/>
        </w:rPr>
        <w:t>Describe unusual site improvements and applicable costs, if any</w:t>
      </w:r>
      <w:r>
        <w:t>.</w:t>
      </w:r>
      <w:r w:rsidRPr="00D609ED">
        <w:t>&gt;&gt;</w:t>
      </w:r>
      <w:r>
        <w:t xml:space="preserve">  </w:t>
      </w:r>
      <w:r w:rsidR="00897145">
        <w:fldChar w:fldCharType="begin">
          <w:ffData>
            <w:name w:val="Text163"/>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14:paraId="39747190" w14:textId="77777777" w:rsidR="00764713" w:rsidRDefault="00764713" w:rsidP="003A2CAD">
      <w:pPr>
        <w:rPr>
          <w:i/>
          <w:sz w:val="20"/>
          <w:szCs w:val="20"/>
        </w:rPr>
      </w:pPr>
    </w:p>
    <w:p w14:paraId="43358125" w14:textId="7E5EC8F0" w:rsidR="009F493B" w:rsidRDefault="009F493B" w:rsidP="009F493B">
      <w:pPr>
        <w:pStyle w:val="Heading2"/>
      </w:pPr>
      <w:bookmarkStart w:id="318" w:name="_Toc496085155"/>
      <w:bookmarkStart w:id="319" w:name="_Toc506880788"/>
      <w:bookmarkStart w:id="320" w:name="_Toc144014090"/>
      <w:bookmarkStart w:id="321" w:name="_Toc163875260"/>
      <w:bookmarkStart w:id="322" w:name="_Toc221700421"/>
      <w:bookmarkStart w:id="323" w:name="_Toc505160824"/>
      <w:r w:rsidRPr="00B14453">
        <w:t>Architect’s Fees</w:t>
      </w:r>
      <w:bookmarkEnd w:id="318"/>
      <w:bookmarkEnd w:id="319"/>
      <w:bookmarkEnd w:id="320"/>
      <w:bookmarkEnd w:id="321"/>
      <w:bookmarkEnd w:id="322"/>
      <w:bookmarkEnd w:id="323"/>
    </w:p>
    <w:p w14:paraId="154F94FA" w14:textId="341C46FF" w:rsidR="00372DD4" w:rsidRDefault="00372DD4" w:rsidP="00C074FA">
      <w:pPr>
        <w:pBdr>
          <w:top w:val="single" w:sz="4" w:space="1" w:color="auto"/>
          <w:left w:val="single" w:sz="4" w:space="4" w:color="auto"/>
          <w:bottom w:val="single" w:sz="4" w:space="1" w:color="auto"/>
          <w:right w:val="single" w:sz="4" w:space="4" w:color="auto"/>
        </w:pBdr>
      </w:pPr>
      <w:r>
        <w:rPr>
          <w:b/>
          <w:i/>
        </w:rPr>
        <w:t>Program Guidance:</w:t>
      </w:r>
      <w:r>
        <w:rPr>
          <w:i/>
        </w:rPr>
        <w:t xml:space="preserve">  In situations where </w:t>
      </w:r>
      <w:r w:rsidR="00C45DA3">
        <w:rPr>
          <w:i/>
        </w:rPr>
        <w:t>there</w:t>
      </w:r>
      <w:r>
        <w:rPr>
          <w:i/>
        </w:rPr>
        <w:t xml:space="preserve"> are multiple architects, submit each B108 as a separate exhibit in the firm application that corresponds to the below table (a, b, c, etc.).</w:t>
      </w:r>
    </w:p>
    <w:p w14:paraId="2C8DA266" w14:textId="77777777" w:rsidR="00372DD4" w:rsidRPr="00A50DAE" w:rsidRDefault="00372DD4" w:rsidP="00C074FA"/>
    <w:tbl>
      <w:tblPr>
        <w:tblStyle w:val="TableGrid"/>
        <w:tblW w:w="0" w:type="auto"/>
        <w:tblLook w:val="04A0" w:firstRow="1" w:lastRow="0" w:firstColumn="1" w:lastColumn="0" w:noHBand="0" w:noVBand="1"/>
      </w:tblPr>
      <w:tblGrid>
        <w:gridCol w:w="1986"/>
        <w:gridCol w:w="2167"/>
        <w:gridCol w:w="1910"/>
        <w:gridCol w:w="1852"/>
        <w:gridCol w:w="1435"/>
      </w:tblGrid>
      <w:tr w:rsidR="0011105F" w14:paraId="53B9E4A2" w14:textId="6B8B12E7" w:rsidTr="00C074FA">
        <w:tc>
          <w:tcPr>
            <w:tcW w:w="1986" w:type="dxa"/>
          </w:tcPr>
          <w:p w14:paraId="40614843" w14:textId="7854555B" w:rsidR="0011105F" w:rsidRDefault="0011105F" w:rsidP="00764713">
            <w:pPr>
              <w:rPr>
                <w:i/>
              </w:rPr>
            </w:pPr>
            <w:r>
              <w:rPr>
                <w:i/>
              </w:rPr>
              <w:t>Architect Name</w:t>
            </w:r>
          </w:p>
        </w:tc>
        <w:tc>
          <w:tcPr>
            <w:tcW w:w="2167" w:type="dxa"/>
          </w:tcPr>
          <w:p w14:paraId="546E03B7" w14:textId="77777777" w:rsidR="0011105F" w:rsidRDefault="0011105F" w:rsidP="00764713">
            <w:pPr>
              <w:rPr>
                <w:i/>
              </w:rPr>
            </w:pPr>
            <w:r>
              <w:rPr>
                <w:i/>
              </w:rPr>
              <w:t xml:space="preserve">Function </w:t>
            </w:r>
          </w:p>
          <w:p w14:paraId="6F1E0030" w14:textId="08D45282" w:rsidR="0011105F" w:rsidRDefault="0011105F" w:rsidP="00764713">
            <w:pPr>
              <w:rPr>
                <w:i/>
              </w:rPr>
            </w:pPr>
            <w:r>
              <w:rPr>
                <w:i/>
              </w:rPr>
              <w:t>(Design, Supervision, Other)</w:t>
            </w:r>
          </w:p>
        </w:tc>
        <w:tc>
          <w:tcPr>
            <w:tcW w:w="1910" w:type="dxa"/>
          </w:tcPr>
          <w:p w14:paraId="6CFA2713" w14:textId="6873D048" w:rsidR="0011105F" w:rsidRDefault="0011105F" w:rsidP="00764713">
            <w:pPr>
              <w:rPr>
                <w:i/>
              </w:rPr>
            </w:pPr>
            <w:r>
              <w:rPr>
                <w:i/>
              </w:rPr>
              <w:t>Amount of Fee</w:t>
            </w:r>
          </w:p>
        </w:tc>
        <w:tc>
          <w:tcPr>
            <w:tcW w:w="1852" w:type="dxa"/>
          </w:tcPr>
          <w:p w14:paraId="6B869863" w14:textId="589824C8" w:rsidR="0011105F" w:rsidRDefault="0011105F" w:rsidP="00764713">
            <w:pPr>
              <w:rPr>
                <w:i/>
              </w:rPr>
            </w:pPr>
            <w:r>
              <w:rPr>
                <w:i/>
              </w:rPr>
              <w:t xml:space="preserve">Percent of Total </w:t>
            </w:r>
            <w:r w:rsidR="00372DD4">
              <w:rPr>
                <w:i/>
              </w:rPr>
              <w:t xml:space="preserve">Architect’s </w:t>
            </w:r>
            <w:r>
              <w:rPr>
                <w:i/>
              </w:rPr>
              <w:t>Fees</w:t>
            </w:r>
          </w:p>
        </w:tc>
        <w:tc>
          <w:tcPr>
            <w:tcW w:w="1435" w:type="dxa"/>
          </w:tcPr>
          <w:p w14:paraId="2A0EAB64" w14:textId="77777777" w:rsidR="0011105F" w:rsidRDefault="0011105F" w:rsidP="00764713">
            <w:pPr>
              <w:rPr>
                <w:i/>
              </w:rPr>
            </w:pPr>
            <w:r>
              <w:rPr>
                <w:i/>
              </w:rPr>
              <w:t>Exhibit Number</w:t>
            </w:r>
          </w:p>
          <w:p w14:paraId="516106A0" w14:textId="5592DE0D" w:rsidR="0011105F" w:rsidRDefault="0011105F" w:rsidP="00764713">
            <w:pPr>
              <w:rPr>
                <w:i/>
              </w:rPr>
            </w:pPr>
            <w:r>
              <w:rPr>
                <w:i/>
              </w:rPr>
              <w:t>(a, b, c, etc.)</w:t>
            </w:r>
          </w:p>
        </w:tc>
      </w:tr>
      <w:tr w:rsidR="0011105F" w14:paraId="0F237EF8" w14:textId="17B83192" w:rsidTr="00C074FA">
        <w:tc>
          <w:tcPr>
            <w:tcW w:w="1986" w:type="dxa"/>
          </w:tcPr>
          <w:p w14:paraId="1D8507E0" w14:textId="0EA1FE2D" w:rsidR="0011105F" w:rsidRDefault="00992020" w:rsidP="00764713">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7" w:type="dxa"/>
          </w:tcPr>
          <w:p w14:paraId="138BDADE" w14:textId="321F6238" w:rsidR="0011105F" w:rsidRDefault="00992020" w:rsidP="00764713">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Pr>
          <w:p w14:paraId="77583CDA" w14:textId="7818A684" w:rsidR="0011105F" w:rsidRDefault="00992020" w:rsidP="00764713">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2" w:type="dxa"/>
          </w:tcPr>
          <w:p w14:paraId="48AB5B70" w14:textId="65ACAC30" w:rsidR="0011105F" w:rsidRDefault="00992020" w:rsidP="00764713">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5" w:type="dxa"/>
          </w:tcPr>
          <w:p w14:paraId="10527B25" w14:textId="0FF67220" w:rsidR="0011105F" w:rsidRDefault="00992020" w:rsidP="00764713">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A89C5A" w14:textId="46F360B8" w:rsidR="0011105F" w:rsidRDefault="0011105F" w:rsidP="00764713">
      <w:pPr>
        <w:rPr>
          <w:i/>
        </w:rPr>
      </w:pPr>
    </w:p>
    <w:p w14:paraId="01D25E98" w14:textId="3694223D" w:rsidR="0011105F" w:rsidRDefault="0011105F" w:rsidP="00764713">
      <w:pPr>
        <w:rPr>
          <w:i/>
        </w:rPr>
      </w:pPr>
    </w:p>
    <w:p w14:paraId="30584917" w14:textId="77777777" w:rsidR="00B2328B" w:rsidRDefault="00B2328B" w:rsidP="00764713">
      <w:pPr>
        <w:rPr>
          <w:i/>
        </w:rPr>
      </w:pPr>
    </w:p>
    <w:p w14:paraId="31D820C0" w14:textId="77777777" w:rsidR="00764713" w:rsidRPr="00D609ED" w:rsidRDefault="00764713" w:rsidP="00764713"/>
    <w:p w14:paraId="4B6D2BA8" w14:textId="55CBFB10" w:rsidR="00764713" w:rsidRPr="00D609ED" w:rsidRDefault="0011105F" w:rsidP="00764713">
      <w:r>
        <w:rPr>
          <w:i/>
        </w:rPr>
        <w:t>&lt;&lt;</w:t>
      </w:r>
      <w:r w:rsidR="00764713" w:rsidRPr="00D609ED">
        <w:rPr>
          <w:i/>
        </w:rPr>
        <w:t xml:space="preserve">Confirm there is not an identity of interest between the </w:t>
      </w:r>
      <w:r w:rsidR="00764713">
        <w:rPr>
          <w:i/>
        </w:rPr>
        <w:t>b</w:t>
      </w:r>
      <w:r w:rsidR="00764713" w:rsidRPr="00D609ED">
        <w:rPr>
          <w:i/>
        </w:rPr>
        <w:t>orrower and the architect or if there is, discuss the separate supervising architect and his/her B108.  Confirm if the cost analyst and underwriter find the architectural fees to be reasonable in total and for the cost of design/supervision</w:t>
      </w:r>
      <w:r w:rsidR="00764713" w:rsidRPr="00D609ED">
        <w:t>.&gt;&gt;</w:t>
      </w:r>
      <w:r w:rsidR="00764713">
        <w:t xml:space="preserve">  </w:t>
      </w:r>
      <w:r w:rsidR="00897145">
        <w:fldChar w:fldCharType="begin">
          <w:ffData>
            <w:name w:val="Text163"/>
            <w:enabled/>
            <w:calcOnExit w:val="0"/>
            <w:textInput/>
          </w:ffData>
        </w:fldChar>
      </w:r>
      <w:r w:rsidR="00764713">
        <w:instrText xml:space="preserve"> FORMTEXT </w:instrText>
      </w:r>
      <w:r w:rsidR="00897145">
        <w:fldChar w:fldCharType="separate"/>
      </w:r>
      <w:r w:rsidR="00764713">
        <w:rPr>
          <w:noProof/>
        </w:rPr>
        <w:t> </w:t>
      </w:r>
      <w:r w:rsidR="00764713">
        <w:rPr>
          <w:noProof/>
        </w:rPr>
        <w:t> </w:t>
      </w:r>
      <w:r w:rsidR="00764713">
        <w:rPr>
          <w:noProof/>
        </w:rPr>
        <w:t> </w:t>
      </w:r>
      <w:r w:rsidR="00764713">
        <w:rPr>
          <w:noProof/>
        </w:rPr>
        <w:t> </w:t>
      </w:r>
      <w:r w:rsidR="00764713">
        <w:rPr>
          <w:noProof/>
        </w:rPr>
        <w:t> </w:t>
      </w:r>
      <w:r w:rsidR="00897145">
        <w:fldChar w:fldCharType="end"/>
      </w:r>
    </w:p>
    <w:p w14:paraId="3630B7EE" w14:textId="77777777" w:rsidR="00764713" w:rsidRDefault="00764713" w:rsidP="009F493B">
      <w:pPr>
        <w:rPr>
          <w:i/>
          <w:sz w:val="20"/>
          <w:szCs w:val="20"/>
        </w:rPr>
      </w:pPr>
    </w:p>
    <w:p w14:paraId="060CEE85" w14:textId="77777777" w:rsidR="009F493B" w:rsidRPr="004442B3" w:rsidRDefault="009F493B" w:rsidP="009F493B">
      <w:pPr>
        <w:pStyle w:val="Heading2"/>
      </w:pPr>
      <w:bookmarkStart w:id="324" w:name="_Toc496085156"/>
      <w:bookmarkStart w:id="325" w:name="_Toc506880789"/>
      <w:bookmarkStart w:id="326" w:name="_Toc144014091"/>
      <w:bookmarkStart w:id="327" w:name="_Toc163875261"/>
      <w:bookmarkStart w:id="328" w:name="_Toc221700422"/>
      <w:bookmarkStart w:id="329" w:name="_Toc505160825"/>
      <w:r w:rsidRPr="004442B3">
        <w:t>Other Fees</w:t>
      </w:r>
      <w:bookmarkEnd w:id="324"/>
      <w:bookmarkEnd w:id="325"/>
      <w:bookmarkEnd w:id="326"/>
      <w:bookmarkEnd w:id="327"/>
      <w:bookmarkEnd w:id="328"/>
      <w:r w:rsidR="00B346B9">
        <w:t xml:space="preserve"> </w:t>
      </w:r>
      <w:r w:rsidR="0035346A">
        <w:t xml:space="preserve">- </w:t>
      </w:r>
      <w:r w:rsidR="003B1BC0">
        <w:t>Borrower</w:t>
      </w:r>
      <w:bookmarkEnd w:id="329"/>
    </w:p>
    <w:p w14:paraId="39271B9D" w14:textId="77777777" w:rsidR="005E119C" w:rsidRPr="00484BCC" w:rsidRDefault="005E119C" w:rsidP="005E119C">
      <w:pPr>
        <w:keepNext/>
        <w:jc w:val="center"/>
        <w:rPr>
          <w:rFonts w:ascii="Arial" w:hAnsi="Arial" w:cs="Arial"/>
          <w:sz w:val="20"/>
          <w:szCs w:val="20"/>
        </w:rPr>
      </w:pPr>
      <w:bookmarkStart w:id="330" w:name="_Toc496085158"/>
      <w:bookmarkStart w:id="331" w:name="_Toc506880791"/>
      <w:bookmarkStart w:id="332" w:name="_Toc144014092"/>
      <w:bookmarkStart w:id="333" w:name="_Toc163875262"/>
      <w:r w:rsidRPr="00484BCC">
        <w:rPr>
          <w:rFonts w:ascii="Arial" w:hAnsi="Arial" w:cs="Arial"/>
          <w:b/>
          <w:sz w:val="20"/>
          <w:szCs w:val="20"/>
        </w:rPr>
        <w:t xml:space="preserve">Schedule of Other Fees to be paid by </w:t>
      </w:r>
      <w:r w:rsidR="003B1BC0">
        <w:rPr>
          <w:rFonts w:ascii="Arial" w:hAnsi="Arial" w:cs="Arial"/>
          <w:b/>
          <w:sz w:val="20"/>
          <w:szCs w:val="20"/>
        </w:rPr>
        <w:t>Borrower</w:t>
      </w:r>
    </w:p>
    <w:p w14:paraId="2C5B31D3" w14:textId="77777777" w:rsidR="00764713" w:rsidRPr="00877650" w:rsidRDefault="00764713" w:rsidP="00764713">
      <w:pPr>
        <w:keepNext/>
        <w:keepLines/>
        <w:jc w:val="center"/>
        <w:rPr>
          <w:color w:val="000000"/>
          <w:sz w:val="20"/>
        </w:rPr>
      </w:pPr>
      <w:r w:rsidRPr="00877650">
        <w:rPr>
          <w:color w:val="000000"/>
          <w:sz w:val="20"/>
        </w:rPr>
        <w:t>(Double click inside the Excel Table to add information)</w:t>
      </w:r>
    </w:p>
    <w:bookmarkStart w:id="334" w:name="_MON_1524898857"/>
    <w:bookmarkEnd w:id="334"/>
    <w:p w14:paraId="419332AF" w14:textId="0939CAFE" w:rsidR="005E119C" w:rsidRPr="00484BCC" w:rsidRDefault="006D4B4B" w:rsidP="005E119C">
      <w:pPr>
        <w:keepNext/>
        <w:jc w:val="center"/>
      </w:pPr>
      <w:r>
        <w:object w:dxaOrig="6941" w:dyaOrig="3391" w14:anchorId="390975D6">
          <v:shape id="_x0000_i1030" type="#_x0000_t75" style="width:344.2pt;height:174.8pt" o:ole="">
            <v:imagedata r:id="rId19" o:title=""/>
          </v:shape>
          <o:OLEObject Type="Embed" ProgID="Excel.Sheet.8" ShapeID="_x0000_i1030" DrawAspect="Content" ObjectID="_1723535514" r:id="rId20"/>
        </w:object>
      </w:r>
    </w:p>
    <w:p w14:paraId="470C44E8" w14:textId="77777777" w:rsidR="005E119C" w:rsidRPr="00484BCC" w:rsidRDefault="005E119C" w:rsidP="005E119C"/>
    <w:p w14:paraId="3CBC503F" w14:textId="076FA9CD" w:rsidR="005E119C" w:rsidRDefault="001F5B50" w:rsidP="005E119C">
      <w:r w:rsidRPr="00C074FA">
        <w:rPr>
          <w:i/>
        </w:rPr>
        <w:t>&lt;&lt;</w:t>
      </w:r>
      <w:r w:rsidR="005E119C" w:rsidRPr="00C074FA">
        <w:rPr>
          <w:i/>
        </w:rPr>
        <w:t xml:space="preserve">The cost analyst has reviewed the schedule of other fees to be paid by the </w:t>
      </w:r>
      <w:r w:rsidR="007017CF" w:rsidRPr="00C074FA">
        <w:rPr>
          <w:i/>
        </w:rPr>
        <w:t>b</w:t>
      </w:r>
      <w:r w:rsidR="003B1BC0" w:rsidRPr="00C074FA">
        <w:rPr>
          <w:i/>
        </w:rPr>
        <w:t>orrower</w:t>
      </w:r>
      <w:r w:rsidR="005E119C" w:rsidRPr="00C074FA">
        <w:rPr>
          <w:i/>
        </w:rPr>
        <w:t xml:space="preserve"> and determined the items and the total cost to be reasonable.  The underwriter concurs.</w:t>
      </w:r>
      <w:r w:rsidRPr="00C074FA">
        <w:rPr>
          <w:i/>
        </w:rPr>
        <w:t>&gt;&gt;</w:t>
      </w:r>
      <w:r w:rsidRPr="001F5B50">
        <w:t xml:space="preserve"> </w:t>
      </w:r>
      <w:r w:rsidRPr="00391816">
        <w:fldChar w:fldCharType="begin">
          <w:ffData>
            <w:name w:val="Text164"/>
            <w:enabled/>
            <w:calcOnExit w:val="0"/>
            <w:textInput/>
          </w:ffData>
        </w:fldChar>
      </w:r>
      <w:r w:rsidRPr="00391816">
        <w:instrText xml:space="preserve"> FORMTEXT </w:instrText>
      </w:r>
      <w:r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Pr="00391816">
        <w:fldChar w:fldCharType="end"/>
      </w:r>
    </w:p>
    <w:p w14:paraId="1F5F642B" w14:textId="77777777" w:rsidR="00764713" w:rsidRPr="00484BCC" w:rsidRDefault="00764713" w:rsidP="005E119C"/>
    <w:p w14:paraId="299292F3" w14:textId="77777777" w:rsidR="009F493B" w:rsidRPr="00126E56" w:rsidRDefault="009F493B" w:rsidP="009F493B">
      <w:pPr>
        <w:pStyle w:val="Heading2"/>
      </w:pPr>
      <w:bookmarkStart w:id="335" w:name="_Toc221700423"/>
      <w:bookmarkStart w:id="336" w:name="_Toc505160826"/>
      <w:r w:rsidRPr="00484BCC">
        <w:t>Off-Site and Demolition</w:t>
      </w:r>
      <w:bookmarkEnd w:id="330"/>
      <w:bookmarkEnd w:id="331"/>
      <w:bookmarkEnd w:id="332"/>
      <w:bookmarkEnd w:id="333"/>
      <w:bookmarkEnd w:id="335"/>
      <w:bookmarkEnd w:id="336"/>
    </w:p>
    <w:p w14:paraId="771C3922" w14:textId="2879B79D" w:rsidR="00764713" w:rsidRPr="00D609ED" w:rsidRDefault="00764713" w:rsidP="00764713">
      <w:pPr>
        <w:rPr>
          <w:i/>
        </w:rPr>
      </w:pPr>
      <w:bookmarkStart w:id="337" w:name="_Toc496085159"/>
      <w:r w:rsidRPr="00D609ED">
        <w:t>&lt;&lt;</w:t>
      </w:r>
      <w:r w:rsidRPr="00D609ED">
        <w:rPr>
          <w:i/>
        </w:rPr>
        <w:t xml:space="preserve">Describe any off-site work to be accomplished and who will be performing the work.  If the general contractor is responsible, describe the cost attributed to it and the cost reviewer’s </w:t>
      </w:r>
      <w:r w:rsidRPr="00D609ED">
        <w:rPr>
          <w:i/>
        </w:rPr>
        <w:lastRenderedPageBreak/>
        <w:t xml:space="preserve">conclusions about the work and the cost.  If the city will be performing the work, describe any cost or hookup fee related.  </w:t>
      </w:r>
      <w:r w:rsidR="00897145" w:rsidRPr="00391816">
        <w:fldChar w:fldCharType="begin">
          <w:ffData>
            <w:name w:val="Text164"/>
            <w:enabled/>
            <w:calcOnExit w:val="0"/>
            <w:textInput/>
          </w:ffData>
        </w:fldChar>
      </w:r>
      <w:r w:rsidRPr="00391816">
        <w:instrText xml:space="preserve"> FORMTEXT </w:instrText>
      </w:r>
      <w:r w:rsidR="00897145"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00897145" w:rsidRPr="00391816">
        <w:fldChar w:fldCharType="end"/>
      </w:r>
    </w:p>
    <w:p w14:paraId="10C8CAC9" w14:textId="77777777" w:rsidR="00764713" w:rsidRPr="00D609ED" w:rsidRDefault="00764713" w:rsidP="00764713">
      <w:pPr>
        <w:rPr>
          <w:i/>
        </w:rPr>
      </w:pPr>
    </w:p>
    <w:p w14:paraId="0218370C" w14:textId="77777777" w:rsidR="00764713" w:rsidRPr="00D609ED" w:rsidRDefault="00764713" w:rsidP="00764713">
      <w:r w:rsidRPr="00D609ED">
        <w:rPr>
          <w:i/>
        </w:rPr>
        <w:t>Describe any demolition that may apply; discuss costs and any other requirements or issues</w:t>
      </w:r>
      <w:r>
        <w:t>.</w:t>
      </w:r>
      <w:r w:rsidRPr="00D609ED">
        <w:t xml:space="preserve">&gt;&gt; </w:t>
      </w:r>
      <w:r w:rsidR="00897145" w:rsidRPr="00391816">
        <w:fldChar w:fldCharType="begin">
          <w:ffData>
            <w:name w:val="Text164"/>
            <w:enabled/>
            <w:calcOnExit w:val="0"/>
            <w:textInput/>
          </w:ffData>
        </w:fldChar>
      </w:r>
      <w:r w:rsidRPr="00391816">
        <w:instrText xml:space="preserve"> FORMTEXT </w:instrText>
      </w:r>
      <w:r w:rsidR="00897145"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00897145" w:rsidRPr="00391816">
        <w:fldChar w:fldCharType="end"/>
      </w:r>
    </w:p>
    <w:p w14:paraId="76047969" w14:textId="77777777" w:rsidR="00085C9F" w:rsidRDefault="00085C9F" w:rsidP="003A2CAD"/>
    <w:p w14:paraId="24B297E0" w14:textId="77777777" w:rsidR="00764713" w:rsidRDefault="00764713" w:rsidP="00764713">
      <w:pPr>
        <w:pStyle w:val="Heading2"/>
        <w:keepLines/>
      </w:pPr>
      <w:bookmarkStart w:id="338" w:name="_Toc221681040"/>
      <w:bookmarkStart w:id="339" w:name="_Toc335803431"/>
      <w:bookmarkStart w:id="340" w:name="_Toc505160827"/>
      <w:r w:rsidRPr="005D783F">
        <w:t>Major Movable Equipment</w:t>
      </w:r>
      <w:bookmarkEnd w:id="338"/>
      <w:bookmarkEnd w:id="339"/>
      <w:bookmarkEnd w:id="340"/>
    </w:p>
    <w:p w14:paraId="727937FA" w14:textId="77777777" w:rsidR="00764713" w:rsidRPr="005B614C" w:rsidRDefault="00764713" w:rsidP="00764713">
      <w:pPr>
        <w:keepNext/>
        <w:keepLines/>
      </w:pPr>
    </w:p>
    <w:tbl>
      <w:tblPr>
        <w:tblW w:w="0" w:type="auto"/>
        <w:tblLook w:val="04A0" w:firstRow="1" w:lastRow="0" w:firstColumn="1" w:lastColumn="0" w:noHBand="0" w:noVBand="1"/>
      </w:tblPr>
      <w:tblGrid>
        <w:gridCol w:w="4788"/>
        <w:gridCol w:w="3150"/>
      </w:tblGrid>
      <w:tr w:rsidR="00764713" w14:paraId="52180C26" w14:textId="77777777" w:rsidTr="00764713">
        <w:tc>
          <w:tcPr>
            <w:tcW w:w="4788" w:type="dxa"/>
          </w:tcPr>
          <w:p w14:paraId="2F65563A" w14:textId="77777777" w:rsidR="00764713" w:rsidRDefault="00764713" w:rsidP="00764713">
            <w:pPr>
              <w:keepNext/>
              <w:tabs>
                <w:tab w:val="right" w:pos="9360"/>
              </w:tabs>
            </w:pPr>
            <w:r>
              <w:t>The borrower has provided a major movable list and budget totaling:</w:t>
            </w:r>
          </w:p>
        </w:tc>
        <w:tc>
          <w:tcPr>
            <w:tcW w:w="3150" w:type="dxa"/>
            <w:tcBorders>
              <w:bottom w:val="single" w:sz="4" w:space="0" w:color="auto"/>
            </w:tcBorders>
            <w:vAlign w:val="bottom"/>
          </w:tcPr>
          <w:p w14:paraId="5DA9B1D4" w14:textId="77777777" w:rsidR="00764713" w:rsidRDefault="00764713" w:rsidP="00764713">
            <w:pPr>
              <w:keepNext/>
              <w:tabs>
                <w:tab w:val="right" w:pos="9360"/>
              </w:tabs>
            </w:pPr>
            <w:r>
              <w:t>$</w:t>
            </w:r>
            <w:r w:rsidR="00897145">
              <w:fldChar w:fldCharType="begin">
                <w:ffData>
                  <w:name w:val="Text165"/>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bl>
    <w:p w14:paraId="5F6B9187" w14:textId="77777777" w:rsidR="00764713" w:rsidRDefault="00764713" w:rsidP="00764713">
      <w:pPr>
        <w:widowControl w:val="0"/>
        <w:tabs>
          <w:tab w:val="right" w:pos="9360"/>
        </w:tabs>
      </w:pPr>
    </w:p>
    <w:p w14:paraId="3CBAC76D" w14:textId="77777777" w:rsidR="00764713" w:rsidRPr="00683394" w:rsidRDefault="00764713" w:rsidP="0076471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64713" w14:paraId="53CEC24F" w14:textId="77777777" w:rsidTr="00764713">
        <w:trPr>
          <w:tblHeader/>
        </w:trPr>
        <w:tc>
          <w:tcPr>
            <w:tcW w:w="7971" w:type="dxa"/>
            <w:tcBorders>
              <w:top w:val="nil"/>
              <w:left w:val="nil"/>
              <w:bottom w:val="nil"/>
              <w:right w:val="nil"/>
            </w:tcBorders>
          </w:tcPr>
          <w:p w14:paraId="64818334" w14:textId="77777777" w:rsidR="00764713" w:rsidRDefault="00764713" w:rsidP="00764713">
            <w:pPr>
              <w:keepNext/>
            </w:pPr>
          </w:p>
        </w:tc>
        <w:tc>
          <w:tcPr>
            <w:tcW w:w="698" w:type="dxa"/>
            <w:tcBorders>
              <w:top w:val="nil"/>
              <w:left w:val="nil"/>
              <w:bottom w:val="nil"/>
              <w:right w:val="nil"/>
            </w:tcBorders>
            <w:vAlign w:val="bottom"/>
          </w:tcPr>
          <w:p w14:paraId="57933D3A" w14:textId="77777777" w:rsidR="00764713" w:rsidRPr="00764713" w:rsidRDefault="00764713" w:rsidP="00764713">
            <w:pPr>
              <w:keepNext/>
              <w:jc w:val="center"/>
              <w:rPr>
                <w:b/>
                <w:sz w:val="22"/>
              </w:rPr>
            </w:pPr>
            <w:r w:rsidRPr="00764713">
              <w:rPr>
                <w:b/>
                <w:sz w:val="22"/>
              </w:rPr>
              <w:t>Yes</w:t>
            </w:r>
          </w:p>
        </w:tc>
        <w:tc>
          <w:tcPr>
            <w:tcW w:w="277" w:type="dxa"/>
            <w:tcBorders>
              <w:top w:val="nil"/>
              <w:left w:val="nil"/>
              <w:bottom w:val="nil"/>
              <w:right w:val="nil"/>
            </w:tcBorders>
          </w:tcPr>
          <w:p w14:paraId="46A0C405" w14:textId="77777777" w:rsidR="00764713" w:rsidRPr="00764713" w:rsidRDefault="00764713" w:rsidP="00764713">
            <w:pPr>
              <w:keepNext/>
              <w:jc w:val="center"/>
              <w:rPr>
                <w:b/>
                <w:sz w:val="22"/>
              </w:rPr>
            </w:pPr>
          </w:p>
        </w:tc>
        <w:tc>
          <w:tcPr>
            <w:tcW w:w="630" w:type="dxa"/>
            <w:tcBorders>
              <w:top w:val="nil"/>
              <w:left w:val="nil"/>
              <w:bottom w:val="nil"/>
              <w:right w:val="nil"/>
            </w:tcBorders>
            <w:vAlign w:val="bottom"/>
          </w:tcPr>
          <w:p w14:paraId="208CC783" w14:textId="77777777" w:rsidR="00764713" w:rsidRPr="00764713" w:rsidRDefault="00764713" w:rsidP="00764713">
            <w:pPr>
              <w:keepNext/>
              <w:jc w:val="center"/>
              <w:rPr>
                <w:b/>
                <w:sz w:val="22"/>
              </w:rPr>
            </w:pPr>
            <w:r w:rsidRPr="00764713">
              <w:rPr>
                <w:b/>
                <w:sz w:val="22"/>
              </w:rPr>
              <w:t>No</w:t>
            </w:r>
          </w:p>
        </w:tc>
      </w:tr>
      <w:tr w:rsidR="00764713" w14:paraId="0C4E10FD" w14:textId="77777777" w:rsidTr="00764713">
        <w:tc>
          <w:tcPr>
            <w:tcW w:w="7971" w:type="dxa"/>
            <w:tcBorders>
              <w:top w:val="nil"/>
              <w:left w:val="nil"/>
              <w:bottom w:val="nil"/>
              <w:right w:val="nil"/>
            </w:tcBorders>
          </w:tcPr>
          <w:p w14:paraId="3E0122BF" w14:textId="228255DE" w:rsidR="00764713" w:rsidRPr="005B614C" w:rsidRDefault="00764713">
            <w:pPr>
              <w:keepNext/>
              <w:numPr>
                <w:ilvl w:val="0"/>
                <w:numId w:val="29"/>
              </w:numPr>
              <w:tabs>
                <w:tab w:val="right" w:leader="dot" w:pos="7740"/>
              </w:tabs>
              <w:spacing w:before="60"/>
            </w:pPr>
            <w:r w:rsidRPr="005B614C">
              <w:t xml:space="preserve">The cost analyst found the list acceptable and the budget is reasonable. </w:t>
            </w:r>
          </w:p>
        </w:tc>
        <w:tc>
          <w:tcPr>
            <w:tcW w:w="698" w:type="dxa"/>
            <w:tcBorders>
              <w:top w:val="nil"/>
              <w:left w:val="nil"/>
              <w:bottom w:val="nil"/>
              <w:right w:val="nil"/>
            </w:tcBorders>
            <w:vAlign w:val="bottom"/>
          </w:tcPr>
          <w:p w14:paraId="4C9ECF41" w14:textId="77777777" w:rsidR="00764713" w:rsidRDefault="00897145" w:rsidP="00764713">
            <w:pPr>
              <w:keepNext/>
              <w:jc w:val="center"/>
            </w:pPr>
            <w:r>
              <w:fldChar w:fldCharType="begin">
                <w:ffData>
                  <w:name w:val="Check2"/>
                  <w:enabled/>
                  <w:calcOnExit w:val="0"/>
                  <w:checkBox>
                    <w:sizeAuto/>
                    <w:default w:val="0"/>
                  </w:checkBox>
                </w:ffData>
              </w:fldChar>
            </w:r>
            <w:r w:rsidR="00764713">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381D09A" w14:textId="77777777" w:rsidR="00764713" w:rsidRDefault="00764713" w:rsidP="00764713">
            <w:pPr>
              <w:keepNext/>
              <w:jc w:val="center"/>
            </w:pPr>
          </w:p>
        </w:tc>
        <w:tc>
          <w:tcPr>
            <w:tcW w:w="630" w:type="dxa"/>
            <w:tcBorders>
              <w:top w:val="nil"/>
              <w:left w:val="nil"/>
              <w:bottom w:val="nil"/>
              <w:right w:val="nil"/>
            </w:tcBorders>
            <w:vAlign w:val="bottom"/>
          </w:tcPr>
          <w:p w14:paraId="262C4B36" w14:textId="77777777" w:rsidR="00764713" w:rsidRPr="00764713" w:rsidRDefault="00897145" w:rsidP="00764713">
            <w:pPr>
              <w:keepNext/>
              <w:jc w:val="center"/>
              <w:rPr>
                <w:b/>
              </w:rPr>
            </w:pPr>
            <w:r w:rsidRPr="00764713">
              <w:rPr>
                <w:b/>
              </w:rPr>
              <w:fldChar w:fldCharType="begin">
                <w:ffData>
                  <w:name w:val="Check3"/>
                  <w:enabled/>
                  <w:calcOnExit w:val="0"/>
                  <w:checkBox>
                    <w:sizeAuto/>
                    <w:default w:val="0"/>
                  </w:checkBox>
                </w:ffData>
              </w:fldChar>
            </w:r>
            <w:r w:rsidR="00764713" w:rsidRPr="00764713">
              <w:rPr>
                <w:b/>
              </w:rPr>
              <w:instrText xml:space="preserve"> FORMCHECKBOX </w:instrText>
            </w:r>
            <w:r w:rsidR="005E583A">
              <w:rPr>
                <w:b/>
              </w:rPr>
            </w:r>
            <w:r w:rsidR="005E583A">
              <w:rPr>
                <w:b/>
              </w:rPr>
              <w:fldChar w:fldCharType="separate"/>
            </w:r>
            <w:r w:rsidRPr="00764713">
              <w:rPr>
                <w:b/>
              </w:rPr>
              <w:fldChar w:fldCharType="end"/>
            </w:r>
          </w:p>
        </w:tc>
      </w:tr>
      <w:tr w:rsidR="00764713" w14:paraId="0A14F89F" w14:textId="77777777" w:rsidTr="00764713">
        <w:tc>
          <w:tcPr>
            <w:tcW w:w="7971" w:type="dxa"/>
            <w:tcBorders>
              <w:top w:val="nil"/>
              <w:left w:val="nil"/>
              <w:bottom w:val="nil"/>
              <w:right w:val="nil"/>
            </w:tcBorders>
          </w:tcPr>
          <w:p w14:paraId="29EE807F" w14:textId="43E6E109" w:rsidR="00764713" w:rsidRPr="005B614C" w:rsidRDefault="00764713">
            <w:pPr>
              <w:widowControl w:val="0"/>
              <w:numPr>
                <w:ilvl w:val="0"/>
                <w:numId w:val="29"/>
              </w:numPr>
              <w:tabs>
                <w:tab w:val="right" w:leader="dot" w:pos="7740"/>
              </w:tabs>
              <w:spacing w:before="60"/>
            </w:pPr>
            <w:r w:rsidRPr="005B614C">
              <w:t xml:space="preserve">The underwriter concurs with the analyst’s conclusion or has provided  justification for any differences.  </w:t>
            </w:r>
          </w:p>
        </w:tc>
        <w:tc>
          <w:tcPr>
            <w:tcW w:w="698" w:type="dxa"/>
            <w:tcBorders>
              <w:top w:val="nil"/>
              <w:left w:val="nil"/>
              <w:bottom w:val="nil"/>
              <w:right w:val="nil"/>
            </w:tcBorders>
            <w:vAlign w:val="bottom"/>
          </w:tcPr>
          <w:p w14:paraId="3DC43FA9" w14:textId="77777777" w:rsidR="00764713" w:rsidRDefault="00897145" w:rsidP="00764713">
            <w:pPr>
              <w:keepNext/>
              <w:jc w:val="center"/>
            </w:pPr>
            <w:r>
              <w:fldChar w:fldCharType="begin">
                <w:ffData>
                  <w:name w:val="Check2"/>
                  <w:enabled/>
                  <w:calcOnExit w:val="0"/>
                  <w:checkBox>
                    <w:sizeAuto/>
                    <w:default w:val="0"/>
                  </w:checkBox>
                </w:ffData>
              </w:fldChar>
            </w:r>
            <w:r w:rsidR="00764713">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CCB00BA" w14:textId="77777777" w:rsidR="00764713" w:rsidRDefault="00764713" w:rsidP="00764713">
            <w:pPr>
              <w:keepNext/>
              <w:jc w:val="center"/>
            </w:pPr>
          </w:p>
        </w:tc>
        <w:tc>
          <w:tcPr>
            <w:tcW w:w="630" w:type="dxa"/>
            <w:tcBorders>
              <w:top w:val="nil"/>
              <w:left w:val="nil"/>
              <w:bottom w:val="nil"/>
              <w:right w:val="nil"/>
            </w:tcBorders>
            <w:vAlign w:val="bottom"/>
          </w:tcPr>
          <w:p w14:paraId="02E79A3E" w14:textId="77777777" w:rsidR="00764713" w:rsidRPr="00764713" w:rsidRDefault="00897145" w:rsidP="00764713">
            <w:pPr>
              <w:keepNext/>
              <w:jc w:val="center"/>
              <w:rPr>
                <w:b/>
              </w:rPr>
            </w:pPr>
            <w:r w:rsidRPr="00764713">
              <w:rPr>
                <w:b/>
              </w:rPr>
              <w:fldChar w:fldCharType="begin">
                <w:ffData>
                  <w:name w:val="Check3"/>
                  <w:enabled/>
                  <w:calcOnExit w:val="0"/>
                  <w:checkBox>
                    <w:sizeAuto/>
                    <w:default w:val="0"/>
                  </w:checkBox>
                </w:ffData>
              </w:fldChar>
            </w:r>
            <w:r w:rsidR="00764713" w:rsidRPr="00764713">
              <w:rPr>
                <w:b/>
              </w:rPr>
              <w:instrText xml:space="preserve"> FORMCHECKBOX </w:instrText>
            </w:r>
            <w:r w:rsidR="005E583A">
              <w:rPr>
                <w:b/>
              </w:rPr>
            </w:r>
            <w:r w:rsidR="005E583A">
              <w:rPr>
                <w:b/>
              </w:rPr>
              <w:fldChar w:fldCharType="separate"/>
            </w:r>
            <w:r w:rsidRPr="00764713">
              <w:rPr>
                <w:b/>
              </w:rPr>
              <w:fldChar w:fldCharType="end"/>
            </w:r>
          </w:p>
        </w:tc>
      </w:tr>
      <w:tr w:rsidR="00764713" w14:paraId="33AE6FC3" w14:textId="77777777" w:rsidTr="00764713">
        <w:tc>
          <w:tcPr>
            <w:tcW w:w="7971" w:type="dxa"/>
            <w:tcBorders>
              <w:top w:val="nil"/>
              <w:left w:val="nil"/>
              <w:bottom w:val="nil"/>
              <w:right w:val="nil"/>
            </w:tcBorders>
          </w:tcPr>
          <w:p w14:paraId="619292CD" w14:textId="4E2E1468" w:rsidR="00764713" w:rsidRPr="005B614C" w:rsidRDefault="00764713">
            <w:pPr>
              <w:widowControl w:val="0"/>
              <w:numPr>
                <w:ilvl w:val="0"/>
                <w:numId w:val="29"/>
              </w:numPr>
              <w:tabs>
                <w:tab w:val="right" w:leader="dot" w:pos="7740"/>
              </w:tabs>
              <w:spacing w:before="60"/>
            </w:pPr>
            <w:r w:rsidRPr="005B614C">
              <w:t>The underwriter notes that a copy of the major movable list is included as an Exhibit to the Draft Firm Commitment submitted with this package</w:t>
            </w:r>
            <w:r w:rsidR="00B20483">
              <w:t xml:space="preserve"> </w:t>
            </w:r>
            <w:r w:rsidR="00131E64">
              <w:t>matches the Form HUD-92264a-ORCF</w:t>
            </w:r>
            <w:r w:rsidR="00B20483">
              <w:t xml:space="preserve"> and Firm Commitment Draft</w:t>
            </w:r>
            <w:r w:rsidRPr="005B614C">
              <w:t xml:space="preserve">.  </w:t>
            </w:r>
          </w:p>
        </w:tc>
        <w:tc>
          <w:tcPr>
            <w:tcW w:w="698" w:type="dxa"/>
            <w:tcBorders>
              <w:top w:val="nil"/>
              <w:left w:val="nil"/>
              <w:bottom w:val="nil"/>
              <w:right w:val="nil"/>
            </w:tcBorders>
            <w:vAlign w:val="bottom"/>
          </w:tcPr>
          <w:p w14:paraId="4F16A54B" w14:textId="77777777" w:rsidR="00764713" w:rsidRDefault="00897145" w:rsidP="00764713">
            <w:pPr>
              <w:keepNext/>
              <w:jc w:val="center"/>
            </w:pPr>
            <w:r>
              <w:fldChar w:fldCharType="begin">
                <w:ffData>
                  <w:name w:val="Check2"/>
                  <w:enabled/>
                  <w:calcOnExit w:val="0"/>
                  <w:checkBox>
                    <w:sizeAuto/>
                    <w:default w:val="0"/>
                  </w:checkBox>
                </w:ffData>
              </w:fldChar>
            </w:r>
            <w:r w:rsidR="00764713">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32D00F34" w14:textId="77777777" w:rsidR="00764713" w:rsidRDefault="00764713" w:rsidP="00764713">
            <w:pPr>
              <w:keepNext/>
              <w:jc w:val="center"/>
            </w:pPr>
          </w:p>
        </w:tc>
        <w:tc>
          <w:tcPr>
            <w:tcW w:w="630" w:type="dxa"/>
            <w:tcBorders>
              <w:top w:val="nil"/>
              <w:left w:val="nil"/>
              <w:bottom w:val="nil"/>
              <w:right w:val="nil"/>
            </w:tcBorders>
            <w:vAlign w:val="bottom"/>
          </w:tcPr>
          <w:p w14:paraId="72E41960" w14:textId="77777777" w:rsidR="00764713" w:rsidRPr="00764713" w:rsidRDefault="00897145" w:rsidP="00764713">
            <w:pPr>
              <w:keepNext/>
              <w:jc w:val="center"/>
              <w:rPr>
                <w:b/>
              </w:rPr>
            </w:pPr>
            <w:r w:rsidRPr="00764713">
              <w:rPr>
                <w:b/>
              </w:rPr>
              <w:fldChar w:fldCharType="begin">
                <w:ffData>
                  <w:name w:val="Check3"/>
                  <w:enabled/>
                  <w:calcOnExit w:val="0"/>
                  <w:checkBox>
                    <w:sizeAuto/>
                    <w:default w:val="0"/>
                  </w:checkBox>
                </w:ffData>
              </w:fldChar>
            </w:r>
            <w:r w:rsidR="00764713" w:rsidRPr="00764713">
              <w:rPr>
                <w:b/>
              </w:rPr>
              <w:instrText xml:space="preserve"> FORMCHECKBOX </w:instrText>
            </w:r>
            <w:r w:rsidR="005E583A">
              <w:rPr>
                <w:b/>
              </w:rPr>
            </w:r>
            <w:r w:rsidR="005E583A">
              <w:rPr>
                <w:b/>
              </w:rPr>
              <w:fldChar w:fldCharType="separate"/>
            </w:r>
            <w:r w:rsidRPr="00764713">
              <w:rPr>
                <w:b/>
              </w:rPr>
              <w:fldChar w:fldCharType="end"/>
            </w:r>
          </w:p>
        </w:tc>
      </w:tr>
    </w:tbl>
    <w:p w14:paraId="4602574B" w14:textId="548B587D" w:rsidR="00764713" w:rsidRPr="00683394" w:rsidRDefault="00764713" w:rsidP="00C86A47">
      <w:pPr>
        <w:pStyle w:val="ListParagraph"/>
        <w:widowControl w:val="0"/>
        <w:ind w:left="360"/>
      </w:pPr>
    </w:p>
    <w:p w14:paraId="62DBAEB6" w14:textId="77777777" w:rsidR="00764713" w:rsidRPr="005B614C" w:rsidRDefault="00764713" w:rsidP="00764713">
      <w:pPr>
        <w:rPr>
          <w:i/>
        </w:rPr>
      </w:pPr>
      <w:r w:rsidRPr="005B614C">
        <w:rPr>
          <w:i/>
        </w:rPr>
        <w:t xml:space="preserve">&lt;&lt;For each “no” answer above, provide a narrative explanation and justification regarding the topic.&gt;&gt;  </w:t>
      </w:r>
      <w:r w:rsidR="00897145" w:rsidRPr="005B614C">
        <w:fldChar w:fldCharType="begin">
          <w:ffData>
            <w:name w:val="Text166"/>
            <w:enabled/>
            <w:calcOnExit w:val="0"/>
            <w:textInput/>
          </w:ffData>
        </w:fldChar>
      </w:r>
      <w:r w:rsidRPr="005B614C">
        <w:instrText xml:space="preserve"> FORMTEXT </w:instrText>
      </w:r>
      <w:r w:rsidR="00897145" w:rsidRPr="005B614C">
        <w:fldChar w:fldCharType="separate"/>
      </w:r>
      <w:r w:rsidRPr="005B614C">
        <w:rPr>
          <w:noProof/>
        </w:rPr>
        <w:t> </w:t>
      </w:r>
      <w:r w:rsidRPr="005B614C">
        <w:rPr>
          <w:noProof/>
        </w:rPr>
        <w:t> </w:t>
      </w:r>
      <w:r w:rsidRPr="005B614C">
        <w:rPr>
          <w:noProof/>
        </w:rPr>
        <w:t> </w:t>
      </w:r>
      <w:r w:rsidRPr="005B614C">
        <w:rPr>
          <w:noProof/>
        </w:rPr>
        <w:t> </w:t>
      </w:r>
      <w:r w:rsidRPr="005B614C">
        <w:rPr>
          <w:noProof/>
        </w:rPr>
        <w:t> </w:t>
      </w:r>
      <w:r w:rsidR="00897145" w:rsidRPr="005B614C">
        <w:fldChar w:fldCharType="end"/>
      </w:r>
    </w:p>
    <w:p w14:paraId="20CA6D7C" w14:textId="77777777" w:rsidR="00764713" w:rsidRPr="00A016CD" w:rsidRDefault="00764713" w:rsidP="00764713"/>
    <w:p w14:paraId="10D70112" w14:textId="77777777" w:rsidR="00764713" w:rsidRPr="00F82B0F" w:rsidRDefault="00764713" w:rsidP="00764713">
      <w:pPr>
        <w:pStyle w:val="Heading2"/>
      </w:pPr>
      <w:bookmarkStart w:id="341" w:name="_Toc221681041"/>
      <w:bookmarkStart w:id="342" w:name="_Toc335803432"/>
      <w:bookmarkStart w:id="343" w:name="_Toc505160828"/>
      <w:r w:rsidRPr="00F82B0F">
        <w:t>Conclusion</w:t>
      </w:r>
      <w:bookmarkEnd w:id="341"/>
      <w:bookmarkEnd w:id="342"/>
      <w:bookmarkEnd w:id="343"/>
    </w:p>
    <w:p w14:paraId="2350CCE8" w14:textId="77777777" w:rsidR="00764713" w:rsidRPr="00764713" w:rsidRDefault="00764713" w:rsidP="00764713">
      <w:r w:rsidRPr="0025394D">
        <w:rPr>
          <w:i/>
        </w:rPr>
        <w:t>&lt;&lt;Provide lender’s conclusions and wrap up of the cost review.  Reiterate if any of the cost</w:t>
      </w:r>
      <w:r>
        <w:rPr>
          <w:i/>
        </w:rPr>
        <w:t xml:space="preserve"> analyst’s conclusions were modified and justified in the lender’s underwriting.&gt;&gt; </w:t>
      </w:r>
      <w:r>
        <w:t xml:space="preserve"> </w:t>
      </w:r>
      <w:r w:rsidR="00897145">
        <w:fldChar w:fldCharType="begin">
          <w:ffData>
            <w:name w:val="Text168"/>
            <w:enabled/>
            <w:calcOnExit w:val="0"/>
            <w:textInput/>
          </w:ffData>
        </w:fldChar>
      </w:r>
      <w:bookmarkStart w:id="344" w:name="Text168"/>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344"/>
    </w:p>
    <w:p w14:paraId="6DD1B10D" w14:textId="77777777" w:rsidR="00764713" w:rsidRPr="003A2CAD" w:rsidRDefault="00764713" w:rsidP="003A2CAD"/>
    <w:p w14:paraId="20823896" w14:textId="77777777" w:rsidR="00171ECE" w:rsidRDefault="00171ECE" w:rsidP="00171ECE">
      <w:pPr>
        <w:pStyle w:val="Heading3"/>
        <w:keepLines/>
      </w:pPr>
      <w:bookmarkStart w:id="345" w:name="_Toc335803434"/>
      <w:bookmarkStart w:id="346" w:name="_Toc505160829"/>
      <w:bookmarkEnd w:id="337"/>
      <w:r>
        <w:t>Underwritten Reserve for Replacement</w:t>
      </w:r>
      <w:bookmarkEnd w:id="345"/>
      <w:bookmarkEnd w:id="346"/>
    </w:p>
    <w:p w14:paraId="1C85E1C5" w14:textId="3D29728A" w:rsidR="004F0259" w:rsidRDefault="004F0259" w:rsidP="004F0259">
      <w:pPr>
        <w:widowControl w:val="0"/>
        <w:rPr>
          <w:color w:val="000000"/>
        </w:rPr>
      </w:pPr>
      <w:r w:rsidRPr="00513641">
        <w:rPr>
          <w:color w:val="000000"/>
        </w:rPr>
        <w:t>In the analysis below, the underwriter spreads the anticipated replacements by year based on the needs assessor’s replacement reserve analysis and assumes an interest</w:t>
      </w:r>
      <w:r w:rsidR="00203FBF">
        <w:rPr>
          <w:color w:val="000000"/>
        </w:rPr>
        <w:t xml:space="preserve"> of </w:t>
      </w:r>
      <w:r w:rsidR="00203FBF">
        <w:fldChar w:fldCharType="begin">
          <w:ffData>
            <w:name w:val="Text168"/>
            <w:enabled/>
            <w:calcOnExit w:val="0"/>
            <w:textInput/>
          </w:ffData>
        </w:fldChar>
      </w:r>
      <w:r w:rsidR="00203FBF">
        <w:instrText xml:space="preserve"> FORMTEXT </w:instrText>
      </w:r>
      <w:r w:rsidR="00203FBF">
        <w:fldChar w:fldCharType="separate"/>
      </w:r>
      <w:r w:rsidR="00203FBF">
        <w:rPr>
          <w:noProof/>
        </w:rPr>
        <w:t> </w:t>
      </w:r>
      <w:r w:rsidR="00203FBF">
        <w:rPr>
          <w:noProof/>
        </w:rPr>
        <w:t> </w:t>
      </w:r>
      <w:r w:rsidR="00203FBF">
        <w:rPr>
          <w:noProof/>
        </w:rPr>
        <w:t> </w:t>
      </w:r>
      <w:r w:rsidR="00203FBF">
        <w:rPr>
          <w:noProof/>
        </w:rPr>
        <w:t> </w:t>
      </w:r>
      <w:r w:rsidR="00203FBF">
        <w:rPr>
          <w:noProof/>
        </w:rPr>
        <w:t> </w:t>
      </w:r>
      <w:r w:rsidR="00203FBF">
        <w:fldChar w:fldCharType="end"/>
      </w:r>
      <w:r w:rsidR="00203FBF">
        <w:rPr>
          <w:color w:val="000000"/>
        </w:rPr>
        <w:t xml:space="preserve">% and an inflation rate of </w:t>
      </w:r>
      <w:r w:rsidR="00203FBF">
        <w:fldChar w:fldCharType="begin">
          <w:ffData>
            <w:name w:val="Text168"/>
            <w:enabled/>
            <w:calcOnExit w:val="0"/>
            <w:textInput/>
          </w:ffData>
        </w:fldChar>
      </w:r>
      <w:r w:rsidR="00203FBF">
        <w:instrText xml:space="preserve"> FORMTEXT </w:instrText>
      </w:r>
      <w:r w:rsidR="00203FBF">
        <w:fldChar w:fldCharType="separate"/>
      </w:r>
      <w:r w:rsidR="00203FBF">
        <w:rPr>
          <w:noProof/>
        </w:rPr>
        <w:t> </w:t>
      </w:r>
      <w:r w:rsidR="00203FBF">
        <w:rPr>
          <w:noProof/>
        </w:rPr>
        <w:t> </w:t>
      </w:r>
      <w:r w:rsidR="00203FBF">
        <w:rPr>
          <w:noProof/>
        </w:rPr>
        <w:t> </w:t>
      </w:r>
      <w:r w:rsidR="00203FBF">
        <w:rPr>
          <w:noProof/>
        </w:rPr>
        <w:t> </w:t>
      </w:r>
      <w:r w:rsidR="00203FBF">
        <w:rPr>
          <w:noProof/>
        </w:rPr>
        <w:t> </w:t>
      </w:r>
      <w:r w:rsidR="00203FBF">
        <w:fldChar w:fldCharType="end"/>
      </w:r>
      <w:r w:rsidRPr="00513641">
        <w:rPr>
          <w:color w:val="000000"/>
        </w:rPr>
        <w:t xml:space="preserve">%. </w:t>
      </w:r>
    </w:p>
    <w:p w14:paraId="6DF6F86F" w14:textId="77777777" w:rsidR="00B9350A" w:rsidRDefault="00B9350A" w:rsidP="00B9350A">
      <w:pPr>
        <w:widowControl w:val="0"/>
        <w:rPr>
          <w:ins w:id="347" w:author="Yeow, Emmanuel" w:date="2022-04-18T13:32:00Z"/>
          <w:color w:val="000000"/>
        </w:rPr>
      </w:pPr>
    </w:p>
    <w:p w14:paraId="78F580B1" w14:textId="77777777" w:rsidR="00CB5C59" w:rsidRDefault="00CB5C59" w:rsidP="00CB5C59">
      <w:pPr>
        <w:rPr>
          <w:ins w:id="348" w:author="Yeow, Emmanuel" w:date="2022-04-18T13:32:00Z"/>
          <w:sz w:val="22"/>
          <w:szCs w:val="22"/>
        </w:rPr>
      </w:pPr>
      <w:ins w:id="349" w:author="Yeow, Emmanuel" w:date="2022-04-18T13:32:00Z">
        <w:r>
          <w:t xml:space="preserve">For Green MIP projects, the Needs Assessor must specify all appliances and heating and air conditioning systems as ENERGY STAR® when replaced. For lighting, </w:t>
        </w:r>
        <w:proofErr w:type="gramStart"/>
        <w:r>
          <w:t>electrical</w:t>
        </w:r>
        <w:proofErr w:type="gramEnd"/>
        <w:r>
          <w:t xml:space="preserve"> and mechanical equipment, and building envelope components with no available ENERGY STAR® label, the capital needs assessment must specify high performance and/or sustainable replacements.</w:t>
        </w:r>
      </w:ins>
    </w:p>
    <w:p w14:paraId="19535A8B" w14:textId="77777777" w:rsidR="00CB5C59" w:rsidRPr="00B9350A" w:rsidRDefault="00CB5C59" w:rsidP="00B9350A">
      <w:pPr>
        <w:widowControl w:val="0"/>
        <w:rPr>
          <w:color w:val="000000"/>
        </w:rPr>
      </w:pPr>
    </w:p>
    <w:p w14:paraId="36A5AD57" w14:textId="77777777" w:rsidR="00B9350A" w:rsidRPr="00B9350A" w:rsidRDefault="00B9350A" w:rsidP="00B9350A">
      <w:pPr>
        <w:keepNext/>
        <w:keepLines/>
        <w:jc w:val="center"/>
        <w:rPr>
          <w:b/>
          <w:color w:val="000000"/>
        </w:rPr>
      </w:pPr>
      <w:r w:rsidRPr="00B9350A">
        <w:rPr>
          <w:b/>
          <w:color w:val="000000"/>
        </w:rPr>
        <w:lastRenderedPageBreak/>
        <w:t>Reserve for Replacement Fund Schedule</w:t>
      </w:r>
    </w:p>
    <w:p w14:paraId="0CF7B58E" w14:textId="77777777" w:rsidR="00B9350A" w:rsidRPr="00B9350A" w:rsidRDefault="00B9350A" w:rsidP="00B9350A">
      <w:pPr>
        <w:keepNext/>
        <w:keepLines/>
        <w:jc w:val="center"/>
        <w:rPr>
          <w:b/>
        </w:rPr>
      </w:pPr>
      <w:r w:rsidRPr="00B9350A">
        <w:rPr>
          <w:color w:val="000000"/>
          <w:sz w:val="20"/>
        </w:rPr>
        <w:t>(Double click inside the Excel Table to add information)</w:t>
      </w:r>
    </w:p>
    <w:bookmarkStart w:id="350" w:name="_MON_1522142818"/>
    <w:bookmarkEnd w:id="350"/>
    <w:p w14:paraId="3EC18585" w14:textId="78ABFE30" w:rsidR="00171ECE" w:rsidRPr="009A7791" w:rsidRDefault="004F0259" w:rsidP="00B9350A">
      <w:pPr>
        <w:keepNext/>
        <w:keepLines/>
      </w:pPr>
      <w:r w:rsidRPr="00B9350A">
        <w:rPr>
          <w:color w:val="000000"/>
        </w:rPr>
        <w:object w:dxaOrig="9520" w:dyaOrig="8492" w14:anchorId="7BA46D03">
          <v:shape id="_x0000_i1031" type="#_x0000_t75" style="width:472.8pt;height:425.75pt" o:ole="">
            <v:imagedata r:id="rId21" o:title=""/>
          </v:shape>
          <o:OLEObject Type="Embed" ProgID="Excel.Sheet.8" ShapeID="_x0000_i1031" DrawAspect="Content" ObjectID="_1723535515" r:id="rId22"/>
        </w:object>
      </w:r>
    </w:p>
    <w:p w14:paraId="3098CB4D" w14:textId="77777777" w:rsidR="001B48CB" w:rsidRDefault="001B48CB" w:rsidP="001B48CB">
      <w:bookmarkStart w:id="351" w:name="_Toc221700433"/>
      <w:bookmarkStart w:id="352" w:name="_Toc335803435"/>
    </w:p>
    <w:p w14:paraId="70BC2282" w14:textId="77777777" w:rsidR="00171ECE" w:rsidRPr="00560C93" w:rsidRDefault="00171ECE" w:rsidP="00171ECE">
      <w:pPr>
        <w:pStyle w:val="Heading1"/>
        <w:keepLines/>
      </w:pPr>
      <w:bookmarkStart w:id="353" w:name="_Toc505160830"/>
      <w:r w:rsidRPr="00560C93">
        <w:t>Appraisal</w:t>
      </w:r>
      <w:bookmarkEnd w:id="351"/>
      <w:bookmarkEnd w:id="352"/>
      <w:bookmarkEnd w:id="353"/>
    </w:p>
    <w:tbl>
      <w:tblPr>
        <w:tblW w:w="0" w:type="auto"/>
        <w:tblLook w:val="01E0" w:firstRow="1" w:lastRow="1" w:firstColumn="1" w:lastColumn="1" w:noHBand="0" w:noVBand="0"/>
      </w:tblPr>
      <w:tblGrid>
        <w:gridCol w:w="2148"/>
        <w:gridCol w:w="5160"/>
      </w:tblGrid>
      <w:tr w:rsidR="00171ECE" w:rsidRPr="00560C93" w14:paraId="694B28ED" w14:textId="77777777" w:rsidTr="00171ECE">
        <w:tc>
          <w:tcPr>
            <w:tcW w:w="2148" w:type="dxa"/>
            <w:vAlign w:val="bottom"/>
          </w:tcPr>
          <w:p w14:paraId="7C84D7C0" w14:textId="77777777" w:rsidR="00171ECE" w:rsidRPr="00560C93" w:rsidRDefault="00171ECE" w:rsidP="00171ECE">
            <w:pPr>
              <w:keepNext/>
              <w:keepLines/>
              <w:spacing w:before="60"/>
            </w:pPr>
            <w:r>
              <w:t>Date of v</w:t>
            </w:r>
            <w:r w:rsidRPr="00560C93">
              <w:t>aluation:</w:t>
            </w:r>
          </w:p>
        </w:tc>
        <w:tc>
          <w:tcPr>
            <w:tcW w:w="5160" w:type="dxa"/>
            <w:tcBorders>
              <w:bottom w:val="single" w:sz="4" w:space="0" w:color="auto"/>
            </w:tcBorders>
            <w:vAlign w:val="bottom"/>
          </w:tcPr>
          <w:p w14:paraId="0F55CAA1" w14:textId="77777777" w:rsidR="00171ECE" w:rsidRPr="00560C93" w:rsidRDefault="00897145" w:rsidP="00171ECE">
            <w:pPr>
              <w:keepNext/>
              <w:keepLines/>
            </w:pPr>
            <w:r>
              <w:fldChar w:fldCharType="begin">
                <w:ffData>
                  <w:name w:val="Text168"/>
                  <w:enabled/>
                  <w:calcOnExit w:val="0"/>
                  <w:textInput/>
                </w:ffData>
              </w:fldChar>
            </w:r>
            <w:r w:rsidR="00171ECE">
              <w:instrText xml:space="preserve"> FORMTEXT </w:instrText>
            </w:r>
            <w:r>
              <w:fldChar w:fldCharType="separate"/>
            </w:r>
            <w:r w:rsidR="00171ECE">
              <w:rPr>
                <w:noProof/>
              </w:rPr>
              <w:t> </w:t>
            </w:r>
            <w:r w:rsidR="00171ECE">
              <w:rPr>
                <w:noProof/>
              </w:rPr>
              <w:t> </w:t>
            </w:r>
            <w:r w:rsidR="00171ECE">
              <w:rPr>
                <w:noProof/>
              </w:rPr>
              <w:t> </w:t>
            </w:r>
            <w:r w:rsidR="00171ECE">
              <w:rPr>
                <w:noProof/>
              </w:rPr>
              <w:t> </w:t>
            </w:r>
            <w:r w:rsidR="00171ECE">
              <w:rPr>
                <w:noProof/>
              </w:rPr>
              <w:t> </w:t>
            </w:r>
            <w:r>
              <w:fldChar w:fldCharType="end"/>
            </w:r>
          </w:p>
        </w:tc>
      </w:tr>
      <w:tr w:rsidR="00171ECE" w:rsidRPr="00560C93" w14:paraId="7784BE24" w14:textId="77777777" w:rsidTr="00171ECE">
        <w:tc>
          <w:tcPr>
            <w:tcW w:w="2148" w:type="dxa"/>
            <w:vAlign w:val="bottom"/>
          </w:tcPr>
          <w:p w14:paraId="036DECE9" w14:textId="77777777" w:rsidR="00171ECE" w:rsidRPr="00560C93" w:rsidRDefault="00171ECE" w:rsidP="00171ECE">
            <w:pPr>
              <w:keepNext/>
              <w:keepLines/>
              <w:spacing w:before="60"/>
            </w:pPr>
            <w:r>
              <w:t>Date of report:</w:t>
            </w:r>
          </w:p>
        </w:tc>
        <w:tc>
          <w:tcPr>
            <w:tcW w:w="5160" w:type="dxa"/>
            <w:tcBorders>
              <w:top w:val="single" w:sz="4" w:space="0" w:color="auto"/>
              <w:bottom w:val="single" w:sz="4" w:space="0" w:color="auto"/>
            </w:tcBorders>
          </w:tcPr>
          <w:p w14:paraId="2B264DD5" w14:textId="77777777" w:rsidR="00171ECE" w:rsidRDefault="00897145" w:rsidP="00171ECE">
            <w:pPr>
              <w:keepNext/>
              <w:keepLines/>
            </w:pPr>
            <w:r w:rsidRPr="00090D2A">
              <w:fldChar w:fldCharType="begin">
                <w:ffData>
                  <w:name w:val="Text168"/>
                  <w:enabled/>
                  <w:calcOnExit w:val="0"/>
                  <w:textInput/>
                </w:ffData>
              </w:fldChar>
            </w:r>
            <w:r w:rsidR="00171ECE" w:rsidRPr="00090D2A">
              <w:instrText xml:space="preserve"> FORMTEXT </w:instrText>
            </w:r>
            <w:r w:rsidRPr="00090D2A">
              <w:fldChar w:fldCharType="separate"/>
            </w:r>
            <w:r w:rsidR="00171ECE" w:rsidRPr="00090D2A">
              <w:rPr>
                <w:noProof/>
              </w:rPr>
              <w:t> </w:t>
            </w:r>
            <w:r w:rsidR="00171ECE" w:rsidRPr="00090D2A">
              <w:rPr>
                <w:noProof/>
              </w:rPr>
              <w:t> </w:t>
            </w:r>
            <w:r w:rsidR="00171ECE" w:rsidRPr="00090D2A">
              <w:rPr>
                <w:noProof/>
              </w:rPr>
              <w:t> </w:t>
            </w:r>
            <w:r w:rsidR="00171ECE" w:rsidRPr="00090D2A">
              <w:rPr>
                <w:noProof/>
              </w:rPr>
              <w:t> </w:t>
            </w:r>
            <w:r w:rsidR="00171ECE" w:rsidRPr="00090D2A">
              <w:rPr>
                <w:noProof/>
              </w:rPr>
              <w:t> </w:t>
            </w:r>
            <w:r w:rsidRPr="00090D2A">
              <w:fldChar w:fldCharType="end"/>
            </w:r>
          </w:p>
        </w:tc>
      </w:tr>
      <w:tr w:rsidR="00171ECE" w:rsidRPr="00560C93" w14:paraId="453F425D" w14:textId="77777777" w:rsidTr="00171ECE">
        <w:tc>
          <w:tcPr>
            <w:tcW w:w="2148" w:type="dxa"/>
            <w:vAlign w:val="bottom"/>
          </w:tcPr>
          <w:p w14:paraId="3A7F5C25" w14:textId="77777777" w:rsidR="00171ECE" w:rsidRPr="00560C93" w:rsidRDefault="00171ECE" w:rsidP="00171ECE">
            <w:pPr>
              <w:keepNext/>
              <w:keepLines/>
              <w:spacing w:before="60"/>
            </w:pPr>
            <w:r>
              <w:t>Appraisal f</w:t>
            </w:r>
            <w:r w:rsidRPr="00560C93">
              <w:t>irm:</w:t>
            </w:r>
          </w:p>
        </w:tc>
        <w:tc>
          <w:tcPr>
            <w:tcW w:w="5160" w:type="dxa"/>
            <w:tcBorders>
              <w:top w:val="single" w:sz="4" w:space="0" w:color="auto"/>
              <w:bottom w:val="single" w:sz="4" w:space="0" w:color="auto"/>
            </w:tcBorders>
          </w:tcPr>
          <w:p w14:paraId="42FED507" w14:textId="77777777" w:rsidR="00171ECE" w:rsidRDefault="00897145" w:rsidP="00171ECE">
            <w:pPr>
              <w:keepNext/>
              <w:keepLines/>
            </w:pPr>
            <w:r w:rsidRPr="00090D2A">
              <w:fldChar w:fldCharType="begin">
                <w:ffData>
                  <w:name w:val="Text168"/>
                  <w:enabled/>
                  <w:calcOnExit w:val="0"/>
                  <w:textInput/>
                </w:ffData>
              </w:fldChar>
            </w:r>
            <w:r w:rsidR="00171ECE" w:rsidRPr="00090D2A">
              <w:instrText xml:space="preserve"> FORMTEXT </w:instrText>
            </w:r>
            <w:r w:rsidRPr="00090D2A">
              <w:fldChar w:fldCharType="separate"/>
            </w:r>
            <w:r w:rsidR="00171ECE" w:rsidRPr="00090D2A">
              <w:rPr>
                <w:noProof/>
              </w:rPr>
              <w:t> </w:t>
            </w:r>
            <w:r w:rsidR="00171ECE" w:rsidRPr="00090D2A">
              <w:rPr>
                <w:noProof/>
              </w:rPr>
              <w:t> </w:t>
            </w:r>
            <w:r w:rsidR="00171ECE" w:rsidRPr="00090D2A">
              <w:rPr>
                <w:noProof/>
              </w:rPr>
              <w:t> </w:t>
            </w:r>
            <w:r w:rsidR="00171ECE" w:rsidRPr="00090D2A">
              <w:rPr>
                <w:noProof/>
              </w:rPr>
              <w:t> </w:t>
            </w:r>
            <w:r w:rsidR="00171ECE" w:rsidRPr="00090D2A">
              <w:rPr>
                <w:noProof/>
              </w:rPr>
              <w:t> </w:t>
            </w:r>
            <w:r w:rsidRPr="00090D2A">
              <w:fldChar w:fldCharType="end"/>
            </w:r>
          </w:p>
        </w:tc>
      </w:tr>
      <w:tr w:rsidR="00171ECE" w:rsidRPr="00560C93" w14:paraId="30FB32EE" w14:textId="77777777" w:rsidTr="00171ECE">
        <w:tc>
          <w:tcPr>
            <w:tcW w:w="2148" w:type="dxa"/>
            <w:vAlign w:val="bottom"/>
          </w:tcPr>
          <w:p w14:paraId="26E1B4F1" w14:textId="77777777" w:rsidR="00171ECE" w:rsidRPr="00560C93" w:rsidRDefault="00171ECE" w:rsidP="00171ECE">
            <w:pPr>
              <w:keepNext/>
              <w:keepLines/>
              <w:spacing w:before="60"/>
            </w:pPr>
            <w:r w:rsidRPr="00560C93">
              <w:t>Appraiser:</w:t>
            </w:r>
          </w:p>
        </w:tc>
        <w:tc>
          <w:tcPr>
            <w:tcW w:w="5160" w:type="dxa"/>
            <w:tcBorders>
              <w:top w:val="single" w:sz="4" w:space="0" w:color="auto"/>
              <w:bottom w:val="single" w:sz="4" w:space="0" w:color="auto"/>
            </w:tcBorders>
          </w:tcPr>
          <w:p w14:paraId="3BE73C25" w14:textId="77777777" w:rsidR="00171ECE" w:rsidRDefault="00897145" w:rsidP="00171ECE">
            <w:pPr>
              <w:keepNext/>
              <w:keepLines/>
            </w:pPr>
            <w:r w:rsidRPr="00090D2A">
              <w:fldChar w:fldCharType="begin">
                <w:ffData>
                  <w:name w:val="Text168"/>
                  <w:enabled/>
                  <w:calcOnExit w:val="0"/>
                  <w:textInput/>
                </w:ffData>
              </w:fldChar>
            </w:r>
            <w:r w:rsidR="00171ECE" w:rsidRPr="00090D2A">
              <w:instrText xml:space="preserve"> FORMTEXT </w:instrText>
            </w:r>
            <w:r w:rsidRPr="00090D2A">
              <w:fldChar w:fldCharType="separate"/>
            </w:r>
            <w:r w:rsidR="00171ECE" w:rsidRPr="00090D2A">
              <w:rPr>
                <w:noProof/>
              </w:rPr>
              <w:t> </w:t>
            </w:r>
            <w:r w:rsidR="00171ECE" w:rsidRPr="00090D2A">
              <w:rPr>
                <w:noProof/>
              </w:rPr>
              <w:t> </w:t>
            </w:r>
            <w:r w:rsidR="00171ECE" w:rsidRPr="00090D2A">
              <w:rPr>
                <w:noProof/>
              </w:rPr>
              <w:t> </w:t>
            </w:r>
            <w:r w:rsidR="00171ECE" w:rsidRPr="00090D2A">
              <w:rPr>
                <w:noProof/>
              </w:rPr>
              <w:t> </w:t>
            </w:r>
            <w:r w:rsidR="00171ECE" w:rsidRPr="00090D2A">
              <w:rPr>
                <w:noProof/>
              </w:rPr>
              <w:t> </w:t>
            </w:r>
            <w:r w:rsidRPr="00090D2A">
              <w:fldChar w:fldCharType="end"/>
            </w:r>
          </w:p>
        </w:tc>
      </w:tr>
      <w:tr w:rsidR="00171ECE" w:rsidRPr="00560C93" w14:paraId="507C5677" w14:textId="77777777" w:rsidTr="00171ECE">
        <w:tc>
          <w:tcPr>
            <w:tcW w:w="2148" w:type="dxa"/>
            <w:vAlign w:val="bottom"/>
          </w:tcPr>
          <w:p w14:paraId="2FDDA5FC" w14:textId="77777777" w:rsidR="00171ECE" w:rsidRPr="00560C93" w:rsidRDefault="00171ECE" w:rsidP="00171ECE">
            <w:pPr>
              <w:keepNext/>
              <w:keepLines/>
              <w:spacing w:before="60"/>
            </w:pPr>
            <w:r>
              <w:t>Lic</w:t>
            </w:r>
            <w:r w:rsidR="00A8354C">
              <w:t>ense no./S</w:t>
            </w:r>
            <w:r w:rsidRPr="00560C93">
              <w:t>tate:</w:t>
            </w:r>
          </w:p>
        </w:tc>
        <w:tc>
          <w:tcPr>
            <w:tcW w:w="5160" w:type="dxa"/>
            <w:tcBorders>
              <w:top w:val="single" w:sz="4" w:space="0" w:color="auto"/>
              <w:bottom w:val="single" w:sz="4" w:space="0" w:color="auto"/>
            </w:tcBorders>
          </w:tcPr>
          <w:p w14:paraId="65357FFF" w14:textId="77777777" w:rsidR="00171ECE" w:rsidRDefault="00897145" w:rsidP="00171ECE">
            <w:pPr>
              <w:keepNext/>
              <w:keepLines/>
            </w:pPr>
            <w:r w:rsidRPr="00090D2A">
              <w:fldChar w:fldCharType="begin">
                <w:ffData>
                  <w:name w:val="Text168"/>
                  <w:enabled/>
                  <w:calcOnExit w:val="0"/>
                  <w:textInput/>
                </w:ffData>
              </w:fldChar>
            </w:r>
            <w:r w:rsidR="00171ECE" w:rsidRPr="00090D2A">
              <w:instrText xml:space="preserve"> FORMTEXT </w:instrText>
            </w:r>
            <w:r w:rsidRPr="00090D2A">
              <w:fldChar w:fldCharType="separate"/>
            </w:r>
            <w:r w:rsidR="00171ECE" w:rsidRPr="00090D2A">
              <w:rPr>
                <w:noProof/>
              </w:rPr>
              <w:t> </w:t>
            </w:r>
            <w:r w:rsidR="00171ECE" w:rsidRPr="00090D2A">
              <w:rPr>
                <w:noProof/>
              </w:rPr>
              <w:t> </w:t>
            </w:r>
            <w:r w:rsidR="00171ECE" w:rsidRPr="00090D2A">
              <w:rPr>
                <w:noProof/>
              </w:rPr>
              <w:t> </w:t>
            </w:r>
            <w:r w:rsidR="00171ECE" w:rsidRPr="00090D2A">
              <w:rPr>
                <w:noProof/>
              </w:rPr>
              <w:t> </w:t>
            </w:r>
            <w:r w:rsidR="00171ECE" w:rsidRPr="00090D2A">
              <w:rPr>
                <w:noProof/>
              </w:rPr>
              <w:t> </w:t>
            </w:r>
            <w:r w:rsidRPr="00090D2A">
              <w:fldChar w:fldCharType="end"/>
            </w:r>
          </w:p>
        </w:tc>
      </w:tr>
    </w:tbl>
    <w:p w14:paraId="4D0E0499" w14:textId="77777777" w:rsidR="00171ECE" w:rsidRPr="00560C93" w:rsidRDefault="00171ECE" w:rsidP="00171ECE"/>
    <w:p w14:paraId="2DD3349B" w14:textId="77777777" w:rsidR="00F31388" w:rsidRPr="00560C93" w:rsidRDefault="00F31388" w:rsidP="00F31388">
      <w:bookmarkStart w:id="354" w:name="_Toc221700426"/>
      <w:r w:rsidRPr="00560C93">
        <w:t xml:space="preserve">The report was prepared to comply with the reporting requirement outlined under the USPAP as a self-contained report.  The report also complies with the requirements of the Code of </w:t>
      </w:r>
      <w:r w:rsidRPr="00560C93">
        <w:lastRenderedPageBreak/>
        <w:t>Professional Ethics of the Appraisal Institute and the Financial Institutions Reform, Recovery and Enforcement Act of 1989 (FIRREA), Title XI Regulations</w:t>
      </w:r>
    </w:p>
    <w:p w14:paraId="1A95DBAD" w14:textId="77777777" w:rsidR="00F31388" w:rsidRPr="00560C93" w:rsidRDefault="00F31388" w:rsidP="00F31388"/>
    <w:p w14:paraId="02194CA0" w14:textId="77777777" w:rsidR="00F31388" w:rsidRPr="00560C93" w:rsidRDefault="00F31388" w:rsidP="00F31388">
      <w:r w:rsidRPr="00560C93">
        <w:t xml:space="preserve">The report was prepared in accordance with the </w:t>
      </w:r>
      <w:r>
        <w:t>ORCF Appraisal Guidelines.</w:t>
      </w:r>
    </w:p>
    <w:p w14:paraId="1F9D4243" w14:textId="77777777" w:rsidR="00F31388" w:rsidRDefault="00F31388" w:rsidP="00F31388"/>
    <w:p w14:paraId="6F03B74A" w14:textId="77777777" w:rsidR="0014142A" w:rsidRPr="00683394" w:rsidRDefault="0014142A" w:rsidP="0014142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4142A" w14:paraId="46385931" w14:textId="77777777" w:rsidTr="0014142A">
        <w:trPr>
          <w:tblHeader/>
        </w:trPr>
        <w:tc>
          <w:tcPr>
            <w:tcW w:w="7971" w:type="dxa"/>
            <w:tcBorders>
              <w:top w:val="nil"/>
              <w:left w:val="nil"/>
              <w:bottom w:val="nil"/>
              <w:right w:val="nil"/>
            </w:tcBorders>
          </w:tcPr>
          <w:p w14:paraId="7C9B9681" w14:textId="77777777" w:rsidR="0014142A" w:rsidRDefault="0014142A" w:rsidP="0014142A">
            <w:pPr>
              <w:keepNext/>
            </w:pPr>
          </w:p>
        </w:tc>
        <w:tc>
          <w:tcPr>
            <w:tcW w:w="698" w:type="dxa"/>
            <w:tcBorders>
              <w:top w:val="nil"/>
              <w:left w:val="nil"/>
              <w:bottom w:val="nil"/>
              <w:right w:val="nil"/>
            </w:tcBorders>
            <w:vAlign w:val="bottom"/>
          </w:tcPr>
          <w:p w14:paraId="77E9C008" w14:textId="77777777" w:rsidR="0014142A" w:rsidRPr="0014142A" w:rsidRDefault="0014142A" w:rsidP="0014142A">
            <w:pPr>
              <w:keepNext/>
              <w:jc w:val="center"/>
              <w:rPr>
                <w:b/>
                <w:sz w:val="22"/>
              </w:rPr>
            </w:pPr>
            <w:r w:rsidRPr="0014142A">
              <w:rPr>
                <w:b/>
                <w:sz w:val="22"/>
              </w:rPr>
              <w:t>Yes</w:t>
            </w:r>
          </w:p>
        </w:tc>
        <w:tc>
          <w:tcPr>
            <w:tcW w:w="277" w:type="dxa"/>
            <w:tcBorders>
              <w:top w:val="nil"/>
              <w:left w:val="nil"/>
              <w:bottom w:val="nil"/>
              <w:right w:val="nil"/>
            </w:tcBorders>
          </w:tcPr>
          <w:p w14:paraId="5D78E5C5" w14:textId="77777777" w:rsidR="0014142A" w:rsidRPr="0014142A" w:rsidRDefault="0014142A" w:rsidP="0014142A">
            <w:pPr>
              <w:keepNext/>
              <w:jc w:val="center"/>
              <w:rPr>
                <w:b/>
                <w:sz w:val="22"/>
              </w:rPr>
            </w:pPr>
          </w:p>
        </w:tc>
        <w:tc>
          <w:tcPr>
            <w:tcW w:w="630" w:type="dxa"/>
            <w:tcBorders>
              <w:top w:val="nil"/>
              <w:left w:val="nil"/>
              <w:bottom w:val="nil"/>
              <w:right w:val="nil"/>
            </w:tcBorders>
            <w:vAlign w:val="bottom"/>
          </w:tcPr>
          <w:p w14:paraId="0213A1F1" w14:textId="77777777" w:rsidR="0014142A" w:rsidRPr="0014142A" w:rsidRDefault="0014142A" w:rsidP="0014142A">
            <w:pPr>
              <w:keepNext/>
              <w:jc w:val="center"/>
              <w:rPr>
                <w:b/>
                <w:sz w:val="22"/>
              </w:rPr>
            </w:pPr>
            <w:r w:rsidRPr="0014142A">
              <w:rPr>
                <w:b/>
                <w:sz w:val="22"/>
              </w:rPr>
              <w:t>No</w:t>
            </w:r>
          </w:p>
        </w:tc>
      </w:tr>
      <w:tr w:rsidR="0014142A" w14:paraId="0EDADEB0" w14:textId="77777777" w:rsidTr="0014142A">
        <w:tc>
          <w:tcPr>
            <w:tcW w:w="7971" w:type="dxa"/>
            <w:tcBorders>
              <w:top w:val="nil"/>
              <w:left w:val="nil"/>
              <w:bottom w:val="nil"/>
              <w:right w:val="nil"/>
            </w:tcBorders>
          </w:tcPr>
          <w:p w14:paraId="7AC280F2" w14:textId="602EAF75" w:rsidR="0014142A" w:rsidRPr="00B61BA8" w:rsidRDefault="0014142A">
            <w:pPr>
              <w:keepNext/>
              <w:numPr>
                <w:ilvl w:val="0"/>
                <w:numId w:val="30"/>
              </w:numPr>
              <w:tabs>
                <w:tab w:val="right" w:leader="dot" w:pos="7740"/>
              </w:tabs>
              <w:spacing w:before="60"/>
            </w:pPr>
            <w:r w:rsidRPr="0014142A">
              <w:rPr>
                <w:color w:val="000000"/>
              </w:rPr>
              <w:t>Will there be a ground lease?</w:t>
            </w:r>
            <w:r w:rsidRPr="00B61BA8">
              <w:t xml:space="preserve"> </w:t>
            </w:r>
          </w:p>
        </w:tc>
        <w:tc>
          <w:tcPr>
            <w:tcW w:w="698" w:type="dxa"/>
            <w:tcBorders>
              <w:top w:val="nil"/>
              <w:left w:val="nil"/>
              <w:bottom w:val="nil"/>
              <w:right w:val="nil"/>
            </w:tcBorders>
            <w:vAlign w:val="bottom"/>
          </w:tcPr>
          <w:p w14:paraId="12D9B416" w14:textId="77777777" w:rsidR="0014142A" w:rsidRDefault="00897145" w:rsidP="0014142A">
            <w:pPr>
              <w:keepNext/>
              <w:jc w:val="center"/>
            </w:pPr>
            <w:r>
              <w:fldChar w:fldCharType="begin">
                <w:ffData>
                  <w:name w:val="Check2"/>
                  <w:enabled/>
                  <w:calcOnExit w:val="0"/>
                  <w:checkBox>
                    <w:sizeAuto/>
                    <w:default w:val="0"/>
                  </w:checkBox>
                </w:ffData>
              </w:fldChar>
            </w:r>
            <w:r w:rsidR="0014142A">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4DE6052" w14:textId="77777777" w:rsidR="0014142A" w:rsidRDefault="0014142A" w:rsidP="0014142A">
            <w:pPr>
              <w:keepNext/>
              <w:jc w:val="center"/>
            </w:pPr>
          </w:p>
        </w:tc>
        <w:tc>
          <w:tcPr>
            <w:tcW w:w="630" w:type="dxa"/>
            <w:tcBorders>
              <w:top w:val="nil"/>
              <w:left w:val="nil"/>
              <w:bottom w:val="nil"/>
              <w:right w:val="nil"/>
            </w:tcBorders>
            <w:vAlign w:val="bottom"/>
          </w:tcPr>
          <w:p w14:paraId="222209B3" w14:textId="77777777" w:rsidR="0014142A" w:rsidRPr="0014142A" w:rsidRDefault="00897145" w:rsidP="0014142A">
            <w:pPr>
              <w:keepNext/>
              <w:jc w:val="center"/>
              <w:rPr>
                <w:b/>
              </w:rPr>
            </w:pPr>
            <w:r w:rsidRPr="0014142A">
              <w:rPr>
                <w:b/>
              </w:rPr>
              <w:fldChar w:fldCharType="begin">
                <w:ffData>
                  <w:name w:val="Check3"/>
                  <w:enabled/>
                  <w:calcOnExit w:val="0"/>
                  <w:checkBox>
                    <w:sizeAuto/>
                    <w:default w:val="0"/>
                  </w:checkBox>
                </w:ffData>
              </w:fldChar>
            </w:r>
            <w:r w:rsidR="0014142A" w:rsidRPr="0014142A">
              <w:rPr>
                <w:b/>
              </w:rPr>
              <w:instrText xml:space="preserve"> FORMCHECKBOX </w:instrText>
            </w:r>
            <w:r w:rsidR="005E583A">
              <w:rPr>
                <w:b/>
              </w:rPr>
            </w:r>
            <w:r w:rsidR="005E583A">
              <w:rPr>
                <w:b/>
              </w:rPr>
              <w:fldChar w:fldCharType="separate"/>
            </w:r>
            <w:r w:rsidRPr="0014142A">
              <w:rPr>
                <w:b/>
              </w:rPr>
              <w:fldChar w:fldCharType="end"/>
            </w:r>
          </w:p>
        </w:tc>
      </w:tr>
      <w:tr w:rsidR="0014142A" w14:paraId="3294695F" w14:textId="77777777" w:rsidTr="0014142A">
        <w:tc>
          <w:tcPr>
            <w:tcW w:w="7971" w:type="dxa"/>
            <w:tcBorders>
              <w:top w:val="nil"/>
              <w:left w:val="nil"/>
              <w:bottom w:val="nil"/>
              <w:right w:val="nil"/>
            </w:tcBorders>
          </w:tcPr>
          <w:p w14:paraId="7D9DC46D" w14:textId="7FFAE9BF" w:rsidR="0014142A" w:rsidRPr="00B61BA8" w:rsidRDefault="0014142A">
            <w:pPr>
              <w:widowControl w:val="0"/>
              <w:numPr>
                <w:ilvl w:val="0"/>
                <w:numId w:val="30"/>
              </w:numPr>
              <w:tabs>
                <w:tab w:val="right" w:leader="dot" w:pos="7740"/>
              </w:tabs>
              <w:spacing w:before="60"/>
            </w:pPr>
            <w:r w:rsidRPr="0014142A">
              <w:rPr>
                <w:color w:val="000000"/>
              </w:rPr>
              <w:t>Are any tax credits involved in this transaction?</w:t>
            </w:r>
            <w:r w:rsidRPr="00B61BA8">
              <w:t xml:space="preserve">  </w:t>
            </w:r>
          </w:p>
        </w:tc>
        <w:tc>
          <w:tcPr>
            <w:tcW w:w="698" w:type="dxa"/>
            <w:tcBorders>
              <w:top w:val="nil"/>
              <w:left w:val="nil"/>
              <w:bottom w:val="nil"/>
              <w:right w:val="nil"/>
            </w:tcBorders>
            <w:vAlign w:val="bottom"/>
          </w:tcPr>
          <w:p w14:paraId="2885762C" w14:textId="77777777" w:rsidR="0014142A" w:rsidRDefault="00897145" w:rsidP="0014142A">
            <w:pPr>
              <w:keepNext/>
              <w:jc w:val="center"/>
            </w:pPr>
            <w:r>
              <w:fldChar w:fldCharType="begin">
                <w:ffData>
                  <w:name w:val="Check2"/>
                  <w:enabled/>
                  <w:calcOnExit w:val="0"/>
                  <w:checkBox>
                    <w:sizeAuto/>
                    <w:default w:val="0"/>
                  </w:checkBox>
                </w:ffData>
              </w:fldChar>
            </w:r>
            <w:r w:rsidR="0014142A">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313311B" w14:textId="77777777" w:rsidR="0014142A" w:rsidRDefault="0014142A" w:rsidP="0014142A">
            <w:pPr>
              <w:keepNext/>
              <w:jc w:val="center"/>
            </w:pPr>
          </w:p>
        </w:tc>
        <w:tc>
          <w:tcPr>
            <w:tcW w:w="630" w:type="dxa"/>
            <w:tcBorders>
              <w:top w:val="nil"/>
              <w:left w:val="nil"/>
              <w:bottom w:val="nil"/>
              <w:right w:val="nil"/>
            </w:tcBorders>
            <w:vAlign w:val="bottom"/>
          </w:tcPr>
          <w:p w14:paraId="324F9859" w14:textId="77777777" w:rsidR="0014142A" w:rsidRPr="0014142A" w:rsidRDefault="00897145" w:rsidP="0014142A">
            <w:pPr>
              <w:keepNext/>
              <w:jc w:val="center"/>
              <w:rPr>
                <w:b/>
              </w:rPr>
            </w:pPr>
            <w:r w:rsidRPr="0014142A">
              <w:rPr>
                <w:b/>
              </w:rPr>
              <w:fldChar w:fldCharType="begin">
                <w:ffData>
                  <w:name w:val="Check3"/>
                  <w:enabled/>
                  <w:calcOnExit w:val="0"/>
                  <w:checkBox>
                    <w:sizeAuto/>
                    <w:default w:val="0"/>
                  </w:checkBox>
                </w:ffData>
              </w:fldChar>
            </w:r>
            <w:r w:rsidR="0014142A" w:rsidRPr="0014142A">
              <w:rPr>
                <w:b/>
              </w:rPr>
              <w:instrText xml:space="preserve"> FORMCHECKBOX </w:instrText>
            </w:r>
            <w:r w:rsidR="005E583A">
              <w:rPr>
                <w:b/>
              </w:rPr>
            </w:r>
            <w:r w:rsidR="005E583A">
              <w:rPr>
                <w:b/>
              </w:rPr>
              <w:fldChar w:fldCharType="separate"/>
            </w:r>
            <w:r w:rsidRPr="0014142A">
              <w:rPr>
                <w:b/>
              </w:rPr>
              <w:fldChar w:fldCharType="end"/>
            </w:r>
          </w:p>
        </w:tc>
      </w:tr>
      <w:tr w:rsidR="0014142A" w14:paraId="30FF5C8A" w14:textId="77777777" w:rsidTr="0014142A">
        <w:tc>
          <w:tcPr>
            <w:tcW w:w="7971" w:type="dxa"/>
            <w:tcBorders>
              <w:top w:val="nil"/>
              <w:left w:val="nil"/>
              <w:bottom w:val="nil"/>
              <w:right w:val="nil"/>
            </w:tcBorders>
          </w:tcPr>
          <w:p w14:paraId="029B2F97" w14:textId="11D8F94C" w:rsidR="0014142A" w:rsidRPr="00B61BA8" w:rsidRDefault="0014142A">
            <w:pPr>
              <w:keepNext/>
              <w:keepLines/>
              <w:widowControl w:val="0"/>
              <w:numPr>
                <w:ilvl w:val="0"/>
                <w:numId w:val="30"/>
              </w:numPr>
              <w:tabs>
                <w:tab w:val="right" w:leader="dot" w:pos="7740"/>
              </w:tabs>
              <w:spacing w:before="60"/>
            </w:pPr>
            <w:r>
              <w:rPr>
                <w:color w:val="000000"/>
              </w:rPr>
              <w:t xml:space="preserve">Are any real estate tax abatement or exemptions included in the </w:t>
            </w:r>
            <w:r w:rsidRPr="0014142A">
              <w:rPr>
                <w:color w:val="000000"/>
              </w:rPr>
              <w:t>underwriting assumptions?</w:t>
            </w:r>
            <w:r w:rsidRPr="00B61BA8">
              <w:t xml:space="preserve">  </w:t>
            </w:r>
          </w:p>
        </w:tc>
        <w:tc>
          <w:tcPr>
            <w:tcW w:w="698" w:type="dxa"/>
            <w:tcBorders>
              <w:top w:val="nil"/>
              <w:left w:val="nil"/>
              <w:bottom w:val="nil"/>
              <w:right w:val="nil"/>
            </w:tcBorders>
            <w:vAlign w:val="bottom"/>
          </w:tcPr>
          <w:p w14:paraId="167D71AD" w14:textId="77777777" w:rsidR="0014142A" w:rsidRDefault="00897145" w:rsidP="0014142A">
            <w:pPr>
              <w:keepNext/>
              <w:jc w:val="center"/>
            </w:pPr>
            <w:r>
              <w:fldChar w:fldCharType="begin">
                <w:ffData>
                  <w:name w:val="Check2"/>
                  <w:enabled/>
                  <w:calcOnExit w:val="0"/>
                  <w:checkBox>
                    <w:sizeAuto/>
                    <w:default w:val="0"/>
                  </w:checkBox>
                </w:ffData>
              </w:fldChar>
            </w:r>
            <w:r w:rsidR="0014142A">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57EA7B4" w14:textId="77777777" w:rsidR="0014142A" w:rsidRDefault="0014142A" w:rsidP="0014142A">
            <w:pPr>
              <w:keepNext/>
              <w:jc w:val="center"/>
            </w:pPr>
          </w:p>
        </w:tc>
        <w:tc>
          <w:tcPr>
            <w:tcW w:w="630" w:type="dxa"/>
            <w:tcBorders>
              <w:top w:val="nil"/>
              <w:left w:val="nil"/>
              <w:bottom w:val="nil"/>
              <w:right w:val="nil"/>
            </w:tcBorders>
            <w:vAlign w:val="bottom"/>
          </w:tcPr>
          <w:p w14:paraId="46F49B87" w14:textId="77777777" w:rsidR="0014142A" w:rsidRPr="0014142A" w:rsidRDefault="00897145" w:rsidP="0014142A">
            <w:pPr>
              <w:keepNext/>
              <w:jc w:val="center"/>
              <w:rPr>
                <w:b/>
              </w:rPr>
            </w:pPr>
            <w:r w:rsidRPr="0014142A">
              <w:rPr>
                <w:b/>
              </w:rPr>
              <w:fldChar w:fldCharType="begin">
                <w:ffData>
                  <w:name w:val="Check3"/>
                  <w:enabled/>
                  <w:calcOnExit w:val="0"/>
                  <w:checkBox>
                    <w:sizeAuto/>
                    <w:default w:val="0"/>
                  </w:checkBox>
                </w:ffData>
              </w:fldChar>
            </w:r>
            <w:r w:rsidR="0014142A" w:rsidRPr="0014142A">
              <w:rPr>
                <w:b/>
              </w:rPr>
              <w:instrText xml:space="preserve"> FORMCHECKBOX </w:instrText>
            </w:r>
            <w:r w:rsidR="005E583A">
              <w:rPr>
                <w:b/>
              </w:rPr>
            </w:r>
            <w:r w:rsidR="005E583A">
              <w:rPr>
                <w:b/>
              </w:rPr>
              <w:fldChar w:fldCharType="separate"/>
            </w:r>
            <w:r w:rsidRPr="0014142A">
              <w:rPr>
                <w:b/>
              </w:rPr>
              <w:fldChar w:fldCharType="end"/>
            </w:r>
          </w:p>
        </w:tc>
      </w:tr>
      <w:tr w:rsidR="0014142A" w14:paraId="559BC879" w14:textId="77777777" w:rsidTr="0014142A">
        <w:tc>
          <w:tcPr>
            <w:tcW w:w="7971" w:type="dxa"/>
            <w:tcBorders>
              <w:top w:val="nil"/>
              <w:left w:val="nil"/>
              <w:bottom w:val="nil"/>
              <w:right w:val="nil"/>
            </w:tcBorders>
          </w:tcPr>
          <w:p w14:paraId="4F8DF372" w14:textId="0370B6BC" w:rsidR="0014142A" w:rsidRPr="00B61BA8" w:rsidRDefault="0014142A">
            <w:pPr>
              <w:widowControl w:val="0"/>
              <w:numPr>
                <w:ilvl w:val="0"/>
                <w:numId w:val="30"/>
              </w:numPr>
              <w:tabs>
                <w:tab w:val="right" w:leader="dot" w:pos="7740"/>
              </w:tabs>
              <w:spacing w:before="60"/>
            </w:pPr>
            <w:r w:rsidRPr="0014142A">
              <w:rPr>
                <w:color w:val="000000"/>
              </w:rPr>
              <w:t>Are there any special escrows or reserves proposed for this transaction?</w:t>
            </w:r>
            <w:r w:rsidRPr="00B61BA8">
              <w:t xml:space="preserve">  </w:t>
            </w:r>
          </w:p>
        </w:tc>
        <w:tc>
          <w:tcPr>
            <w:tcW w:w="698" w:type="dxa"/>
            <w:tcBorders>
              <w:top w:val="nil"/>
              <w:left w:val="nil"/>
              <w:bottom w:val="nil"/>
              <w:right w:val="nil"/>
            </w:tcBorders>
            <w:vAlign w:val="bottom"/>
          </w:tcPr>
          <w:p w14:paraId="13C14A0A" w14:textId="77777777" w:rsidR="0014142A" w:rsidRDefault="00897145" w:rsidP="0014142A">
            <w:pPr>
              <w:keepNext/>
              <w:jc w:val="center"/>
            </w:pPr>
            <w:r>
              <w:fldChar w:fldCharType="begin">
                <w:ffData>
                  <w:name w:val="Check2"/>
                  <w:enabled/>
                  <w:calcOnExit w:val="0"/>
                  <w:checkBox>
                    <w:sizeAuto/>
                    <w:default w:val="0"/>
                  </w:checkBox>
                </w:ffData>
              </w:fldChar>
            </w:r>
            <w:r w:rsidR="0014142A">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9420B24" w14:textId="77777777" w:rsidR="0014142A" w:rsidRDefault="0014142A" w:rsidP="0014142A">
            <w:pPr>
              <w:keepNext/>
              <w:jc w:val="center"/>
            </w:pPr>
          </w:p>
        </w:tc>
        <w:tc>
          <w:tcPr>
            <w:tcW w:w="630" w:type="dxa"/>
            <w:tcBorders>
              <w:top w:val="nil"/>
              <w:left w:val="nil"/>
              <w:bottom w:val="nil"/>
              <w:right w:val="nil"/>
            </w:tcBorders>
            <w:vAlign w:val="bottom"/>
          </w:tcPr>
          <w:p w14:paraId="75B2560B" w14:textId="77777777" w:rsidR="0014142A" w:rsidRPr="0014142A" w:rsidRDefault="00897145" w:rsidP="0014142A">
            <w:pPr>
              <w:keepNext/>
              <w:jc w:val="center"/>
              <w:rPr>
                <w:b/>
              </w:rPr>
            </w:pPr>
            <w:r w:rsidRPr="0014142A">
              <w:rPr>
                <w:b/>
              </w:rPr>
              <w:fldChar w:fldCharType="begin">
                <w:ffData>
                  <w:name w:val="Check3"/>
                  <w:enabled/>
                  <w:calcOnExit w:val="0"/>
                  <w:checkBox>
                    <w:sizeAuto/>
                    <w:default w:val="0"/>
                  </w:checkBox>
                </w:ffData>
              </w:fldChar>
            </w:r>
            <w:r w:rsidR="0014142A" w:rsidRPr="0014142A">
              <w:rPr>
                <w:b/>
              </w:rPr>
              <w:instrText xml:space="preserve"> FORMCHECKBOX </w:instrText>
            </w:r>
            <w:r w:rsidR="005E583A">
              <w:rPr>
                <w:b/>
              </w:rPr>
            </w:r>
            <w:r w:rsidR="005E583A">
              <w:rPr>
                <w:b/>
              </w:rPr>
              <w:fldChar w:fldCharType="separate"/>
            </w:r>
            <w:r w:rsidRPr="0014142A">
              <w:rPr>
                <w:b/>
              </w:rPr>
              <w:fldChar w:fldCharType="end"/>
            </w:r>
          </w:p>
        </w:tc>
      </w:tr>
      <w:tr w:rsidR="0014142A" w14:paraId="0AC1D035" w14:textId="77777777" w:rsidTr="0014142A">
        <w:tc>
          <w:tcPr>
            <w:tcW w:w="7971" w:type="dxa"/>
            <w:tcBorders>
              <w:top w:val="nil"/>
              <w:left w:val="nil"/>
              <w:bottom w:val="nil"/>
              <w:right w:val="nil"/>
            </w:tcBorders>
          </w:tcPr>
          <w:p w14:paraId="5466BA20" w14:textId="2F802060" w:rsidR="0014142A" w:rsidRPr="00B61BA8" w:rsidRDefault="0014142A">
            <w:pPr>
              <w:widowControl w:val="0"/>
              <w:numPr>
                <w:ilvl w:val="0"/>
                <w:numId w:val="30"/>
              </w:numPr>
              <w:tabs>
                <w:tab w:val="right" w:leader="dot" w:pos="7740"/>
              </w:tabs>
              <w:spacing w:before="60"/>
            </w:pPr>
            <w:r w:rsidRPr="0014142A">
              <w:rPr>
                <w:color w:val="000000"/>
              </w:rPr>
              <w:t>Does the underwriting include income from adult day care?</w:t>
            </w:r>
            <w:r w:rsidRPr="00B61BA8">
              <w:t xml:space="preserve">  </w:t>
            </w:r>
            <w:r w:rsidRPr="0014142A">
              <w:rPr>
                <w:i/>
                <w:sz w:val="20"/>
                <w:szCs w:val="20"/>
              </w:rPr>
              <w:t xml:space="preserve">(Note: Non-resident adult day care space </w:t>
            </w:r>
            <w:r w:rsidRPr="0014142A">
              <w:rPr>
                <w:i/>
                <w:sz w:val="20"/>
                <w:szCs w:val="20"/>
                <w:u w:val="single"/>
              </w:rPr>
              <w:t>may not</w:t>
            </w:r>
            <w:r w:rsidRPr="0014142A">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t xml:space="preserve">  </w:t>
            </w:r>
          </w:p>
        </w:tc>
        <w:tc>
          <w:tcPr>
            <w:tcW w:w="698" w:type="dxa"/>
            <w:tcBorders>
              <w:top w:val="nil"/>
              <w:left w:val="nil"/>
              <w:bottom w:val="nil"/>
              <w:right w:val="nil"/>
            </w:tcBorders>
            <w:vAlign w:val="bottom"/>
          </w:tcPr>
          <w:p w14:paraId="03FF343F" w14:textId="77777777" w:rsidR="0014142A" w:rsidRDefault="00897145" w:rsidP="0014142A">
            <w:pPr>
              <w:keepNext/>
              <w:jc w:val="center"/>
            </w:pPr>
            <w:r>
              <w:fldChar w:fldCharType="begin">
                <w:ffData>
                  <w:name w:val="Check2"/>
                  <w:enabled/>
                  <w:calcOnExit w:val="0"/>
                  <w:checkBox>
                    <w:sizeAuto/>
                    <w:default w:val="0"/>
                  </w:checkBox>
                </w:ffData>
              </w:fldChar>
            </w:r>
            <w:r w:rsidR="0014142A">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0840776" w14:textId="77777777" w:rsidR="0014142A" w:rsidRDefault="0014142A" w:rsidP="0014142A">
            <w:pPr>
              <w:keepNext/>
              <w:jc w:val="center"/>
            </w:pPr>
          </w:p>
        </w:tc>
        <w:tc>
          <w:tcPr>
            <w:tcW w:w="630" w:type="dxa"/>
            <w:tcBorders>
              <w:top w:val="nil"/>
              <w:left w:val="nil"/>
              <w:bottom w:val="nil"/>
              <w:right w:val="nil"/>
            </w:tcBorders>
            <w:vAlign w:val="bottom"/>
          </w:tcPr>
          <w:p w14:paraId="141F2B03" w14:textId="77777777" w:rsidR="0014142A" w:rsidRPr="0014142A" w:rsidRDefault="00897145" w:rsidP="0014142A">
            <w:pPr>
              <w:keepNext/>
              <w:jc w:val="center"/>
              <w:rPr>
                <w:b/>
              </w:rPr>
            </w:pPr>
            <w:r w:rsidRPr="0014142A">
              <w:rPr>
                <w:b/>
              </w:rPr>
              <w:fldChar w:fldCharType="begin">
                <w:ffData>
                  <w:name w:val="Check3"/>
                  <w:enabled/>
                  <w:calcOnExit w:val="0"/>
                  <w:checkBox>
                    <w:sizeAuto/>
                    <w:default w:val="0"/>
                  </w:checkBox>
                </w:ffData>
              </w:fldChar>
            </w:r>
            <w:r w:rsidR="0014142A" w:rsidRPr="0014142A">
              <w:rPr>
                <w:b/>
              </w:rPr>
              <w:instrText xml:space="preserve"> FORMCHECKBOX </w:instrText>
            </w:r>
            <w:r w:rsidR="005E583A">
              <w:rPr>
                <w:b/>
              </w:rPr>
            </w:r>
            <w:r w:rsidR="005E583A">
              <w:rPr>
                <w:b/>
              </w:rPr>
              <w:fldChar w:fldCharType="separate"/>
            </w:r>
            <w:r w:rsidRPr="0014142A">
              <w:rPr>
                <w:b/>
              </w:rPr>
              <w:fldChar w:fldCharType="end"/>
            </w:r>
          </w:p>
        </w:tc>
      </w:tr>
      <w:tr w:rsidR="0014142A" w14:paraId="621D74F5" w14:textId="77777777" w:rsidTr="0014142A">
        <w:tc>
          <w:tcPr>
            <w:tcW w:w="7971" w:type="dxa"/>
            <w:tcBorders>
              <w:top w:val="nil"/>
              <w:left w:val="nil"/>
              <w:bottom w:val="nil"/>
              <w:right w:val="nil"/>
            </w:tcBorders>
          </w:tcPr>
          <w:p w14:paraId="485D4AFC" w14:textId="6A9ECC03" w:rsidR="0014142A" w:rsidRPr="00B61BA8" w:rsidRDefault="0014142A">
            <w:pPr>
              <w:keepLines/>
              <w:numPr>
                <w:ilvl w:val="0"/>
                <w:numId w:val="30"/>
              </w:numPr>
              <w:tabs>
                <w:tab w:val="right" w:leader="dot" w:pos="7740"/>
              </w:tabs>
              <w:spacing w:before="60"/>
            </w:pPr>
            <w:r w:rsidRPr="0014142A">
              <w:rPr>
                <w:color w:val="000000"/>
              </w:rPr>
              <w:t>Are there any other issues that require special or a-typical underwriting considerations?</w:t>
            </w:r>
            <w:r w:rsidRPr="00B61BA8">
              <w:t xml:space="preserve">  </w:t>
            </w:r>
          </w:p>
        </w:tc>
        <w:tc>
          <w:tcPr>
            <w:tcW w:w="698" w:type="dxa"/>
            <w:tcBorders>
              <w:top w:val="nil"/>
              <w:left w:val="nil"/>
              <w:bottom w:val="nil"/>
              <w:right w:val="nil"/>
            </w:tcBorders>
            <w:vAlign w:val="bottom"/>
          </w:tcPr>
          <w:p w14:paraId="3E127532" w14:textId="77777777" w:rsidR="0014142A" w:rsidRDefault="00897145" w:rsidP="0014142A">
            <w:pPr>
              <w:keepNext/>
              <w:jc w:val="center"/>
            </w:pPr>
            <w:r>
              <w:fldChar w:fldCharType="begin">
                <w:ffData>
                  <w:name w:val="Check2"/>
                  <w:enabled/>
                  <w:calcOnExit w:val="0"/>
                  <w:checkBox>
                    <w:sizeAuto/>
                    <w:default w:val="0"/>
                  </w:checkBox>
                </w:ffData>
              </w:fldChar>
            </w:r>
            <w:r w:rsidR="0014142A">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526DC39" w14:textId="77777777" w:rsidR="0014142A" w:rsidRDefault="0014142A" w:rsidP="0014142A">
            <w:pPr>
              <w:keepNext/>
              <w:jc w:val="center"/>
            </w:pPr>
          </w:p>
        </w:tc>
        <w:tc>
          <w:tcPr>
            <w:tcW w:w="630" w:type="dxa"/>
            <w:tcBorders>
              <w:top w:val="nil"/>
              <w:left w:val="nil"/>
              <w:bottom w:val="nil"/>
              <w:right w:val="nil"/>
            </w:tcBorders>
            <w:vAlign w:val="bottom"/>
          </w:tcPr>
          <w:p w14:paraId="1EDB677A" w14:textId="77777777" w:rsidR="0014142A" w:rsidRPr="0014142A" w:rsidRDefault="00897145" w:rsidP="0014142A">
            <w:pPr>
              <w:keepNext/>
              <w:jc w:val="center"/>
              <w:rPr>
                <w:b/>
              </w:rPr>
            </w:pPr>
            <w:r w:rsidRPr="0014142A">
              <w:rPr>
                <w:b/>
              </w:rPr>
              <w:fldChar w:fldCharType="begin">
                <w:ffData>
                  <w:name w:val="Check3"/>
                  <w:enabled/>
                  <w:calcOnExit w:val="0"/>
                  <w:checkBox>
                    <w:sizeAuto/>
                    <w:default w:val="0"/>
                  </w:checkBox>
                </w:ffData>
              </w:fldChar>
            </w:r>
            <w:r w:rsidR="0014142A" w:rsidRPr="0014142A">
              <w:rPr>
                <w:b/>
              </w:rPr>
              <w:instrText xml:space="preserve"> FORMCHECKBOX </w:instrText>
            </w:r>
            <w:r w:rsidR="005E583A">
              <w:rPr>
                <w:b/>
              </w:rPr>
            </w:r>
            <w:r w:rsidR="005E583A">
              <w:rPr>
                <w:b/>
              </w:rPr>
              <w:fldChar w:fldCharType="separate"/>
            </w:r>
            <w:r w:rsidRPr="0014142A">
              <w:rPr>
                <w:b/>
              </w:rPr>
              <w:fldChar w:fldCharType="end"/>
            </w:r>
          </w:p>
        </w:tc>
      </w:tr>
      <w:tr w:rsidR="0014142A" w14:paraId="6839552E" w14:textId="77777777" w:rsidTr="0014142A">
        <w:tc>
          <w:tcPr>
            <w:tcW w:w="7971" w:type="dxa"/>
            <w:tcBorders>
              <w:top w:val="nil"/>
              <w:left w:val="nil"/>
              <w:bottom w:val="nil"/>
              <w:right w:val="nil"/>
            </w:tcBorders>
          </w:tcPr>
          <w:p w14:paraId="1F1CB957" w14:textId="179C78E1" w:rsidR="0014142A" w:rsidRPr="00B61BA8" w:rsidRDefault="0014142A">
            <w:pPr>
              <w:keepNext/>
              <w:keepLines/>
              <w:numPr>
                <w:ilvl w:val="0"/>
                <w:numId w:val="30"/>
              </w:numPr>
              <w:tabs>
                <w:tab w:val="right" w:leader="dot" w:pos="7740"/>
              </w:tabs>
              <w:spacing w:before="60"/>
            </w:pPr>
            <w:r w:rsidRPr="00B61BA8">
              <w:t>Does the submission date of the application (date the application enters the queue</w:t>
            </w:r>
            <w:r w:rsidRPr="0014142A">
              <w:rPr>
                <w:i/>
              </w:rPr>
              <w:t>)</w:t>
            </w:r>
            <w:r w:rsidRPr="00B61BA8">
              <w:t xml:space="preserve"> exceed the 120-day timeframe from the effective date of the appraisal?  </w:t>
            </w:r>
          </w:p>
        </w:tc>
        <w:tc>
          <w:tcPr>
            <w:tcW w:w="698" w:type="dxa"/>
            <w:tcBorders>
              <w:top w:val="nil"/>
              <w:left w:val="nil"/>
              <w:bottom w:val="nil"/>
              <w:right w:val="nil"/>
            </w:tcBorders>
            <w:vAlign w:val="bottom"/>
          </w:tcPr>
          <w:p w14:paraId="2BFF0C62" w14:textId="77777777" w:rsidR="0014142A" w:rsidRDefault="00897145" w:rsidP="0014142A">
            <w:pPr>
              <w:keepNext/>
              <w:jc w:val="center"/>
            </w:pPr>
            <w:r>
              <w:fldChar w:fldCharType="begin">
                <w:ffData>
                  <w:name w:val="Check2"/>
                  <w:enabled/>
                  <w:calcOnExit w:val="0"/>
                  <w:checkBox>
                    <w:sizeAuto/>
                    <w:default w:val="0"/>
                  </w:checkBox>
                </w:ffData>
              </w:fldChar>
            </w:r>
            <w:r w:rsidR="0014142A">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28AD3E8" w14:textId="77777777" w:rsidR="0014142A" w:rsidRDefault="0014142A" w:rsidP="0014142A">
            <w:pPr>
              <w:keepNext/>
              <w:jc w:val="center"/>
            </w:pPr>
          </w:p>
        </w:tc>
        <w:tc>
          <w:tcPr>
            <w:tcW w:w="630" w:type="dxa"/>
            <w:tcBorders>
              <w:top w:val="nil"/>
              <w:left w:val="nil"/>
              <w:bottom w:val="nil"/>
              <w:right w:val="nil"/>
            </w:tcBorders>
            <w:vAlign w:val="bottom"/>
          </w:tcPr>
          <w:p w14:paraId="52F04FFC" w14:textId="77777777" w:rsidR="0014142A" w:rsidRPr="0014142A" w:rsidRDefault="00897145" w:rsidP="0014142A">
            <w:pPr>
              <w:keepNext/>
              <w:jc w:val="center"/>
              <w:rPr>
                <w:b/>
              </w:rPr>
            </w:pPr>
            <w:r w:rsidRPr="0014142A">
              <w:rPr>
                <w:b/>
              </w:rPr>
              <w:fldChar w:fldCharType="begin">
                <w:ffData>
                  <w:name w:val="Check3"/>
                  <w:enabled/>
                  <w:calcOnExit w:val="0"/>
                  <w:checkBox>
                    <w:sizeAuto/>
                    <w:default w:val="0"/>
                  </w:checkBox>
                </w:ffData>
              </w:fldChar>
            </w:r>
            <w:r w:rsidR="0014142A" w:rsidRPr="0014142A">
              <w:rPr>
                <w:b/>
              </w:rPr>
              <w:instrText xml:space="preserve"> FORMCHECKBOX </w:instrText>
            </w:r>
            <w:r w:rsidR="005E583A">
              <w:rPr>
                <w:b/>
              </w:rPr>
            </w:r>
            <w:r w:rsidR="005E583A">
              <w:rPr>
                <w:b/>
              </w:rPr>
              <w:fldChar w:fldCharType="separate"/>
            </w:r>
            <w:r w:rsidRPr="0014142A">
              <w:rPr>
                <w:b/>
              </w:rPr>
              <w:fldChar w:fldCharType="end"/>
            </w:r>
          </w:p>
        </w:tc>
      </w:tr>
    </w:tbl>
    <w:p w14:paraId="7A85AF5B" w14:textId="77777777" w:rsidR="0014142A" w:rsidRPr="00683394" w:rsidRDefault="0014142A" w:rsidP="0014142A">
      <w:pPr>
        <w:widowControl w:val="0"/>
      </w:pPr>
    </w:p>
    <w:p w14:paraId="75A53A9B" w14:textId="77777777" w:rsidR="0014142A" w:rsidRPr="00A73E81" w:rsidRDefault="0014142A" w:rsidP="0014142A">
      <w:pPr>
        <w:rPr>
          <w:i/>
        </w:rPr>
      </w:pPr>
      <w:r w:rsidRPr="00A73E81">
        <w:rPr>
          <w:i/>
        </w:rPr>
        <w:t xml:space="preserve">&lt;&lt;For each “yes” answer above, provide a narrative discussion regarding the topic.  For example, </w:t>
      </w:r>
      <w:bookmarkStart w:id="355" w:name="_Toc221700376"/>
      <w:r w:rsidRPr="00A73E81">
        <w:rPr>
          <w:i/>
        </w:rPr>
        <w:t>Item 3, Real Estate Tax Abatement</w:t>
      </w:r>
      <w:bookmarkEnd w:id="355"/>
      <w:r>
        <w:rPr>
          <w:i/>
        </w:rPr>
        <w:t xml:space="preserve"> – </w:t>
      </w:r>
      <w:r w:rsidRPr="00A73E81">
        <w:rPr>
          <w:i/>
        </w:rPr>
        <w:t>The borrower will be receiving an abatement of real estate taxes for at least two years after opening the facility.  The abatement is to be  70</w:t>
      </w:r>
      <w:r>
        <w:rPr>
          <w:i/>
        </w:rPr>
        <w:t>%</w:t>
      </w:r>
      <w:r w:rsidRPr="00A73E81">
        <w:rPr>
          <w:i/>
        </w:rPr>
        <w:t xml:space="preserve"> of the taxes due.  We have not assumed the abatement for valuation purposes.  The underwriter has, however, excluded 70</w:t>
      </w:r>
      <w:r>
        <w:rPr>
          <w:i/>
        </w:rPr>
        <w:t>%</w:t>
      </w:r>
      <w:r w:rsidRPr="00A73E81">
        <w:rPr>
          <w:i/>
        </w:rPr>
        <w:t xml:space="preserve"> of the underwritten taxes from the debt service calculation and from the initial operating deficit calculation.&gt;&gt;</w:t>
      </w:r>
      <w:r>
        <w:rPr>
          <w:i/>
        </w:rPr>
        <w:t xml:space="preserve">  </w:t>
      </w:r>
      <w:r w:rsidR="00897145" w:rsidRPr="00A73E81">
        <w:fldChar w:fldCharType="begin">
          <w:ffData>
            <w:name w:val="Text169"/>
            <w:enabled/>
            <w:calcOnExit w:val="0"/>
            <w:textInput/>
          </w:ffData>
        </w:fldChar>
      </w:r>
      <w:bookmarkStart w:id="356" w:name="Text169"/>
      <w:r w:rsidRPr="00A73E81">
        <w:instrText xml:space="preserve"> FORMTEXT </w:instrText>
      </w:r>
      <w:r w:rsidR="00897145" w:rsidRPr="00A73E81">
        <w:fldChar w:fldCharType="separate"/>
      </w:r>
      <w:r w:rsidRPr="00A73E81">
        <w:rPr>
          <w:noProof/>
        </w:rPr>
        <w:t> </w:t>
      </w:r>
      <w:r w:rsidRPr="00A73E81">
        <w:rPr>
          <w:noProof/>
        </w:rPr>
        <w:t> </w:t>
      </w:r>
      <w:r w:rsidRPr="00A73E81">
        <w:rPr>
          <w:noProof/>
        </w:rPr>
        <w:t> </w:t>
      </w:r>
      <w:r w:rsidRPr="00A73E81">
        <w:rPr>
          <w:noProof/>
        </w:rPr>
        <w:t> </w:t>
      </w:r>
      <w:r w:rsidRPr="00A73E81">
        <w:rPr>
          <w:noProof/>
        </w:rPr>
        <w:t> </w:t>
      </w:r>
      <w:r w:rsidR="00897145" w:rsidRPr="00A73E81">
        <w:fldChar w:fldCharType="end"/>
      </w:r>
      <w:bookmarkEnd w:id="356"/>
    </w:p>
    <w:p w14:paraId="5EC63296" w14:textId="77777777" w:rsidR="0014142A" w:rsidRPr="00A73E81" w:rsidRDefault="0014142A" w:rsidP="0014142A">
      <w:pPr>
        <w:rPr>
          <w:i/>
        </w:rPr>
      </w:pPr>
    </w:p>
    <w:p w14:paraId="748F7C15" w14:textId="77777777" w:rsidR="00F31388" w:rsidRDefault="00F31388" w:rsidP="00B37F6F">
      <w:pPr>
        <w:pStyle w:val="Heading2"/>
        <w:keepLines/>
      </w:pPr>
      <w:bookmarkStart w:id="357" w:name="_Toc505160831"/>
      <w:r w:rsidRPr="00560C93">
        <w:t>Hypothetical Conditions and Extraordinary Assumptions</w:t>
      </w:r>
      <w:bookmarkEnd w:id="357"/>
    </w:p>
    <w:p w14:paraId="3F98186E" w14:textId="77777777" w:rsidR="0014142A" w:rsidRDefault="0014142A" w:rsidP="00B37F6F">
      <w:pPr>
        <w:keepNext/>
        <w:keepLines/>
        <w:rPr>
          <w:color w:val="000000"/>
        </w:rPr>
      </w:pPr>
    </w:p>
    <w:p w14:paraId="48EE15E4" w14:textId="77777777" w:rsidR="0014142A" w:rsidRPr="001B7B7D" w:rsidRDefault="0014142A" w:rsidP="00B37F6F">
      <w:pPr>
        <w:keepNext/>
        <w:keepLines/>
        <w:rPr>
          <w:b/>
          <w:color w:val="000000"/>
        </w:rPr>
      </w:pPr>
      <w:r w:rsidRPr="001B7B7D">
        <w:rPr>
          <w:b/>
          <w:color w:val="000000"/>
          <w:u w:val="single"/>
        </w:rPr>
        <w:t>Hypothetical Conditions</w:t>
      </w:r>
    </w:p>
    <w:p w14:paraId="70CAB52D" w14:textId="77777777" w:rsidR="0014142A" w:rsidRPr="001B7B7D" w:rsidRDefault="0014142A" w:rsidP="00B37F6F">
      <w:pPr>
        <w:keepNext/>
        <w:keepLines/>
        <w:rPr>
          <w:color w:val="000000"/>
        </w:rPr>
      </w:pPr>
      <w:r w:rsidRPr="001B7B7D">
        <w:rPr>
          <w:i/>
          <w:color w:val="000000"/>
        </w:rPr>
        <w:t xml:space="preserve">&lt;&lt;Identify any conditions </w:t>
      </w:r>
      <w:r>
        <w:rPr>
          <w:i/>
          <w:color w:val="000000"/>
        </w:rPr>
        <w:t>that</w:t>
      </w:r>
      <w:r w:rsidRPr="001B7B7D">
        <w:rPr>
          <w:i/>
          <w:color w:val="000000"/>
        </w:rPr>
        <w:t xml:space="preserve"> are contrary to what exists but are supposed for the purpose of analysis. </w:t>
      </w:r>
      <w:r>
        <w:rPr>
          <w:i/>
          <w:color w:val="000000"/>
        </w:rPr>
        <w:t xml:space="preserve"> </w:t>
      </w:r>
      <w:r w:rsidRPr="001B7B7D">
        <w:rPr>
          <w:i/>
          <w:color w:val="000000"/>
        </w:rPr>
        <w:t xml:space="preserve">For example, “The appraisal assumes that the </w:t>
      </w:r>
      <w:r>
        <w:rPr>
          <w:i/>
          <w:color w:val="000000"/>
        </w:rPr>
        <w:t>proposed construction is complete and the property has attained the operating levels concluded by the appraiser.  There are no other hypothe</w:t>
      </w:r>
      <w:r w:rsidRPr="001B7B7D">
        <w:rPr>
          <w:i/>
          <w:color w:val="000000"/>
        </w:rPr>
        <w:t>tical conditions.”&gt;&gt;</w:t>
      </w:r>
      <w:r>
        <w:rPr>
          <w:i/>
          <w:color w:val="000000"/>
        </w:rPr>
        <w:t xml:space="preserve"> </w:t>
      </w:r>
      <w:r>
        <w:rPr>
          <w:color w:val="000000"/>
        </w:rPr>
        <w:t xml:space="preserve"> </w:t>
      </w:r>
      <w:r w:rsidR="00897145">
        <w:rPr>
          <w:color w:val="000000"/>
        </w:rPr>
        <w:fldChar w:fldCharType="begin">
          <w:ffData>
            <w:name w:val="Text94"/>
            <w:enabled/>
            <w:calcOnExit w:val="0"/>
            <w:textInput/>
          </w:ffData>
        </w:fldChar>
      </w:r>
      <w:bookmarkStart w:id="358" w:name="Text94"/>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358"/>
    </w:p>
    <w:p w14:paraId="2B956806" w14:textId="77777777" w:rsidR="0014142A" w:rsidRPr="00513641" w:rsidRDefault="0014142A" w:rsidP="0014142A">
      <w:pPr>
        <w:widowControl w:val="0"/>
        <w:spacing w:after="120"/>
        <w:rPr>
          <w:color w:val="000000"/>
        </w:rPr>
      </w:pPr>
    </w:p>
    <w:p w14:paraId="1DC47E95" w14:textId="77777777" w:rsidR="0014142A" w:rsidRPr="001B7B7D" w:rsidRDefault="0014142A" w:rsidP="0014142A">
      <w:pPr>
        <w:widowControl w:val="0"/>
        <w:rPr>
          <w:b/>
          <w:color w:val="000000"/>
        </w:rPr>
      </w:pPr>
      <w:r w:rsidRPr="001B7B7D">
        <w:rPr>
          <w:b/>
          <w:color w:val="000000"/>
          <w:u w:val="single"/>
        </w:rPr>
        <w:t>Extraordinary Assumptions</w:t>
      </w:r>
    </w:p>
    <w:p w14:paraId="1638C9C9" w14:textId="77777777" w:rsidR="0014142A" w:rsidRPr="001B7B7D" w:rsidRDefault="0014142A" w:rsidP="0014142A">
      <w:pPr>
        <w:widowControl w:val="0"/>
        <w:rPr>
          <w:color w:val="000000"/>
        </w:rPr>
      </w:pPr>
      <w:r w:rsidRPr="001B7B7D">
        <w:rPr>
          <w:i/>
          <w:color w:val="000000"/>
        </w:rPr>
        <w:t>&lt;&lt;Identify any assumptions specific to this assignment</w:t>
      </w:r>
      <w:r>
        <w:rPr>
          <w:i/>
          <w:color w:val="000000"/>
        </w:rPr>
        <w:t xml:space="preserve"> that</w:t>
      </w:r>
      <w:r w:rsidRPr="001B7B7D">
        <w:rPr>
          <w:i/>
          <w:color w:val="000000"/>
        </w:rPr>
        <w:t xml:space="preserve"> if found to be false, could alter the appraiser’s opinions or conclusions.</w:t>
      </w:r>
      <w:r>
        <w:rPr>
          <w:i/>
          <w:color w:val="000000"/>
        </w:rPr>
        <w:t xml:space="preserve">  For example, “The appraisal assumes the subject project meets the state licensing requirements and that the facility is constructed as planned.  There are no other extraordinary assumptions.</w:t>
      </w:r>
      <w:r w:rsidRPr="001B7B7D">
        <w:rPr>
          <w:i/>
          <w:color w:val="000000"/>
        </w:rPr>
        <w:t>&gt;&gt;</w:t>
      </w:r>
      <w:r>
        <w:rPr>
          <w:i/>
          <w:color w:val="000000"/>
        </w:rPr>
        <w:t xml:space="preserve"> </w:t>
      </w:r>
      <w:r>
        <w:rPr>
          <w:color w:val="000000"/>
        </w:rPr>
        <w:t xml:space="preserve"> </w:t>
      </w:r>
      <w:r w:rsidR="00897145">
        <w:rPr>
          <w:color w:val="000000"/>
        </w:rPr>
        <w:fldChar w:fldCharType="begin">
          <w:ffData>
            <w:name w:val="Text95"/>
            <w:enabled/>
            <w:calcOnExit w:val="0"/>
            <w:textInput/>
          </w:ffData>
        </w:fldChar>
      </w:r>
      <w:bookmarkStart w:id="359" w:name="Text95"/>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359"/>
    </w:p>
    <w:p w14:paraId="1BA1EB94" w14:textId="77777777" w:rsidR="0014142A" w:rsidRPr="001B7B7D" w:rsidRDefault="0014142A" w:rsidP="0014142A">
      <w:pPr>
        <w:widowControl w:val="0"/>
        <w:rPr>
          <w:color w:val="000000"/>
        </w:rPr>
      </w:pPr>
    </w:p>
    <w:p w14:paraId="2DD75227" w14:textId="77777777" w:rsidR="0014142A" w:rsidRPr="001B7B7D" w:rsidRDefault="0014142A" w:rsidP="0014142A">
      <w:pPr>
        <w:widowControl w:val="0"/>
        <w:rPr>
          <w:b/>
          <w:color w:val="000000"/>
          <w:u w:val="single"/>
        </w:rPr>
      </w:pPr>
      <w:r w:rsidRPr="001B7B7D">
        <w:rPr>
          <w:b/>
          <w:color w:val="000000"/>
          <w:u w:val="single"/>
        </w:rPr>
        <w:lastRenderedPageBreak/>
        <w:t>Jurisdictional Exceptions</w:t>
      </w:r>
    </w:p>
    <w:p w14:paraId="38775D4A" w14:textId="77777777" w:rsidR="0014142A" w:rsidRPr="001B7B7D" w:rsidRDefault="0014142A" w:rsidP="0014142A">
      <w:pPr>
        <w:widowControl w:val="0"/>
        <w:rPr>
          <w:color w:val="000000"/>
        </w:rPr>
      </w:pPr>
      <w:r w:rsidRPr="001B7B7D">
        <w:rPr>
          <w:i/>
          <w:color w:val="000000"/>
          <w:szCs w:val="20"/>
        </w:rPr>
        <w:t>&lt;&lt;These are rare and should be discussed with HUD before invoking. &gt;&gt;</w:t>
      </w:r>
      <w:r>
        <w:rPr>
          <w:i/>
          <w:color w:val="000000"/>
          <w:szCs w:val="20"/>
        </w:rPr>
        <w:t xml:space="preserve"> </w:t>
      </w:r>
      <w:r>
        <w:rPr>
          <w:color w:val="000000"/>
          <w:szCs w:val="20"/>
        </w:rPr>
        <w:t xml:space="preserve"> </w:t>
      </w:r>
      <w:r w:rsidR="00897145">
        <w:rPr>
          <w:color w:val="000000"/>
          <w:szCs w:val="20"/>
        </w:rPr>
        <w:fldChar w:fldCharType="begin">
          <w:ffData>
            <w:name w:val="Text96"/>
            <w:enabled/>
            <w:calcOnExit w:val="0"/>
            <w:textInput/>
          </w:ffData>
        </w:fldChar>
      </w:r>
      <w:bookmarkStart w:id="360" w:name="Text96"/>
      <w:r>
        <w:rPr>
          <w:color w:val="000000"/>
          <w:szCs w:val="20"/>
        </w:rPr>
        <w:instrText xml:space="preserve"> FORMTEXT </w:instrText>
      </w:r>
      <w:r w:rsidR="00897145">
        <w:rPr>
          <w:color w:val="000000"/>
          <w:szCs w:val="20"/>
        </w:rPr>
      </w:r>
      <w:r w:rsidR="0089714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897145">
        <w:rPr>
          <w:color w:val="000000"/>
          <w:szCs w:val="20"/>
        </w:rPr>
        <w:fldChar w:fldCharType="end"/>
      </w:r>
      <w:bookmarkEnd w:id="360"/>
    </w:p>
    <w:p w14:paraId="56429F6C" w14:textId="77777777" w:rsidR="0014142A" w:rsidRDefault="0014142A" w:rsidP="0014142A">
      <w:pPr>
        <w:widowControl w:val="0"/>
        <w:spacing w:after="120"/>
        <w:rPr>
          <w:color w:val="000000"/>
        </w:rPr>
      </w:pPr>
    </w:p>
    <w:p w14:paraId="54EACD45" w14:textId="77777777" w:rsidR="00B37F6F" w:rsidRDefault="00B37F6F" w:rsidP="001B48CB">
      <w:pPr>
        <w:pStyle w:val="Heading2"/>
        <w:keepLines/>
      </w:pPr>
      <w:bookmarkStart w:id="361" w:name="_Toc335803437"/>
      <w:bookmarkStart w:id="362" w:name="_Toc505160832"/>
      <w:r w:rsidRPr="00960A87">
        <w:t>Market Analysis</w:t>
      </w:r>
      <w:bookmarkEnd w:id="361"/>
      <w:bookmarkEnd w:id="362"/>
    </w:p>
    <w:p w14:paraId="4ED1C481" w14:textId="77777777" w:rsidR="00B37F6F" w:rsidRPr="00960A87" w:rsidRDefault="00B37F6F" w:rsidP="001B48CB">
      <w:pPr>
        <w:keepNext/>
        <w:keepLines/>
      </w:pPr>
    </w:p>
    <w:p w14:paraId="606C6D0A" w14:textId="77777777" w:rsidR="00B37F6F" w:rsidRPr="00960A87" w:rsidRDefault="00B37F6F" w:rsidP="001B48CB">
      <w:pPr>
        <w:keepNext/>
        <w:keepLines/>
        <w:rPr>
          <w:i/>
        </w:rPr>
      </w:pPr>
      <w:r w:rsidRPr="00960A87">
        <w:rPr>
          <w:i/>
        </w:rPr>
        <w:t xml:space="preserve">&lt;&lt;The Market Study may be an integral part of the appraisal and need not appear under separate cover. </w:t>
      </w:r>
      <w:r>
        <w:rPr>
          <w:i/>
        </w:rPr>
        <w:t xml:space="preserve"> </w:t>
      </w:r>
      <w:r w:rsidRPr="00960A87">
        <w:rPr>
          <w:i/>
        </w:rPr>
        <w:t>If under separate cover, the Market Study should have the same author as the appraisal, so the valuation is consistent with the market conclusions.&gt;&gt;</w:t>
      </w:r>
    </w:p>
    <w:p w14:paraId="3AA01337" w14:textId="77777777" w:rsidR="00B37F6F" w:rsidRPr="00960A87" w:rsidRDefault="00B37F6F" w:rsidP="00B37F6F"/>
    <w:tbl>
      <w:tblPr>
        <w:tblW w:w="0" w:type="auto"/>
        <w:tblLook w:val="01E0" w:firstRow="1" w:lastRow="1" w:firstColumn="1" w:lastColumn="1" w:noHBand="0" w:noVBand="0"/>
      </w:tblPr>
      <w:tblGrid>
        <w:gridCol w:w="2508"/>
        <w:gridCol w:w="4800"/>
      </w:tblGrid>
      <w:tr w:rsidR="00B37F6F" w:rsidRPr="00560C93" w14:paraId="17BB6893" w14:textId="77777777" w:rsidTr="00B37F6F">
        <w:tc>
          <w:tcPr>
            <w:tcW w:w="2508" w:type="dxa"/>
            <w:vAlign w:val="bottom"/>
          </w:tcPr>
          <w:p w14:paraId="2A0E051D" w14:textId="77777777" w:rsidR="00B37F6F" w:rsidRPr="00560C93" w:rsidRDefault="00B37F6F" w:rsidP="00B37F6F">
            <w:pPr>
              <w:keepNext/>
              <w:keepLines/>
              <w:spacing w:before="60"/>
            </w:pPr>
            <w:r w:rsidRPr="00560C93">
              <w:t xml:space="preserve">Date of </w:t>
            </w:r>
            <w:r>
              <w:t>analysis</w:t>
            </w:r>
            <w:r w:rsidRPr="00560C93">
              <w:t>:</w:t>
            </w:r>
          </w:p>
        </w:tc>
        <w:tc>
          <w:tcPr>
            <w:tcW w:w="4800" w:type="dxa"/>
            <w:tcBorders>
              <w:bottom w:val="single" w:sz="4" w:space="0" w:color="auto"/>
            </w:tcBorders>
            <w:vAlign w:val="bottom"/>
          </w:tcPr>
          <w:p w14:paraId="76E70518" w14:textId="77777777" w:rsidR="00B37F6F" w:rsidRPr="00560C93" w:rsidRDefault="00897145" w:rsidP="00B37F6F">
            <w:pPr>
              <w:keepNext/>
            </w:pPr>
            <w:r w:rsidRPr="00960A87">
              <w:rPr>
                <w:color w:val="000000"/>
              </w:rPr>
              <w:fldChar w:fldCharType="begin">
                <w:ffData>
                  <w:name w:val="Text170"/>
                  <w:enabled/>
                  <w:calcOnExit w:val="0"/>
                  <w:textInput/>
                </w:ffData>
              </w:fldChar>
            </w:r>
            <w:r w:rsidR="00B37F6F" w:rsidRPr="00960A87">
              <w:rPr>
                <w:color w:val="000000"/>
              </w:rPr>
              <w:instrText xml:space="preserve"> FORMTEXT </w:instrText>
            </w:r>
            <w:r w:rsidRPr="00960A87">
              <w:rPr>
                <w:color w:val="000000"/>
              </w:rPr>
            </w:r>
            <w:r w:rsidRPr="00960A87">
              <w:rPr>
                <w:color w:val="000000"/>
              </w:rPr>
              <w:fldChar w:fldCharType="separate"/>
            </w:r>
            <w:r w:rsidR="00B37F6F" w:rsidRPr="00960A87">
              <w:rPr>
                <w:noProof/>
                <w:color w:val="000000"/>
              </w:rPr>
              <w:t> </w:t>
            </w:r>
            <w:r w:rsidR="00B37F6F" w:rsidRPr="00960A87">
              <w:rPr>
                <w:noProof/>
                <w:color w:val="000000"/>
              </w:rPr>
              <w:t> </w:t>
            </w:r>
            <w:r w:rsidR="00B37F6F" w:rsidRPr="00960A87">
              <w:rPr>
                <w:noProof/>
                <w:color w:val="000000"/>
              </w:rPr>
              <w:t> </w:t>
            </w:r>
            <w:r w:rsidR="00B37F6F" w:rsidRPr="00960A87">
              <w:rPr>
                <w:noProof/>
                <w:color w:val="000000"/>
              </w:rPr>
              <w:t> </w:t>
            </w:r>
            <w:r w:rsidR="00B37F6F" w:rsidRPr="00960A87">
              <w:rPr>
                <w:noProof/>
                <w:color w:val="000000"/>
              </w:rPr>
              <w:t> </w:t>
            </w:r>
            <w:r w:rsidRPr="00960A87">
              <w:rPr>
                <w:color w:val="000000"/>
              </w:rPr>
              <w:fldChar w:fldCharType="end"/>
            </w:r>
          </w:p>
        </w:tc>
      </w:tr>
      <w:tr w:rsidR="00B37F6F" w:rsidRPr="00560C93" w14:paraId="48037373" w14:textId="77777777" w:rsidTr="00B37F6F">
        <w:tc>
          <w:tcPr>
            <w:tcW w:w="2508" w:type="dxa"/>
            <w:vAlign w:val="bottom"/>
          </w:tcPr>
          <w:p w14:paraId="0BA796D0" w14:textId="77777777" w:rsidR="00B37F6F" w:rsidRPr="00560C93" w:rsidRDefault="00B37F6F" w:rsidP="00B37F6F">
            <w:pPr>
              <w:keepNext/>
              <w:keepLines/>
              <w:spacing w:before="60"/>
            </w:pPr>
            <w:r>
              <w:t>Market analysis</w:t>
            </w:r>
            <w:r w:rsidRPr="00560C93">
              <w:t xml:space="preserve"> firm:</w:t>
            </w:r>
          </w:p>
        </w:tc>
        <w:tc>
          <w:tcPr>
            <w:tcW w:w="4800" w:type="dxa"/>
            <w:tcBorders>
              <w:top w:val="single" w:sz="4" w:space="0" w:color="auto"/>
              <w:bottom w:val="single" w:sz="4" w:space="0" w:color="auto"/>
            </w:tcBorders>
            <w:vAlign w:val="bottom"/>
          </w:tcPr>
          <w:p w14:paraId="37516103" w14:textId="77777777" w:rsidR="00B37F6F" w:rsidRPr="00560C93" w:rsidRDefault="00897145" w:rsidP="00B37F6F">
            <w:pPr>
              <w:keepNext/>
            </w:pPr>
            <w:r w:rsidRPr="00960A87">
              <w:rPr>
                <w:color w:val="000000"/>
              </w:rPr>
              <w:fldChar w:fldCharType="begin">
                <w:ffData>
                  <w:name w:val="Text170"/>
                  <w:enabled/>
                  <w:calcOnExit w:val="0"/>
                  <w:textInput/>
                </w:ffData>
              </w:fldChar>
            </w:r>
            <w:r w:rsidR="00B37F6F" w:rsidRPr="00960A87">
              <w:rPr>
                <w:color w:val="000000"/>
              </w:rPr>
              <w:instrText xml:space="preserve"> FORMTEXT </w:instrText>
            </w:r>
            <w:r w:rsidRPr="00960A87">
              <w:rPr>
                <w:color w:val="000000"/>
              </w:rPr>
            </w:r>
            <w:r w:rsidRPr="00960A87">
              <w:rPr>
                <w:color w:val="000000"/>
              </w:rPr>
              <w:fldChar w:fldCharType="separate"/>
            </w:r>
            <w:r w:rsidR="00B37F6F" w:rsidRPr="00960A87">
              <w:rPr>
                <w:noProof/>
                <w:color w:val="000000"/>
              </w:rPr>
              <w:t> </w:t>
            </w:r>
            <w:r w:rsidR="00B37F6F" w:rsidRPr="00960A87">
              <w:rPr>
                <w:noProof/>
                <w:color w:val="000000"/>
              </w:rPr>
              <w:t> </w:t>
            </w:r>
            <w:r w:rsidR="00B37F6F" w:rsidRPr="00960A87">
              <w:rPr>
                <w:noProof/>
                <w:color w:val="000000"/>
              </w:rPr>
              <w:t> </w:t>
            </w:r>
            <w:r w:rsidR="00B37F6F" w:rsidRPr="00960A87">
              <w:rPr>
                <w:noProof/>
                <w:color w:val="000000"/>
              </w:rPr>
              <w:t> </w:t>
            </w:r>
            <w:r w:rsidR="00B37F6F" w:rsidRPr="00960A87">
              <w:rPr>
                <w:noProof/>
                <w:color w:val="000000"/>
              </w:rPr>
              <w:t> </w:t>
            </w:r>
            <w:r w:rsidRPr="00960A87">
              <w:rPr>
                <w:color w:val="000000"/>
              </w:rPr>
              <w:fldChar w:fldCharType="end"/>
            </w:r>
          </w:p>
        </w:tc>
      </w:tr>
      <w:tr w:rsidR="00B37F6F" w:rsidRPr="00560C93" w14:paraId="7BBCE06A" w14:textId="77777777" w:rsidTr="00B37F6F">
        <w:tc>
          <w:tcPr>
            <w:tcW w:w="2508" w:type="dxa"/>
            <w:vAlign w:val="bottom"/>
          </w:tcPr>
          <w:p w14:paraId="4770E7EE" w14:textId="77777777" w:rsidR="00B37F6F" w:rsidRPr="00560C93" w:rsidRDefault="00B37F6F" w:rsidP="00B37F6F">
            <w:pPr>
              <w:keepNext/>
              <w:keepLines/>
              <w:spacing w:before="60"/>
            </w:pPr>
            <w:r>
              <w:t>Market analyst</w:t>
            </w:r>
            <w:r w:rsidRPr="00560C93">
              <w:t>:</w:t>
            </w:r>
          </w:p>
        </w:tc>
        <w:tc>
          <w:tcPr>
            <w:tcW w:w="4800" w:type="dxa"/>
            <w:tcBorders>
              <w:top w:val="single" w:sz="4" w:space="0" w:color="auto"/>
              <w:bottom w:val="single" w:sz="4" w:space="0" w:color="auto"/>
            </w:tcBorders>
            <w:vAlign w:val="bottom"/>
          </w:tcPr>
          <w:p w14:paraId="517E778B" w14:textId="77777777" w:rsidR="00B37F6F" w:rsidRPr="00560C93" w:rsidRDefault="00897145" w:rsidP="00B37F6F">
            <w:pPr>
              <w:keepNext/>
            </w:pPr>
            <w:r w:rsidRPr="00960A87">
              <w:rPr>
                <w:color w:val="000000"/>
              </w:rPr>
              <w:fldChar w:fldCharType="begin">
                <w:ffData>
                  <w:name w:val="Text170"/>
                  <w:enabled/>
                  <w:calcOnExit w:val="0"/>
                  <w:textInput/>
                </w:ffData>
              </w:fldChar>
            </w:r>
            <w:r w:rsidR="00B37F6F" w:rsidRPr="00960A87">
              <w:rPr>
                <w:color w:val="000000"/>
              </w:rPr>
              <w:instrText xml:space="preserve"> FORMTEXT </w:instrText>
            </w:r>
            <w:r w:rsidRPr="00960A87">
              <w:rPr>
                <w:color w:val="000000"/>
              </w:rPr>
            </w:r>
            <w:r w:rsidRPr="00960A87">
              <w:rPr>
                <w:color w:val="000000"/>
              </w:rPr>
              <w:fldChar w:fldCharType="separate"/>
            </w:r>
            <w:r w:rsidR="00B37F6F" w:rsidRPr="00960A87">
              <w:rPr>
                <w:noProof/>
                <w:color w:val="000000"/>
              </w:rPr>
              <w:t> </w:t>
            </w:r>
            <w:r w:rsidR="00B37F6F" w:rsidRPr="00960A87">
              <w:rPr>
                <w:noProof/>
                <w:color w:val="000000"/>
              </w:rPr>
              <w:t> </w:t>
            </w:r>
            <w:r w:rsidR="00B37F6F" w:rsidRPr="00960A87">
              <w:rPr>
                <w:noProof/>
                <w:color w:val="000000"/>
              </w:rPr>
              <w:t> </w:t>
            </w:r>
            <w:r w:rsidR="00B37F6F" w:rsidRPr="00960A87">
              <w:rPr>
                <w:noProof/>
                <w:color w:val="000000"/>
              </w:rPr>
              <w:t> </w:t>
            </w:r>
            <w:r w:rsidR="00B37F6F" w:rsidRPr="00960A87">
              <w:rPr>
                <w:noProof/>
                <w:color w:val="000000"/>
              </w:rPr>
              <w:t> </w:t>
            </w:r>
            <w:r w:rsidRPr="00960A87">
              <w:rPr>
                <w:color w:val="000000"/>
              </w:rPr>
              <w:fldChar w:fldCharType="end"/>
            </w:r>
          </w:p>
        </w:tc>
      </w:tr>
    </w:tbl>
    <w:p w14:paraId="17FA494E" w14:textId="77777777" w:rsidR="00B37F6F" w:rsidRDefault="00B37F6F" w:rsidP="00B37F6F">
      <w:pPr>
        <w:widowControl w:val="0"/>
        <w:rPr>
          <w:b/>
          <w:highlight w:val="yellow"/>
        </w:rPr>
      </w:pPr>
    </w:p>
    <w:p w14:paraId="77DB067B" w14:textId="77777777" w:rsidR="000D5930" w:rsidRPr="00683394" w:rsidRDefault="000D5930" w:rsidP="000D593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D5930" w14:paraId="218DBC98" w14:textId="77777777" w:rsidTr="000D5930">
        <w:trPr>
          <w:tblHeader/>
        </w:trPr>
        <w:tc>
          <w:tcPr>
            <w:tcW w:w="7971" w:type="dxa"/>
            <w:tcBorders>
              <w:top w:val="nil"/>
              <w:left w:val="nil"/>
              <w:bottom w:val="nil"/>
              <w:right w:val="nil"/>
            </w:tcBorders>
          </w:tcPr>
          <w:p w14:paraId="28949206" w14:textId="77777777" w:rsidR="000D5930" w:rsidRDefault="000D5930" w:rsidP="000D5930">
            <w:pPr>
              <w:keepNext/>
            </w:pPr>
          </w:p>
        </w:tc>
        <w:tc>
          <w:tcPr>
            <w:tcW w:w="698" w:type="dxa"/>
            <w:tcBorders>
              <w:top w:val="nil"/>
              <w:left w:val="nil"/>
              <w:bottom w:val="nil"/>
              <w:right w:val="nil"/>
            </w:tcBorders>
            <w:vAlign w:val="bottom"/>
          </w:tcPr>
          <w:p w14:paraId="66B2B4E3" w14:textId="77777777" w:rsidR="000D5930" w:rsidRPr="000D5930" w:rsidRDefault="000D5930" w:rsidP="000D5930">
            <w:pPr>
              <w:keepNext/>
              <w:jc w:val="center"/>
              <w:rPr>
                <w:b/>
                <w:sz w:val="22"/>
              </w:rPr>
            </w:pPr>
            <w:r w:rsidRPr="000D5930">
              <w:rPr>
                <w:b/>
                <w:sz w:val="22"/>
              </w:rPr>
              <w:t>Yes</w:t>
            </w:r>
          </w:p>
        </w:tc>
        <w:tc>
          <w:tcPr>
            <w:tcW w:w="277" w:type="dxa"/>
            <w:tcBorders>
              <w:top w:val="nil"/>
              <w:left w:val="nil"/>
              <w:bottom w:val="nil"/>
              <w:right w:val="nil"/>
            </w:tcBorders>
          </w:tcPr>
          <w:p w14:paraId="70D257F5" w14:textId="77777777" w:rsidR="000D5930" w:rsidRPr="000D5930" w:rsidRDefault="000D5930" w:rsidP="000D5930">
            <w:pPr>
              <w:keepNext/>
              <w:jc w:val="center"/>
              <w:rPr>
                <w:b/>
                <w:sz w:val="22"/>
              </w:rPr>
            </w:pPr>
          </w:p>
        </w:tc>
        <w:tc>
          <w:tcPr>
            <w:tcW w:w="630" w:type="dxa"/>
            <w:tcBorders>
              <w:top w:val="nil"/>
              <w:left w:val="nil"/>
              <w:bottom w:val="nil"/>
              <w:right w:val="nil"/>
            </w:tcBorders>
            <w:vAlign w:val="bottom"/>
          </w:tcPr>
          <w:p w14:paraId="508536A2" w14:textId="77777777" w:rsidR="000D5930" w:rsidRPr="000D5930" w:rsidRDefault="000D5930" w:rsidP="000D5930">
            <w:pPr>
              <w:keepNext/>
              <w:jc w:val="center"/>
              <w:rPr>
                <w:b/>
                <w:sz w:val="22"/>
              </w:rPr>
            </w:pPr>
            <w:r w:rsidRPr="000D5930">
              <w:rPr>
                <w:b/>
                <w:sz w:val="22"/>
              </w:rPr>
              <w:t>No</w:t>
            </w:r>
          </w:p>
        </w:tc>
      </w:tr>
      <w:tr w:rsidR="000D5930" w14:paraId="27BE297D" w14:textId="77777777" w:rsidTr="000D5930">
        <w:tc>
          <w:tcPr>
            <w:tcW w:w="7971" w:type="dxa"/>
            <w:tcBorders>
              <w:top w:val="nil"/>
              <w:left w:val="nil"/>
              <w:bottom w:val="nil"/>
              <w:right w:val="nil"/>
            </w:tcBorders>
          </w:tcPr>
          <w:p w14:paraId="5588E198" w14:textId="5F9ED2B0" w:rsidR="000D5930" w:rsidRDefault="000D5930">
            <w:pPr>
              <w:keepNext/>
              <w:numPr>
                <w:ilvl w:val="0"/>
                <w:numId w:val="31"/>
              </w:numPr>
              <w:tabs>
                <w:tab w:val="right" w:leader="dot" w:pos="7740"/>
              </w:tabs>
              <w:spacing w:before="60"/>
            </w:pPr>
            <w:r w:rsidRPr="000D5930">
              <w:rPr>
                <w:color w:val="000000"/>
              </w:rPr>
              <w:t>Is the subject located in a declining market in terms of population, target population, real estate values, or employment?</w:t>
            </w:r>
            <w:r>
              <w:t xml:space="preserve">  </w:t>
            </w:r>
          </w:p>
        </w:tc>
        <w:tc>
          <w:tcPr>
            <w:tcW w:w="698" w:type="dxa"/>
            <w:tcBorders>
              <w:top w:val="nil"/>
              <w:left w:val="nil"/>
              <w:bottom w:val="nil"/>
              <w:right w:val="nil"/>
            </w:tcBorders>
            <w:vAlign w:val="bottom"/>
          </w:tcPr>
          <w:p w14:paraId="7F435DE8" w14:textId="77777777" w:rsidR="000D5930" w:rsidRDefault="00897145" w:rsidP="000D5930">
            <w:pPr>
              <w:keepNext/>
              <w:jc w:val="center"/>
            </w:pPr>
            <w:r>
              <w:fldChar w:fldCharType="begin">
                <w:ffData>
                  <w:name w:val="Check2"/>
                  <w:enabled/>
                  <w:calcOnExit w:val="0"/>
                  <w:checkBox>
                    <w:sizeAuto/>
                    <w:default w:val="0"/>
                  </w:checkBox>
                </w:ffData>
              </w:fldChar>
            </w:r>
            <w:r w:rsidR="000D5930">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6767761" w14:textId="77777777" w:rsidR="000D5930" w:rsidRDefault="000D5930" w:rsidP="000D5930">
            <w:pPr>
              <w:keepNext/>
              <w:jc w:val="center"/>
            </w:pPr>
          </w:p>
        </w:tc>
        <w:tc>
          <w:tcPr>
            <w:tcW w:w="630" w:type="dxa"/>
            <w:tcBorders>
              <w:top w:val="nil"/>
              <w:left w:val="nil"/>
              <w:bottom w:val="nil"/>
              <w:right w:val="nil"/>
            </w:tcBorders>
            <w:vAlign w:val="bottom"/>
          </w:tcPr>
          <w:p w14:paraId="19CEA5DF" w14:textId="77777777" w:rsidR="000D5930" w:rsidRPr="000D5930" w:rsidRDefault="00897145" w:rsidP="000D5930">
            <w:pPr>
              <w:keepNext/>
              <w:jc w:val="center"/>
              <w:rPr>
                <w:b/>
              </w:rPr>
            </w:pPr>
            <w:r w:rsidRPr="000D5930">
              <w:rPr>
                <w:b/>
              </w:rPr>
              <w:fldChar w:fldCharType="begin">
                <w:ffData>
                  <w:name w:val="Check3"/>
                  <w:enabled/>
                  <w:calcOnExit w:val="0"/>
                  <w:checkBox>
                    <w:sizeAuto/>
                    <w:default w:val="0"/>
                  </w:checkBox>
                </w:ffData>
              </w:fldChar>
            </w:r>
            <w:r w:rsidR="000D5930" w:rsidRPr="000D5930">
              <w:rPr>
                <w:b/>
              </w:rPr>
              <w:instrText xml:space="preserve"> FORMCHECKBOX </w:instrText>
            </w:r>
            <w:r w:rsidR="005E583A">
              <w:rPr>
                <w:b/>
              </w:rPr>
            </w:r>
            <w:r w:rsidR="005E583A">
              <w:rPr>
                <w:b/>
              </w:rPr>
              <w:fldChar w:fldCharType="separate"/>
            </w:r>
            <w:r w:rsidRPr="000D5930">
              <w:rPr>
                <w:b/>
              </w:rPr>
              <w:fldChar w:fldCharType="end"/>
            </w:r>
          </w:p>
        </w:tc>
      </w:tr>
      <w:tr w:rsidR="000D5930" w14:paraId="2242C844" w14:textId="77777777" w:rsidTr="000D5930">
        <w:tc>
          <w:tcPr>
            <w:tcW w:w="7971" w:type="dxa"/>
            <w:tcBorders>
              <w:top w:val="nil"/>
              <w:left w:val="nil"/>
              <w:bottom w:val="nil"/>
              <w:right w:val="nil"/>
            </w:tcBorders>
          </w:tcPr>
          <w:p w14:paraId="454A7335" w14:textId="77777777" w:rsidR="000D5930" w:rsidRPr="009D2AA9" w:rsidRDefault="000D5930" w:rsidP="00A8354C">
            <w:pPr>
              <w:widowControl w:val="0"/>
              <w:numPr>
                <w:ilvl w:val="0"/>
                <w:numId w:val="31"/>
              </w:numPr>
              <w:tabs>
                <w:tab w:val="right" w:leader="dot" w:pos="7740"/>
              </w:tabs>
              <w:spacing w:before="60"/>
            </w:pPr>
            <w:r w:rsidRPr="000D5930">
              <w:rPr>
                <w:color w:val="000000"/>
              </w:rPr>
              <w:t>Are there any negative market influences that require special consideration?</w:t>
            </w:r>
            <w:r>
              <w:t xml:space="preserve"> </w:t>
            </w:r>
            <w:r>
              <w:tab/>
            </w:r>
          </w:p>
        </w:tc>
        <w:tc>
          <w:tcPr>
            <w:tcW w:w="698" w:type="dxa"/>
            <w:tcBorders>
              <w:top w:val="nil"/>
              <w:left w:val="nil"/>
              <w:bottom w:val="nil"/>
              <w:right w:val="nil"/>
            </w:tcBorders>
            <w:vAlign w:val="bottom"/>
          </w:tcPr>
          <w:p w14:paraId="54328714" w14:textId="77777777" w:rsidR="000D5930" w:rsidRDefault="00897145" w:rsidP="000D5930">
            <w:pPr>
              <w:keepNext/>
              <w:jc w:val="center"/>
            </w:pPr>
            <w:r>
              <w:fldChar w:fldCharType="begin">
                <w:ffData>
                  <w:name w:val="Check2"/>
                  <w:enabled/>
                  <w:calcOnExit w:val="0"/>
                  <w:checkBox>
                    <w:sizeAuto/>
                    <w:default w:val="0"/>
                  </w:checkBox>
                </w:ffData>
              </w:fldChar>
            </w:r>
            <w:r w:rsidR="000D5930">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3174E767" w14:textId="77777777" w:rsidR="000D5930" w:rsidRDefault="000D5930" w:rsidP="000D5930">
            <w:pPr>
              <w:keepNext/>
              <w:jc w:val="center"/>
            </w:pPr>
          </w:p>
        </w:tc>
        <w:tc>
          <w:tcPr>
            <w:tcW w:w="630" w:type="dxa"/>
            <w:tcBorders>
              <w:top w:val="nil"/>
              <w:left w:val="nil"/>
              <w:bottom w:val="nil"/>
              <w:right w:val="nil"/>
            </w:tcBorders>
            <w:vAlign w:val="bottom"/>
          </w:tcPr>
          <w:p w14:paraId="6CDE2BCA" w14:textId="77777777" w:rsidR="000D5930" w:rsidRPr="000D5930" w:rsidRDefault="00897145" w:rsidP="000D5930">
            <w:pPr>
              <w:keepNext/>
              <w:jc w:val="center"/>
              <w:rPr>
                <w:b/>
              </w:rPr>
            </w:pPr>
            <w:r w:rsidRPr="000D5930">
              <w:rPr>
                <w:b/>
              </w:rPr>
              <w:fldChar w:fldCharType="begin">
                <w:ffData>
                  <w:name w:val="Check3"/>
                  <w:enabled/>
                  <w:calcOnExit w:val="0"/>
                  <w:checkBox>
                    <w:sizeAuto/>
                    <w:default w:val="0"/>
                  </w:checkBox>
                </w:ffData>
              </w:fldChar>
            </w:r>
            <w:r w:rsidR="000D5930" w:rsidRPr="000D5930">
              <w:rPr>
                <w:b/>
              </w:rPr>
              <w:instrText xml:space="preserve"> FORMCHECKBOX </w:instrText>
            </w:r>
            <w:r w:rsidR="005E583A">
              <w:rPr>
                <w:b/>
              </w:rPr>
            </w:r>
            <w:r w:rsidR="005E583A">
              <w:rPr>
                <w:b/>
              </w:rPr>
              <w:fldChar w:fldCharType="separate"/>
            </w:r>
            <w:r w:rsidRPr="000D5930">
              <w:rPr>
                <w:b/>
              </w:rPr>
              <w:fldChar w:fldCharType="end"/>
            </w:r>
          </w:p>
        </w:tc>
      </w:tr>
      <w:tr w:rsidR="000D5930" w14:paraId="48BDC89B" w14:textId="77777777" w:rsidTr="000D5930">
        <w:tc>
          <w:tcPr>
            <w:tcW w:w="7971" w:type="dxa"/>
            <w:tcBorders>
              <w:top w:val="nil"/>
              <w:left w:val="nil"/>
              <w:bottom w:val="nil"/>
              <w:right w:val="nil"/>
            </w:tcBorders>
          </w:tcPr>
          <w:p w14:paraId="7709911F" w14:textId="2E09D499" w:rsidR="000D5930" w:rsidRPr="009D2AA9" w:rsidRDefault="000D5930">
            <w:pPr>
              <w:widowControl w:val="0"/>
              <w:numPr>
                <w:ilvl w:val="0"/>
                <w:numId w:val="31"/>
              </w:numPr>
              <w:tabs>
                <w:tab w:val="right" w:leader="dot" w:pos="7740"/>
              </w:tabs>
              <w:spacing w:before="60"/>
            </w:pPr>
            <w:r w:rsidRPr="000D5930">
              <w:rPr>
                <w:color w:val="000000"/>
              </w:rPr>
              <w:t>Is there a projected or current oversupply that could affect the subject?</w:t>
            </w:r>
            <w:r>
              <w:t xml:space="preserve">  </w:t>
            </w:r>
          </w:p>
        </w:tc>
        <w:tc>
          <w:tcPr>
            <w:tcW w:w="698" w:type="dxa"/>
            <w:tcBorders>
              <w:top w:val="nil"/>
              <w:left w:val="nil"/>
              <w:bottom w:val="nil"/>
              <w:right w:val="nil"/>
            </w:tcBorders>
            <w:vAlign w:val="bottom"/>
          </w:tcPr>
          <w:p w14:paraId="451149D9" w14:textId="77777777" w:rsidR="000D5930" w:rsidRDefault="00897145" w:rsidP="000D5930">
            <w:pPr>
              <w:keepNext/>
              <w:jc w:val="center"/>
            </w:pPr>
            <w:r>
              <w:fldChar w:fldCharType="begin">
                <w:ffData>
                  <w:name w:val="Check2"/>
                  <w:enabled/>
                  <w:calcOnExit w:val="0"/>
                  <w:checkBox>
                    <w:sizeAuto/>
                    <w:default w:val="0"/>
                  </w:checkBox>
                </w:ffData>
              </w:fldChar>
            </w:r>
            <w:r w:rsidR="000D5930">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34ADFC6" w14:textId="77777777" w:rsidR="000D5930" w:rsidRDefault="000D5930" w:rsidP="000D5930">
            <w:pPr>
              <w:keepNext/>
              <w:jc w:val="center"/>
            </w:pPr>
          </w:p>
        </w:tc>
        <w:tc>
          <w:tcPr>
            <w:tcW w:w="630" w:type="dxa"/>
            <w:tcBorders>
              <w:top w:val="nil"/>
              <w:left w:val="nil"/>
              <w:bottom w:val="nil"/>
              <w:right w:val="nil"/>
            </w:tcBorders>
            <w:vAlign w:val="bottom"/>
          </w:tcPr>
          <w:p w14:paraId="2A7795E2" w14:textId="77777777" w:rsidR="000D5930" w:rsidRPr="000D5930" w:rsidRDefault="00897145" w:rsidP="000D5930">
            <w:pPr>
              <w:keepNext/>
              <w:jc w:val="center"/>
              <w:rPr>
                <w:b/>
              </w:rPr>
            </w:pPr>
            <w:r w:rsidRPr="000D5930">
              <w:rPr>
                <w:b/>
              </w:rPr>
              <w:fldChar w:fldCharType="begin">
                <w:ffData>
                  <w:name w:val="Check3"/>
                  <w:enabled/>
                  <w:calcOnExit w:val="0"/>
                  <w:checkBox>
                    <w:sizeAuto/>
                    <w:default w:val="0"/>
                  </w:checkBox>
                </w:ffData>
              </w:fldChar>
            </w:r>
            <w:r w:rsidR="000D5930" w:rsidRPr="000D5930">
              <w:rPr>
                <w:b/>
              </w:rPr>
              <w:instrText xml:space="preserve"> FORMCHECKBOX </w:instrText>
            </w:r>
            <w:r w:rsidR="005E583A">
              <w:rPr>
                <w:b/>
              </w:rPr>
            </w:r>
            <w:r w:rsidR="005E583A">
              <w:rPr>
                <w:b/>
              </w:rPr>
              <w:fldChar w:fldCharType="separate"/>
            </w:r>
            <w:r w:rsidRPr="000D5930">
              <w:rPr>
                <w:b/>
              </w:rPr>
              <w:fldChar w:fldCharType="end"/>
            </w:r>
          </w:p>
        </w:tc>
      </w:tr>
    </w:tbl>
    <w:p w14:paraId="33C5C36B" w14:textId="77777777" w:rsidR="000D5930" w:rsidRPr="00683394" w:rsidRDefault="000D5930" w:rsidP="000D5930">
      <w:pPr>
        <w:widowControl w:val="0"/>
      </w:pPr>
    </w:p>
    <w:p w14:paraId="44E6A2EF" w14:textId="77777777" w:rsidR="000D5930" w:rsidRPr="00960A87" w:rsidRDefault="000D5930" w:rsidP="000D5930">
      <w:pPr>
        <w:widowControl w:val="0"/>
        <w:rPr>
          <w:i/>
          <w:color w:val="000000"/>
        </w:rPr>
      </w:pPr>
      <w:r w:rsidRPr="00960A87">
        <w:rPr>
          <w:i/>
          <w:color w:val="000000"/>
        </w:rPr>
        <w:t>&lt;&lt;For each “</w:t>
      </w:r>
      <w:r>
        <w:rPr>
          <w:i/>
          <w:color w:val="000000"/>
        </w:rPr>
        <w:t>yes</w:t>
      </w:r>
      <w:r w:rsidRPr="00960A87">
        <w:rPr>
          <w:i/>
          <w:color w:val="000000"/>
        </w:rPr>
        <w:t xml:space="preserve">” answer above, provide a narrative discussion regarding the topic, describing the </w:t>
      </w:r>
      <w:r>
        <w:rPr>
          <w:i/>
          <w:color w:val="000000"/>
        </w:rPr>
        <w:t>risk and how it is mitigated.  For e</w:t>
      </w:r>
      <w:r w:rsidRPr="00960A87">
        <w:rPr>
          <w:i/>
          <w:color w:val="000000"/>
        </w:rPr>
        <w:t>xample</w:t>
      </w:r>
      <w:r>
        <w:rPr>
          <w:i/>
          <w:color w:val="000000"/>
        </w:rPr>
        <w:t>, “</w:t>
      </w:r>
      <w:r w:rsidRPr="00960A87">
        <w:rPr>
          <w:i/>
          <w:color w:val="000000"/>
        </w:rPr>
        <w:t>Oversupply: The projected oversupply is specifically addressed in the Risk Factors section of this narrative.</w:t>
      </w:r>
      <w:r>
        <w:rPr>
          <w:i/>
          <w:color w:val="000000"/>
        </w:rPr>
        <w:t>”</w:t>
      </w:r>
      <w:r w:rsidRPr="00960A87">
        <w:rPr>
          <w:i/>
          <w:color w:val="000000"/>
        </w:rPr>
        <w:t>&gt;&gt;</w:t>
      </w:r>
      <w:r>
        <w:rPr>
          <w:i/>
          <w:color w:val="000000"/>
        </w:rPr>
        <w:t xml:space="preserve">  </w:t>
      </w:r>
      <w:r w:rsidR="00897145" w:rsidRPr="00960A87">
        <w:rPr>
          <w:color w:val="000000"/>
        </w:rPr>
        <w:fldChar w:fldCharType="begin">
          <w:ffData>
            <w:name w:val="Text170"/>
            <w:enabled/>
            <w:calcOnExit w:val="0"/>
            <w:textInput/>
          </w:ffData>
        </w:fldChar>
      </w:r>
      <w:bookmarkStart w:id="363" w:name="Text170"/>
      <w:r w:rsidRPr="00960A87">
        <w:rPr>
          <w:color w:val="000000"/>
        </w:rPr>
        <w:instrText xml:space="preserve"> FORMTEXT </w:instrText>
      </w:r>
      <w:r w:rsidR="00897145" w:rsidRPr="00960A87">
        <w:rPr>
          <w:color w:val="000000"/>
        </w:rPr>
      </w:r>
      <w:r w:rsidR="00897145"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897145" w:rsidRPr="00960A87">
        <w:rPr>
          <w:color w:val="000000"/>
        </w:rPr>
        <w:fldChar w:fldCharType="end"/>
      </w:r>
      <w:bookmarkEnd w:id="363"/>
    </w:p>
    <w:p w14:paraId="5F05741A" w14:textId="77777777" w:rsidR="000D5930" w:rsidRDefault="000D5930" w:rsidP="000D5930"/>
    <w:p w14:paraId="6F43FC02" w14:textId="77777777" w:rsidR="000D5930" w:rsidRPr="0062045C" w:rsidRDefault="000D5930" w:rsidP="000D5930">
      <w:pPr>
        <w:pStyle w:val="Heading3"/>
      </w:pPr>
      <w:bookmarkStart w:id="364" w:name="_Toc335803438"/>
      <w:bookmarkStart w:id="365" w:name="_Toc505160833"/>
      <w:r>
        <w:t xml:space="preserve">Market </w:t>
      </w:r>
      <w:r w:rsidRPr="0062045C">
        <w:t>Overview</w:t>
      </w:r>
      <w:bookmarkEnd w:id="364"/>
      <w:bookmarkEnd w:id="365"/>
    </w:p>
    <w:p w14:paraId="1E27CE84" w14:textId="77777777" w:rsidR="000D5930" w:rsidRPr="00960A87" w:rsidRDefault="000D5930" w:rsidP="000D5930">
      <w:pPr>
        <w:rPr>
          <w:i/>
          <w:color w:val="000000"/>
        </w:rPr>
      </w:pPr>
      <w:r w:rsidRPr="00960A87">
        <w:rPr>
          <w:i/>
          <w:color w:val="000000"/>
        </w:rPr>
        <w:t xml:space="preserve">&lt;&lt;Provide an overview of the market analysis, including general growth and population information, barriers to entry, unique market influences, etc. </w:t>
      </w:r>
      <w:r>
        <w:rPr>
          <w:i/>
          <w:color w:val="000000"/>
        </w:rPr>
        <w:t xml:space="preserve"> </w:t>
      </w:r>
      <w:r w:rsidRPr="00960A87">
        <w:rPr>
          <w:i/>
          <w:color w:val="000000"/>
        </w:rPr>
        <w:t>Please be brief in this section and refrain from pasting large sections from the market study</w:t>
      </w:r>
      <w:r>
        <w:rPr>
          <w:i/>
          <w:color w:val="000000"/>
        </w:rPr>
        <w:t xml:space="preserve"> here.</w:t>
      </w:r>
      <w:r w:rsidRPr="00960A87">
        <w:rPr>
          <w:i/>
          <w:color w:val="000000"/>
        </w:rPr>
        <w:t>&gt;&gt;</w:t>
      </w:r>
      <w:r>
        <w:rPr>
          <w:i/>
          <w:color w:val="000000"/>
        </w:rPr>
        <w:t xml:space="preserve">  </w:t>
      </w:r>
      <w:r w:rsidR="00897145" w:rsidRPr="00960A87">
        <w:rPr>
          <w:color w:val="000000"/>
        </w:rPr>
        <w:fldChar w:fldCharType="begin">
          <w:ffData>
            <w:name w:val="Text170"/>
            <w:enabled/>
            <w:calcOnExit w:val="0"/>
            <w:textInput/>
          </w:ffData>
        </w:fldChar>
      </w:r>
      <w:r w:rsidRPr="00960A87">
        <w:rPr>
          <w:color w:val="000000"/>
        </w:rPr>
        <w:instrText xml:space="preserve"> FORMTEXT </w:instrText>
      </w:r>
      <w:r w:rsidR="00897145" w:rsidRPr="00960A87">
        <w:rPr>
          <w:color w:val="000000"/>
        </w:rPr>
      </w:r>
      <w:r w:rsidR="00897145"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897145" w:rsidRPr="00960A87">
        <w:rPr>
          <w:color w:val="000000"/>
        </w:rPr>
        <w:fldChar w:fldCharType="end"/>
      </w:r>
    </w:p>
    <w:p w14:paraId="782A661B" w14:textId="77777777" w:rsidR="000D5930" w:rsidRPr="00960A87" w:rsidRDefault="000D5930" w:rsidP="000D5930"/>
    <w:p w14:paraId="0D9C16F1" w14:textId="77777777" w:rsidR="000D5930" w:rsidRPr="0062045C" w:rsidRDefault="000D5930" w:rsidP="000D5930">
      <w:pPr>
        <w:pStyle w:val="Heading3"/>
      </w:pPr>
      <w:bookmarkStart w:id="366" w:name="_Toc221700428"/>
      <w:bookmarkStart w:id="367" w:name="_Toc335803439"/>
      <w:bookmarkStart w:id="368" w:name="_Toc505160834"/>
      <w:r w:rsidRPr="0062045C">
        <w:t>Primary Market Area</w:t>
      </w:r>
      <w:bookmarkEnd w:id="366"/>
      <w:bookmarkEnd w:id="367"/>
      <w:bookmarkEnd w:id="368"/>
    </w:p>
    <w:p w14:paraId="3828DC11" w14:textId="77777777" w:rsidR="000D5930" w:rsidRPr="00960A87" w:rsidRDefault="000D5930" w:rsidP="000D5930">
      <w:pPr>
        <w:rPr>
          <w:i/>
          <w:color w:val="000000"/>
        </w:rPr>
      </w:pPr>
      <w:r w:rsidRPr="00960A87">
        <w:rPr>
          <w:i/>
          <w:color w:val="000000"/>
        </w:rPr>
        <w:t>&lt;&lt;Describe primary market area and method of selection (e.g., distance, zip codes, etc.)</w:t>
      </w:r>
      <w:r>
        <w:rPr>
          <w:i/>
          <w:color w:val="000000"/>
        </w:rPr>
        <w:t xml:space="preserve">. </w:t>
      </w:r>
      <w:r w:rsidRPr="00960A87">
        <w:rPr>
          <w:i/>
          <w:color w:val="000000"/>
        </w:rPr>
        <w:t xml:space="preserve"> When making your conclusions about the size of the PMA, pay close attention to where the existing competitors are drawing their tenants from.&gt;&gt;</w:t>
      </w:r>
      <w:r>
        <w:rPr>
          <w:i/>
          <w:color w:val="000000"/>
        </w:rPr>
        <w:t xml:space="preserve">  </w:t>
      </w:r>
      <w:r w:rsidR="00897145" w:rsidRPr="00960A87">
        <w:rPr>
          <w:color w:val="000000"/>
        </w:rPr>
        <w:fldChar w:fldCharType="begin">
          <w:ffData>
            <w:name w:val="Text170"/>
            <w:enabled/>
            <w:calcOnExit w:val="0"/>
            <w:textInput/>
          </w:ffData>
        </w:fldChar>
      </w:r>
      <w:r w:rsidRPr="00960A87">
        <w:rPr>
          <w:color w:val="000000"/>
        </w:rPr>
        <w:instrText xml:space="preserve"> FORMTEXT </w:instrText>
      </w:r>
      <w:r w:rsidR="00897145" w:rsidRPr="00960A87">
        <w:rPr>
          <w:color w:val="000000"/>
        </w:rPr>
      </w:r>
      <w:r w:rsidR="00897145"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897145" w:rsidRPr="00960A87">
        <w:rPr>
          <w:color w:val="000000"/>
        </w:rPr>
        <w:fldChar w:fldCharType="end"/>
      </w:r>
    </w:p>
    <w:p w14:paraId="128F3AB7" w14:textId="77777777" w:rsidR="000D5930" w:rsidRPr="00960A87" w:rsidRDefault="000D5930" w:rsidP="000D5930"/>
    <w:p w14:paraId="1BCC3D59" w14:textId="77777777" w:rsidR="000D5930" w:rsidRPr="0062045C" w:rsidRDefault="000D5930" w:rsidP="000D5930">
      <w:pPr>
        <w:pStyle w:val="Heading3"/>
      </w:pPr>
      <w:bookmarkStart w:id="369" w:name="_Toc221700429"/>
      <w:bookmarkStart w:id="370" w:name="_Toc335803440"/>
      <w:bookmarkStart w:id="371" w:name="_Toc505160835"/>
      <w:r w:rsidRPr="0062045C">
        <w:t>Target Population</w:t>
      </w:r>
      <w:bookmarkEnd w:id="369"/>
      <w:bookmarkEnd w:id="370"/>
      <w:bookmarkEnd w:id="371"/>
    </w:p>
    <w:p w14:paraId="055A4206" w14:textId="77777777" w:rsidR="000D5930" w:rsidRPr="00960A87" w:rsidRDefault="000D5930" w:rsidP="000D5930">
      <w:pPr>
        <w:rPr>
          <w:i/>
          <w:color w:val="000000"/>
        </w:rPr>
      </w:pPr>
      <w:r w:rsidRPr="00960A87">
        <w:rPr>
          <w:i/>
          <w:color w:val="000000"/>
        </w:rPr>
        <w:t xml:space="preserve">&lt;&lt;Describe </w:t>
      </w:r>
      <w:r>
        <w:rPr>
          <w:i/>
          <w:color w:val="000000"/>
        </w:rPr>
        <w:t>a</w:t>
      </w:r>
      <w:r w:rsidRPr="00960A87">
        <w:rPr>
          <w:i/>
          <w:color w:val="000000"/>
        </w:rPr>
        <w:t>ge</w:t>
      </w:r>
      <w:r>
        <w:rPr>
          <w:i/>
          <w:color w:val="000000"/>
        </w:rPr>
        <w:t>, i</w:t>
      </w:r>
      <w:r w:rsidRPr="00960A87">
        <w:rPr>
          <w:i/>
          <w:color w:val="000000"/>
        </w:rPr>
        <w:t>ncome</w:t>
      </w:r>
      <w:r>
        <w:rPr>
          <w:i/>
          <w:color w:val="000000"/>
        </w:rPr>
        <w:t>,</w:t>
      </w:r>
      <w:r w:rsidRPr="00960A87">
        <w:rPr>
          <w:i/>
          <w:color w:val="000000"/>
        </w:rPr>
        <w:t xml:space="preserve"> and type of resident (</w:t>
      </w:r>
      <w:r>
        <w:rPr>
          <w:i/>
          <w:color w:val="000000"/>
        </w:rPr>
        <w:t>i.e., assisted living, independent, dementia, etc.)</w:t>
      </w:r>
      <w:r w:rsidRPr="00960A87">
        <w:rPr>
          <w:i/>
          <w:color w:val="000000"/>
        </w:rPr>
        <w:t xml:space="preserve"> and acuity of care.&gt;&gt;</w:t>
      </w:r>
      <w:r>
        <w:rPr>
          <w:i/>
          <w:color w:val="000000"/>
        </w:rPr>
        <w:t xml:space="preserve">  </w:t>
      </w:r>
      <w:r w:rsidR="00897145" w:rsidRPr="00960A87">
        <w:rPr>
          <w:color w:val="000000"/>
        </w:rPr>
        <w:fldChar w:fldCharType="begin">
          <w:ffData>
            <w:name w:val="Text170"/>
            <w:enabled/>
            <w:calcOnExit w:val="0"/>
            <w:textInput/>
          </w:ffData>
        </w:fldChar>
      </w:r>
      <w:r w:rsidRPr="00960A87">
        <w:rPr>
          <w:color w:val="000000"/>
        </w:rPr>
        <w:instrText xml:space="preserve"> FORMTEXT </w:instrText>
      </w:r>
      <w:r w:rsidR="00897145" w:rsidRPr="00960A87">
        <w:rPr>
          <w:color w:val="000000"/>
        </w:rPr>
      </w:r>
      <w:r w:rsidR="00897145"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897145" w:rsidRPr="00960A87">
        <w:rPr>
          <w:color w:val="000000"/>
        </w:rPr>
        <w:fldChar w:fldCharType="end"/>
      </w:r>
    </w:p>
    <w:p w14:paraId="72A3869D" w14:textId="77777777" w:rsidR="000D5930" w:rsidRPr="00960A87" w:rsidRDefault="000D5930" w:rsidP="000D5930"/>
    <w:p w14:paraId="06703C36" w14:textId="77777777" w:rsidR="000D5930" w:rsidRPr="0062045C" w:rsidRDefault="000D5930" w:rsidP="000D5930">
      <w:pPr>
        <w:pStyle w:val="Heading3"/>
      </w:pPr>
      <w:bookmarkStart w:id="372" w:name="_Toc221700430"/>
      <w:bookmarkStart w:id="373" w:name="_Toc335803441"/>
      <w:bookmarkStart w:id="374" w:name="_Toc505160836"/>
      <w:r w:rsidRPr="0062045C">
        <w:lastRenderedPageBreak/>
        <w:t>Demand</w:t>
      </w:r>
      <w:bookmarkEnd w:id="372"/>
      <w:bookmarkEnd w:id="373"/>
      <w:bookmarkEnd w:id="374"/>
    </w:p>
    <w:p w14:paraId="1AC28ACF" w14:textId="6B3F869A" w:rsidR="000D5930" w:rsidRPr="00F17EB2" w:rsidRDefault="000D5930" w:rsidP="000D5930">
      <w:pPr>
        <w:widowControl w:val="0"/>
        <w:rPr>
          <w:i/>
          <w:color w:val="000000"/>
        </w:rPr>
      </w:pPr>
      <w:r w:rsidRPr="00F17EB2">
        <w:rPr>
          <w:i/>
          <w:color w:val="000000"/>
        </w:rPr>
        <w:t xml:space="preserve">&lt;&lt;Describe </w:t>
      </w:r>
      <w:r>
        <w:rPr>
          <w:i/>
          <w:color w:val="000000"/>
        </w:rPr>
        <w:t>age, income, and type</w:t>
      </w:r>
      <w:r w:rsidRPr="00F17EB2">
        <w:rPr>
          <w:i/>
          <w:color w:val="000000"/>
        </w:rPr>
        <w:t xml:space="preserve"> of resident (</w:t>
      </w:r>
      <w:r>
        <w:rPr>
          <w:i/>
          <w:color w:val="000000"/>
        </w:rPr>
        <w:t xml:space="preserve">i.e., assisted living, </w:t>
      </w:r>
      <w:r w:rsidR="00B4051B">
        <w:rPr>
          <w:i/>
          <w:color w:val="000000"/>
        </w:rPr>
        <w:t>independent</w:t>
      </w:r>
      <w:r>
        <w:rPr>
          <w:i/>
          <w:color w:val="000000"/>
        </w:rPr>
        <w:t>, dementia, etc.</w:t>
      </w:r>
      <w:r w:rsidRPr="00F17EB2">
        <w:rPr>
          <w:i/>
          <w:color w:val="000000"/>
        </w:rPr>
        <w:t>) and acuity of care of the target population.</w:t>
      </w:r>
      <w:r>
        <w:rPr>
          <w:i/>
          <w:color w:val="000000"/>
        </w:rPr>
        <w:t xml:space="preserve"> </w:t>
      </w:r>
      <w:r w:rsidRPr="00F17EB2">
        <w:rPr>
          <w:i/>
          <w:color w:val="000000"/>
        </w:rPr>
        <w:t xml:space="preserve"> Describe target population d</w:t>
      </w:r>
      <w:r>
        <w:rPr>
          <w:i/>
          <w:color w:val="000000"/>
        </w:rPr>
        <w:t>emographics and demand factors.</w:t>
      </w:r>
      <w:r w:rsidRPr="00F17EB2">
        <w:rPr>
          <w:i/>
          <w:color w:val="000000"/>
        </w:rPr>
        <w:t>&gt;&gt;</w:t>
      </w:r>
      <w:r>
        <w:rPr>
          <w:i/>
          <w:color w:val="000000"/>
        </w:rPr>
        <w:t xml:space="preserve">  </w:t>
      </w:r>
      <w:r w:rsidR="00897145" w:rsidRPr="00960A87">
        <w:rPr>
          <w:color w:val="000000"/>
        </w:rPr>
        <w:fldChar w:fldCharType="begin">
          <w:ffData>
            <w:name w:val="Text170"/>
            <w:enabled/>
            <w:calcOnExit w:val="0"/>
            <w:textInput/>
          </w:ffData>
        </w:fldChar>
      </w:r>
      <w:r w:rsidRPr="00960A87">
        <w:rPr>
          <w:color w:val="000000"/>
        </w:rPr>
        <w:instrText xml:space="preserve"> FORMTEXT </w:instrText>
      </w:r>
      <w:r w:rsidR="00897145" w:rsidRPr="00960A87">
        <w:rPr>
          <w:color w:val="000000"/>
        </w:rPr>
      </w:r>
      <w:r w:rsidR="00897145"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897145" w:rsidRPr="00960A87">
        <w:rPr>
          <w:color w:val="000000"/>
        </w:rPr>
        <w:fldChar w:fldCharType="end"/>
      </w:r>
    </w:p>
    <w:p w14:paraId="3453DA9A" w14:textId="77777777" w:rsidR="000D5930" w:rsidRPr="00F17EB2" w:rsidRDefault="000D5930" w:rsidP="000D5930"/>
    <w:p w14:paraId="0FF610A7" w14:textId="77777777" w:rsidR="000D5930" w:rsidRPr="0062045C" w:rsidRDefault="000D5930" w:rsidP="000D5930">
      <w:pPr>
        <w:pStyle w:val="Heading3"/>
      </w:pPr>
      <w:bookmarkStart w:id="375" w:name="_Toc221700431"/>
      <w:bookmarkStart w:id="376" w:name="_Toc335803442"/>
      <w:bookmarkStart w:id="377" w:name="_Toc505160837"/>
      <w:r w:rsidRPr="0062045C">
        <w:t>Competitive Environment</w:t>
      </w:r>
      <w:bookmarkEnd w:id="375"/>
      <w:r>
        <w:t xml:space="preserve"> (Supply)</w:t>
      </w:r>
      <w:bookmarkEnd w:id="376"/>
      <w:bookmarkEnd w:id="377"/>
    </w:p>
    <w:p w14:paraId="6DE98DD0" w14:textId="77777777" w:rsidR="000D5930" w:rsidRPr="00D033B8" w:rsidRDefault="000D5930" w:rsidP="000D5930">
      <w:pPr>
        <w:rPr>
          <w:i/>
          <w:color w:val="000000"/>
        </w:rPr>
      </w:pPr>
      <w:r w:rsidRPr="00D033B8">
        <w:rPr>
          <w:i/>
          <w:color w:val="000000"/>
        </w:rPr>
        <w:t>&lt;&lt;Describe and identify competing facilities</w:t>
      </w:r>
      <w:r>
        <w:rPr>
          <w:i/>
          <w:color w:val="000000"/>
        </w:rPr>
        <w:t xml:space="preserve">, </w:t>
      </w:r>
      <w:r w:rsidRPr="00D033B8">
        <w:rPr>
          <w:i/>
          <w:color w:val="000000"/>
        </w:rPr>
        <w:t>planned facilities</w:t>
      </w:r>
      <w:r>
        <w:rPr>
          <w:i/>
          <w:color w:val="000000"/>
        </w:rPr>
        <w:t>,</w:t>
      </w:r>
      <w:r w:rsidRPr="00D033B8">
        <w:rPr>
          <w:i/>
          <w:color w:val="000000"/>
        </w:rPr>
        <w:t xml:space="preserve"> facilities under construction</w:t>
      </w:r>
      <w:r>
        <w:rPr>
          <w:i/>
          <w:color w:val="000000"/>
        </w:rPr>
        <w:t>,</w:t>
      </w:r>
      <w:r w:rsidRPr="00D033B8">
        <w:rPr>
          <w:i/>
          <w:color w:val="000000"/>
        </w:rPr>
        <w:t xml:space="preserve"> and other supply factors that compete with the subject facility.  Description of supply should include types of facilities</w:t>
      </w:r>
      <w:r>
        <w:rPr>
          <w:i/>
          <w:color w:val="000000"/>
        </w:rPr>
        <w:t>,</w:t>
      </w:r>
      <w:r w:rsidRPr="00D033B8">
        <w:rPr>
          <w:i/>
          <w:color w:val="000000"/>
        </w:rPr>
        <w:t xml:space="preserve"> acuity</w:t>
      </w:r>
      <w:r>
        <w:rPr>
          <w:i/>
          <w:color w:val="000000"/>
        </w:rPr>
        <w:t xml:space="preserve">, and </w:t>
      </w:r>
      <w:r w:rsidRPr="00D033B8">
        <w:rPr>
          <w:i/>
          <w:color w:val="000000"/>
        </w:rPr>
        <w:t>occupancy.</w:t>
      </w:r>
      <w:r>
        <w:rPr>
          <w:i/>
          <w:color w:val="000000"/>
        </w:rPr>
        <w:t xml:space="preserve"> </w:t>
      </w:r>
      <w:r w:rsidRPr="00D033B8">
        <w:rPr>
          <w:i/>
          <w:color w:val="000000"/>
        </w:rPr>
        <w:t xml:space="preserve"> Discuss recent and/or historic absorption of competitive units. </w:t>
      </w:r>
      <w:r>
        <w:rPr>
          <w:i/>
          <w:color w:val="000000"/>
        </w:rPr>
        <w:t xml:space="preserve"> </w:t>
      </w:r>
      <w:r w:rsidRPr="00D033B8">
        <w:rPr>
          <w:i/>
          <w:color w:val="000000"/>
        </w:rPr>
        <w:t>Discuss any perceived changes to competitive environment.&gt;&gt;</w:t>
      </w:r>
      <w:r>
        <w:rPr>
          <w:i/>
          <w:color w:val="000000"/>
        </w:rPr>
        <w:t xml:space="preserve">  </w:t>
      </w:r>
      <w:r w:rsidR="00897145" w:rsidRPr="00960A87">
        <w:rPr>
          <w:color w:val="000000"/>
        </w:rPr>
        <w:fldChar w:fldCharType="begin">
          <w:ffData>
            <w:name w:val="Text170"/>
            <w:enabled/>
            <w:calcOnExit w:val="0"/>
            <w:textInput/>
          </w:ffData>
        </w:fldChar>
      </w:r>
      <w:r w:rsidRPr="00960A87">
        <w:rPr>
          <w:color w:val="000000"/>
        </w:rPr>
        <w:instrText xml:space="preserve"> FORMTEXT </w:instrText>
      </w:r>
      <w:r w:rsidR="00897145" w:rsidRPr="00960A87">
        <w:rPr>
          <w:color w:val="000000"/>
        </w:rPr>
      </w:r>
      <w:r w:rsidR="00897145"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897145" w:rsidRPr="00960A87">
        <w:rPr>
          <w:color w:val="000000"/>
        </w:rPr>
        <w:fldChar w:fldCharType="end"/>
      </w:r>
    </w:p>
    <w:p w14:paraId="33F258C7" w14:textId="77777777" w:rsidR="000D5930" w:rsidRPr="00D033B8" w:rsidRDefault="000D5930" w:rsidP="000D5930"/>
    <w:p w14:paraId="734499A4" w14:textId="77777777" w:rsidR="000D5930" w:rsidRPr="0062045C" w:rsidRDefault="000D5930" w:rsidP="000D5930">
      <w:pPr>
        <w:pStyle w:val="Heading3"/>
      </w:pPr>
      <w:bookmarkStart w:id="378" w:name="_Toc221700432"/>
      <w:bookmarkStart w:id="379" w:name="_Toc335803443"/>
      <w:bookmarkStart w:id="380" w:name="_Toc505160838"/>
      <w:r w:rsidRPr="0062045C">
        <w:t>Conclusion</w:t>
      </w:r>
      <w:bookmarkEnd w:id="378"/>
      <w:bookmarkEnd w:id="379"/>
      <w:bookmarkEnd w:id="380"/>
    </w:p>
    <w:p w14:paraId="29C71021" w14:textId="77777777" w:rsidR="000D5930" w:rsidRPr="00D033B8" w:rsidRDefault="000D5930" w:rsidP="000D5930">
      <w:r w:rsidRPr="00D033B8">
        <w:rPr>
          <w:i/>
          <w:color w:val="000000"/>
        </w:rPr>
        <w:t>&lt;&lt;Provide conclusion of market analysis: summarize demand, market saturation, continued health of market, negative and positive factors impacting the continued deman</w:t>
      </w:r>
      <w:r>
        <w:rPr>
          <w:i/>
          <w:color w:val="000000"/>
        </w:rPr>
        <w:t>d for the subject’s units/beds.</w:t>
      </w:r>
      <w:r w:rsidRPr="00D033B8">
        <w:rPr>
          <w:i/>
          <w:color w:val="000000"/>
        </w:rPr>
        <w:t>&gt;&gt;</w:t>
      </w:r>
      <w:r>
        <w:rPr>
          <w:i/>
          <w:color w:val="000000"/>
        </w:rPr>
        <w:t xml:space="preserve">  </w:t>
      </w:r>
      <w:r w:rsidR="00897145" w:rsidRPr="00960A87">
        <w:rPr>
          <w:color w:val="000000"/>
        </w:rPr>
        <w:fldChar w:fldCharType="begin">
          <w:ffData>
            <w:name w:val="Text170"/>
            <w:enabled/>
            <w:calcOnExit w:val="0"/>
            <w:textInput/>
          </w:ffData>
        </w:fldChar>
      </w:r>
      <w:r w:rsidRPr="00960A87">
        <w:rPr>
          <w:color w:val="000000"/>
        </w:rPr>
        <w:instrText xml:space="preserve"> FORMTEXT </w:instrText>
      </w:r>
      <w:r w:rsidR="00897145" w:rsidRPr="00960A87">
        <w:rPr>
          <w:color w:val="000000"/>
        </w:rPr>
      </w:r>
      <w:r w:rsidR="00897145"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897145" w:rsidRPr="00960A87">
        <w:rPr>
          <w:color w:val="000000"/>
        </w:rPr>
        <w:fldChar w:fldCharType="end"/>
      </w:r>
    </w:p>
    <w:p w14:paraId="54C29CE0" w14:textId="77777777" w:rsidR="000D5930" w:rsidRPr="00D033B8" w:rsidRDefault="000D5930" w:rsidP="000D5930"/>
    <w:p w14:paraId="490923E0" w14:textId="77777777" w:rsidR="0061571C" w:rsidRPr="00BC7A79" w:rsidRDefault="0061571C" w:rsidP="0061571C">
      <w:pPr>
        <w:pStyle w:val="Heading2"/>
      </w:pPr>
      <w:bookmarkStart w:id="381" w:name="_Toc221700436"/>
      <w:bookmarkStart w:id="382" w:name="_Toc505160839"/>
      <w:bookmarkEnd w:id="354"/>
      <w:r w:rsidRPr="00BC7A79">
        <w:t xml:space="preserve">Income </w:t>
      </w:r>
      <w:r w:rsidR="001A6C32" w:rsidRPr="00BC7A79">
        <w:t xml:space="preserve">Capitalization </w:t>
      </w:r>
      <w:r w:rsidRPr="00BC7A79">
        <w:t>Approach</w:t>
      </w:r>
      <w:bookmarkEnd w:id="381"/>
      <w:bookmarkEnd w:id="382"/>
    </w:p>
    <w:p w14:paraId="7EB234CB" w14:textId="1A7F2A11" w:rsidR="009B4291" w:rsidRPr="00D81781" w:rsidRDefault="00653F40" w:rsidP="009B4291">
      <w:pPr>
        <w:pStyle w:val="Heading3"/>
      </w:pPr>
      <w:bookmarkStart w:id="383" w:name="_Toc505160840"/>
      <w:bookmarkStart w:id="384" w:name="_Toc221700438"/>
      <w:r>
        <w:t xml:space="preserve">Market </w:t>
      </w:r>
      <w:r w:rsidR="009B4291" w:rsidRPr="00D81781">
        <w:t>Occupancy</w:t>
      </w:r>
      <w:r>
        <w:t xml:space="preserve"> &amp; Census Mix</w:t>
      </w:r>
      <w:bookmarkEnd w:id="383"/>
    </w:p>
    <w:p w14:paraId="413399F1" w14:textId="77777777" w:rsidR="000D5930" w:rsidRPr="00D81781" w:rsidRDefault="000D5930" w:rsidP="009B4291">
      <w:pPr>
        <w:keepNext/>
      </w:pPr>
    </w:p>
    <w:p w14:paraId="73A590F5" w14:textId="77777777" w:rsidR="000D5930" w:rsidRPr="00877650" w:rsidRDefault="000D5930" w:rsidP="000D5930">
      <w:pPr>
        <w:keepNext/>
        <w:keepLines/>
        <w:jc w:val="center"/>
        <w:rPr>
          <w:color w:val="000000"/>
          <w:sz w:val="20"/>
        </w:rPr>
      </w:pPr>
      <w:r w:rsidRPr="00877650">
        <w:rPr>
          <w:color w:val="000000"/>
          <w:sz w:val="20"/>
        </w:rPr>
        <w:t>(Double click inside the Excel Table to add information)</w:t>
      </w:r>
    </w:p>
    <w:bookmarkStart w:id="385" w:name="_MON_1526190085"/>
    <w:bookmarkEnd w:id="385"/>
    <w:p w14:paraId="31B7021D" w14:textId="549EDA52" w:rsidR="009B4291" w:rsidRDefault="00EB4C09" w:rsidP="009B4291">
      <w:pPr>
        <w:jc w:val="center"/>
      </w:pPr>
      <w:r>
        <w:rPr>
          <w:color w:val="000000"/>
        </w:rPr>
        <w:object w:dxaOrig="12242" w:dyaOrig="5038" w14:anchorId="1CD31850">
          <v:shape id="_x0000_i1032" type="#_x0000_t75" style="width:473.2pt;height:221pt" o:ole="">
            <v:imagedata r:id="rId23" o:title=""/>
          </v:shape>
          <o:OLEObject Type="Embed" ProgID="Excel.Sheet.12" ShapeID="_x0000_i1032" DrawAspect="Content" ObjectID="_1723535516" r:id="rId24"/>
        </w:object>
      </w:r>
    </w:p>
    <w:p w14:paraId="0C0ECE28" w14:textId="77777777" w:rsidR="00653F40" w:rsidRDefault="00653F40" w:rsidP="00653F40">
      <w:pPr>
        <w:widowControl w:val="0"/>
        <w:rPr>
          <w:i/>
          <w:color w:val="000000"/>
        </w:rPr>
      </w:pPr>
    </w:p>
    <w:p w14:paraId="40F06755" w14:textId="072DC0DE" w:rsidR="00653F40" w:rsidRPr="000D7DEA" w:rsidRDefault="00653F40" w:rsidP="00653F40">
      <w:pPr>
        <w:widowControl w:val="0"/>
        <w:rPr>
          <w:i/>
          <w:color w:val="000000"/>
        </w:rPr>
      </w:pPr>
      <w:r w:rsidRPr="000D7DEA">
        <w:rPr>
          <w:i/>
          <w:color w:val="000000"/>
        </w:rPr>
        <w:t xml:space="preserve">&lt;&lt;The number of competitors will depend on the size of the market. </w:t>
      </w:r>
      <w:r>
        <w:rPr>
          <w:i/>
          <w:color w:val="000000"/>
        </w:rPr>
        <w:t xml:space="preserve"> </w:t>
      </w:r>
      <w:r w:rsidRPr="000D7DEA">
        <w:rPr>
          <w:i/>
          <w:color w:val="000000"/>
        </w:rPr>
        <w:t xml:space="preserve">Please expand or reduce the chart above as needed. </w:t>
      </w:r>
      <w:r>
        <w:rPr>
          <w:i/>
          <w:color w:val="000000"/>
        </w:rPr>
        <w:t xml:space="preserve"> Discuss the reliability of the market averages.</w:t>
      </w:r>
      <w:r w:rsidRPr="000D7DEA">
        <w:rPr>
          <w:i/>
          <w:color w:val="000000"/>
        </w:rPr>
        <w:t>&gt;&gt;</w:t>
      </w:r>
      <w:r>
        <w:rPr>
          <w:i/>
          <w:color w:val="000000"/>
        </w:rPr>
        <w:t xml:space="preserve"> </w:t>
      </w:r>
      <w:r w:rsidRPr="00266AF5">
        <w:rPr>
          <w:color w:val="000000"/>
        </w:rPr>
        <w:t xml:space="preserve"> </w:t>
      </w:r>
      <w:r w:rsidRPr="00266AF5">
        <w:rPr>
          <w:color w:val="000000"/>
        </w:rPr>
        <w:fldChar w:fldCharType="begin">
          <w:ffData>
            <w:name w:val="Text98"/>
            <w:enabled/>
            <w:calcOnExit w:val="0"/>
            <w:textInput/>
          </w:ffData>
        </w:fldChar>
      </w:r>
      <w:r w:rsidRPr="00266AF5">
        <w:rPr>
          <w:color w:val="000000"/>
        </w:rPr>
        <w:instrText xml:space="preserve"> FORMTEXT </w:instrText>
      </w:r>
      <w:r w:rsidRPr="00266AF5">
        <w:rPr>
          <w:color w:val="000000"/>
        </w:rPr>
      </w:r>
      <w:r w:rsidRPr="00266AF5">
        <w:rPr>
          <w:color w:val="000000"/>
        </w:rPr>
        <w:fldChar w:fldCharType="separate"/>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color w:val="000000"/>
        </w:rPr>
        <w:fldChar w:fldCharType="end"/>
      </w:r>
    </w:p>
    <w:p w14:paraId="54D8D6CB" w14:textId="77777777" w:rsidR="000234C1" w:rsidRPr="008E3B32" w:rsidRDefault="000234C1" w:rsidP="009B4291">
      <w:pPr>
        <w:jc w:val="center"/>
      </w:pPr>
    </w:p>
    <w:p w14:paraId="4711E3BD" w14:textId="77777777" w:rsidR="009B4291" w:rsidRPr="007D651E" w:rsidRDefault="009B4291" w:rsidP="009B4291">
      <w:pPr>
        <w:rPr>
          <w:highlight w:val="yellow"/>
        </w:rPr>
      </w:pPr>
    </w:p>
    <w:bookmarkEnd w:id="384"/>
    <w:p w14:paraId="145A9F15" w14:textId="77777777" w:rsidR="00074509" w:rsidRPr="00D643F5" w:rsidRDefault="00074509" w:rsidP="000265F0">
      <w:pPr>
        <w:keepNext/>
        <w:rPr>
          <w:highlight w:val="yellow"/>
        </w:rPr>
      </w:pPr>
    </w:p>
    <w:p w14:paraId="0D72B850" w14:textId="050FA104" w:rsidR="00604DDC" w:rsidRDefault="00604DDC" w:rsidP="00074509">
      <w:pPr>
        <w:rPr>
          <w:rFonts w:ascii="Arial" w:hAnsi="Arial" w:cs="Arial"/>
          <w:b/>
          <w:sz w:val="26"/>
          <w:szCs w:val="26"/>
        </w:rPr>
      </w:pPr>
      <w:r w:rsidRPr="00C074FA">
        <w:rPr>
          <w:rFonts w:ascii="Arial" w:hAnsi="Arial" w:cs="Arial"/>
          <w:b/>
          <w:sz w:val="26"/>
          <w:szCs w:val="26"/>
        </w:rPr>
        <w:t>Effective Gross Income</w:t>
      </w:r>
    </w:p>
    <w:p w14:paraId="43A0B805" w14:textId="740F4AC5" w:rsidR="002D7E99" w:rsidRDefault="002D7E99" w:rsidP="00074509">
      <w:pPr>
        <w:rPr>
          <w:rFonts w:ascii="Arial" w:hAnsi="Arial" w:cs="Arial"/>
          <w:b/>
          <w:sz w:val="26"/>
          <w:szCs w:val="26"/>
        </w:rPr>
      </w:pPr>
    </w:p>
    <w:p w14:paraId="50CFD71E" w14:textId="77777777" w:rsidR="002D7E99" w:rsidRDefault="002D7E99" w:rsidP="002D7E99">
      <w:pPr>
        <w:keepNext/>
        <w:jc w:val="center"/>
        <w:rPr>
          <w:color w:val="000000"/>
          <w:sz w:val="20"/>
        </w:rPr>
      </w:pPr>
      <w:r w:rsidRPr="00877650">
        <w:rPr>
          <w:color w:val="000000"/>
          <w:sz w:val="20"/>
        </w:rPr>
        <w:t>(Double click inside the Excel Table to add information)</w:t>
      </w:r>
    </w:p>
    <w:p w14:paraId="507C7BC1" w14:textId="77777777" w:rsidR="002D7E99" w:rsidRDefault="002D7E99" w:rsidP="002D7E99">
      <w:pPr>
        <w:jc w:val="center"/>
        <w:rPr>
          <w:rFonts w:ascii="Calibri" w:hAnsi="Calibri" w:cs="Calibri"/>
          <w:color w:val="0000FF"/>
          <w:sz w:val="22"/>
          <w:szCs w:val="22"/>
        </w:rPr>
      </w:pPr>
      <w:r>
        <w:rPr>
          <w:rFonts w:ascii="Calibri" w:hAnsi="Calibri" w:cs="Calibri"/>
          <w:color w:val="0000FF"/>
          <w:sz w:val="22"/>
          <w:szCs w:val="22"/>
        </w:rPr>
        <w:t> </w:t>
      </w:r>
    </w:p>
    <w:bookmarkStart w:id="386" w:name="_MON_1527931839"/>
    <w:bookmarkEnd w:id="386"/>
    <w:p w14:paraId="09B4685F" w14:textId="39009AD7" w:rsidR="002D7E99" w:rsidRDefault="00EB4C09" w:rsidP="00074509">
      <w:pPr>
        <w:rPr>
          <w:rFonts w:ascii="Arial" w:hAnsi="Arial" w:cs="Arial"/>
          <w:b/>
          <w:sz w:val="26"/>
          <w:szCs w:val="26"/>
        </w:rPr>
      </w:pPr>
      <w:r>
        <w:rPr>
          <w:rFonts w:ascii="Arial" w:hAnsi="Arial" w:cs="Arial"/>
          <w:b/>
          <w:sz w:val="26"/>
          <w:szCs w:val="26"/>
        </w:rPr>
        <w:object w:dxaOrig="9524" w:dyaOrig="7054" w14:anchorId="37F91C1C">
          <v:shape id="_x0000_i1033" type="#_x0000_t75" style="width:462.8pt;height:379.55pt" o:ole="">
            <v:imagedata r:id="rId25" o:title=""/>
          </v:shape>
          <o:OLEObject Type="Embed" ProgID="Excel.Sheet.12" ShapeID="_x0000_i1033" DrawAspect="Content" ObjectID="_1723535517" r:id="rId26"/>
        </w:object>
      </w:r>
    </w:p>
    <w:p w14:paraId="25B720C4" w14:textId="0099D752" w:rsidR="002D7E99" w:rsidRDefault="002D7E99" w:rsidP="00074509">
      <w:pPr>
        <w:rPr>
          <w:rFonts w:ascii="Arial" w:hAnsi="Arial" w:cs="Arial"/>
          <w:b/>
          <w:sz w:val="26"/>
          <w:szCs w:val="26"/>
        </w:rPr>
      </w:pPr>
    </w:p>
    <w:p w14:paraId="40DC775D" w14:textId="6CDE2B0D" w:rsidR="0041111B" w:rsidRPr="003348E0" w:rsidRDefault="0041111B" w:rsidP="0041111B">
      <w:pPr>
        <w:widowControl w:val="0"/>
        <w:rPr>
          <w:color w:val="000000"/>
        </w:rPr>
      </w:pPr>
      <w:r>
        <w:rPr>
          <w:i/>
        </w:rPr>
        <w:t>&lt;&lt;</w:t>
      </w:r>
      <w:r w:rsidRPr="0041111B">
        <w:rPr>
          <w:i/>
          <w:color w:val="000000"/>
        </w:rPr>
        <w:t xml:space="preserve"> </w:t>
      </w:r>
      <w:r w:rsidRPr="003348E0">
        <w:rPr>
          <w:i/>
          <w:color w:val="000000"/>
        </w:rPr>
        <w:t>Above you are asked to report the number of resident days</w:t>
      </w:r>
      <w:r>
        <w:rPr>
          <w:i/>
          <w:color w:val="000000"/>
        </w:rPr>
        <w:t xml:space="preserve">, not </w:t>
      </w:r>
      <w:r w:rsidRPr="003348E0">
        <w:rPr>
          <w:i/>
          <w:color w:val="000000"/>
        </w:rPr>
        <w:t xml:space="preserve">occupied units. </w:t>
      </w:r>
      <w:r>
        <w:rPr>
          <w:i/>
          <w:color w:val="000000"/>
        </w:rPr>
        <w:t xml:space="preserve"> Although Assisted Living is typically reported on an occupied unit basis, we ask that you convert that number to resident days</w:t>
      </w:r>
      <w:r w:rsidRPr="003348E0">
        <w:rPr>
          <w:i/>
          <w:color w:val="000000"/>
        </w:rPr>
        <w:t xml:space="preserve">. Do not enter potential gross incomes here, but rather effective gross income, wherein vacancy has already been accounted for.&gt;&gt;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14:paraId="64DBEF0B" w14:textId="77777777" w:rsidR="0041111B" w:rsidRPr="003348E0" w:rsidRDefault="0041111B" w:rsidP="0041111B">
      <w:pPr>
        <w:widowControl w:val="0"/>
        <w:rPr>
          <w:i/>
          <w:color w:val="000000"/>
        </w:rPr>
      </w:pPr>
    </w:p>
    <w:p w14:paraId="56D868D0" w14:textId="77777777" w:rsidR="0041111B" w:rsidRPr="00AE218E" w:rsidDel="0041111B" w:rsidRDefault="0041111B">
      <w:pPr>
        <w:rPr>
          <w:i/>
        </w:rPr>
      </w:pPr>
      <w:r w:rsidRPr="001A6C1C">
        <w:rPr>
          <w:i/>
        </w:rPr>
        <w:t>&lt;&lt;Provide narrative discussion and support for each other income category as appropriate</w:t>
      </w:r>
    </w:p>
    <w:p w14:paraId="5CAEC3C3" w14:textId="6F97E108" w:rsidR="0041111B" w:rsidRDefault="0041111B" w:rsidP="0041111B">
      <w:pPr>
        <w:rPr>
          <w:i/>
        </w:rPr>
      </w:pPr>
      <w:r w:rsidRPr="00AE218E">
        <w:rPr>
          <w:i/>
        </w:rPr>
        <w:t xml:space="preserve"> A few examples follow:</w:t>
      </w:r>
    </w:p>
    <w:p w14:paraId="3798EAF5" w14:textId="77777777" w:rsidR="0041111B" w:rsidRDefault="0041111B" w:rsidP="0041111B">
      <w:pPr>
        <w:rPr>
          <w:i/>
        </w:rPr>
      </w:pPr>
    </w:p>
    <w:p w14:paraId="007A7EB1" w14:textId="77777777" w:rsidR="0041111B" w:rsidRPr="00960E03" w:rsidRDefault="0041111B" w:rsidP="0041111B">
      <w:pPr>
        <w:keepNext/>
        <w:rPr>
          <w:b/>
          <w:i/>
        </w:rPr>
      </w:pPr>
      <w:r w:rsidRPr="00960E03">
        <w:rPr>
          <w:b/>
          <w:i/>
        </w:rPr>
        <w:t>Additional Personal Care Fees</w:t>
      </w:r>
    </w:p>
    <w:p w14:paraId="765AFCED" w14:textId="77777777" w:rsidR="0041111B" w:rsidRPr="00960E03" w:rsidRDefault="0041111B" w:rsidP="0041111B">
      <w:pPr>
        <w:rPr>
          <w:i/>
        </w:rPr>
      </w:pPr>
      <w:r w:rsidRPr="00960E03">
        <w:rPr>
          <w:i/>
        </w:rPr>
        <w:t xml:space="preserve">The project bases additional care fees on levels of care needed as determined by the initial assessment and subsequent assessments as needed.  The appraiser concludes to a </w:t>
      </w:r>
      <w:r w:rsidRPr="00960E03">
        <w:rPr>
          <w:i/>
          <w:u w:val="single"/>
        </w:rPr>
        <w:t>net</w:t>
      </w:r>
      <w:r w:rsidRPr="00960E03">
        <w:rPr>
          <w:i/>
        </w:rPr>
        <w:t xml:space="preserve"> amount of $X annually based on his analysis of comparable data &lt;&lt;insert comparable data as </w:t>
      </w:r>
      <w:r w:rsidRPr="00960E03">
        <w:rPr>
          <w:i/>
        </w:rPr>
        <w:lastRenderedPageBreak/>
        <w:t>appropriate.  Identify any modification from the appraiser’s concluded fees and provide justification.&gt;&gt;</w:t>
      </w:r>
    </w:p>
    <w:p w14:paraId="1BA60BE2" w14:textId="77777777" w:rsidR="0041111B" w:rsidRPr="00960E03" w:rsidRDefault="0041111B" w:rsidP="0041111B">
      <w:pPr>
        <w:rPr>
          <w:i/>
          <w:highlight w:val="yellow"/>
        </w:rPr>
      </w:pPr>
    </w:p>
    <w:p w14:paraId="4C229ED0" w14:textId="77777777" w:rsidR="0041111B" w:rsidRPr="00960E03" w:rsidRDefault="0041111B" w:rsidP="0041111B">
      <w:pPr>
        <w:keepNext/>
        <w:rPr>
          <w:b/>
          <w:i/>
        </w:rPr>
      </w:pPr>
      <w:r w:rsidRPr="00960E03">
        <w:rPr>
          <w:b/>
          <w:i/>
        </w:rPr>
        <w:t>Second Occupant Income</w:t>
      </w:r>
    </w:p>
    <w:p w14:paraId="673376DD" w14:textId="77777777" w:rsidR="0041111B" w:rsidRPr="00960E03" w:rsidRDefault="0041111B" w:rsidP="0041111B">
      <w:pPr>
        <w:rPr>
          <w:i/>
        </w:rPr>
      </w:pPr>
      <w:r w:rsidRPr="00960E03">
        <w:rPr>
          <w:i/>
        </w:rPr>
        <w:t xml:space="preserve">The appraiser has included a net annual projection of X second occupants at $X per month.  Competitive facilities in the market place report second occupant charges ranging between $X and $X with a range of X to X second occupants.  Based on the market, the underwriter concurs with the appraiser’s conclusion for a net annual income of $X.  Identify any modification from the appraiser’s concluded fees and provide justification. </w:t>
      </w:r>
    </w:p>
    <w:p w14:paraId="3C63EC4E" w14:textId="77777777" w:rsidR="0041111B" w:rsidRPr="00960E03" w:rsidRDefault="0041111B" w:rsidP="0041111B">
      <w:pPr>
        <w:rPr>
          <w:i/>
          <w:highlight w:val="yellow"/>
        </w:rPr>
      </w:pPr>
    </w:p>
    <w:p w14:paraId="606D3504" w14:textId="77777777" w:rsidR="0041111B" w:rsidRPr="00960E03" w:rsidRDefault="0041111B" w:rsidP="0041111B">
      <w:pPr>
        <w:keepNext/>
        <w:rPr>
          <w:i/>
        </w:rPr>
      </w:pPr>
      <w:r w:rsidRPr="00960E03">
        <w:rPr>
          <w:b/>
          <w:i/>
        </w:rPr>
        <w:t xml:space="preserve">Miscellaneous Income </w:t>
      </w:r>
      <w:r w:rsidRPr="00960E03">
        <w:rPr>
          <w:i/>
          <w:sz w:val="20"/>
          <w:szCs w:val="20"/>
        </w:rPr>
        <w:t>&lt;&lt;delete paragraph if not applicable&gt;&gt;</w:t>
      </w:r>
    </w:p>
    <w:p w14:paraId="34612FB8" w14:textId="672C1717" w:rsidR="0041111B" w:rsidRDefault="0041111B" w:rsidP="0041111B">
      <w:pPr>
        <w:rPr>
          <w:i/>
        </w:rPr>
      </w:pPr>
      <w:r w:rsidRPr="00960E03">
        <w:rPr>
          <w:i/>
        </w:rPr>
        <w:t>In addition to room rents, additional care, and second occupant income, the project will receive miscellaneous income from &lt;&lt;list miscellaneous&gt;&gt;.  The appraiser has included a net annual projection of $X.  Typically, miscellaneous income is between x and x percent of effective income.  The appraiser’s conclusion is x.  The underwriter has concluded to a net $X per annum (calculation shown).  Identify any modification from the appraiser’s concluded fees and provide justification.&gt;&gt;</w:t>
      </w:r>
    </w:p>
    <w:p w14:paraId="217EB31C" w14:textId="024C134F" w:rsidR="0041111B" w:rsidRDefault="0041111B" w:rsidP="0041111B">
      <w:pPr>
        <w:rPr>
          <w:i/>
        </w:rPr>
      </w:pPr>
    </w:p>
    <w:p w14:paraId="3B8D7213" w14:textId="77777777" w:rsidR="0041111B" w:rsidRDefault="0041111B" w:rsidP="0041111B">
      <w:pPr>
        <w:rPr>
          <w:rFonts w:ascii="Arial" w:hAnsi="Arial" w:cs="Arial"/>
          <w:b/>
          <w:sz w:val="26"/>
          <w:szCs w:val="26"/>
        </w:rPr>
      </w:pPr>
    </w:p>
    <w:p w14:paraId="524C0A20" w14:textId="77777777" w:rsidR="00DC1395" w:rsidRPr="000265F0" w:rsidRDefault="00DC1395" w:rsidP="005768F9">
      <w:pPr>
        <w:keepNext/>
      </w:pPr>
      <w:r w:rsidRPr="000265F0">
        <w:rPr>
          <w:b/>
          <w:u w:val="single"/>
        </w:rPr>
        <w:t>Rents</w:t>
      </w:r>
    </w:p>
    <w:p w14:paraId="4A2D570C" w14:textId="77777777" w:rsidR="00EF374A" w:rsidRPr="000265F0" w:rsidRDefault="00EF374A" w:rsidP="00EF374A">
      <w:pPr>
        <w:keepNext/>
      </w:pPr>
      <w:r w:rsidRPr="000265F0">
        <w:t xml:space="preserve">The </w:t>
      </w:r>
      <w:r>
        <w:t>rent schedule will be as follows:</w:t>
      </w:r>
    </w:p>
    <w:p w14:paraId="48715701" w14:textId="77777777" w:rsidR="00EF374A" w:rsidRPr="000265F0" w:rsidRDefault="00EF374A" w:rsidP="00EF374A">
      <w:pPr>
        <w:keepNext/>
      </w:pPr>
    </w:p>
    <w:p w14:paraId="3F238D91" w14:textId="77777777" w:rsidR="00EF374A" w:rsidRPr="007D651E" w:rsidRDefault="00EF374A" w:rsidP="00EF374A">
      <w:r w:rsidRPr="007D651E">
        <w:rPr>
          <w:i/>
        </w:rPr>
        <w:t>&lt;&lt;Insert a summary chart of the rent schedule here that shows rents, number of units, and room/service types.&gt;&gt;</w:t>
      </w:r>
      <w:r w:rsidR="007D651E">
        <w:rPr>
          <w:i/>
        </w:rPr>
        <w:t xml:space="preserve"> </w:t>
      </w:r>
      <w:r w:rsidR="007D651E">
        <w:t xml:space="preserve"> </w:t>
      </w:r>
      <w:r w:rsidR="00897145">
        <w:fldChar w:fldCharType="begin">
          <w:ffData>
            <w:name w:val="Text173"/>
            <w:enabled/>
            <w:calcOnExit w:val="0"/>
            <w:textInput/>
          </w:ffData>
        </w:fldChar>
      </w:r>
      <w:bookmarkStart w:id="387" w:name="Text173"/>
      <w:r w:rsidR="007D651E">
        <w:instrText xml:space="preserve"> FORMTEXT </w:instrText>
      </w:r>
      <w:r w:rsidR="00897145">
        <w:fldChar w:fldCharType="separate"/>
      </w:r>
      <w:r w:rsidR="007D651E">
        <w:rPr>
          <w:noProof/>
        </w:rPr>
        <w:t> </w:t>
      </w:r>
      <w:r w:rsidR="007D651E">
        <w:rPr>
          <w:noProof/>
        </w:rPr>
        <w:t> </w:t>
      </w:r>
      <w:r w:rsidR="007D651E">
        <w:rPr>
          <w:noProof/>
        </w:rPr>
        <w:t> </w:t>
      </w:r>
      <w:r w:rsidR="007D651E">
        <w:rPr>
          <w:noProof/>
        </w:rPr>
        <w:t> </w:t>
      </w:r>
      <w:r w:rsidR="007D651E">
        <w:rPr>
          <w:noProof/>
        </w:rPr>
        <w:t> </w:t>
      </w:r>
      <w:r w:rsidR="00897145">
        <w:fldChar w:fldCharType="end"/>
      </w:r>
      <w:bookmarkEnd w:id="387"/>
    </w:p>
    <w:p w14:paraId="51FAC319" w14:textId="77777777" w:rsidR="00EF374A" w:rsidRPr="007D651E" w:rsidRDefault="00EF374A" w:rsidP="00EF374A"/>
    <w:p w14:paraId="1C1B849B" w14:textId="77777777" w:rsidR="00EF374A" w:rsidRPr="007D651E" w:rsidRDefault="00EF374A" w:rsidP="00EF374A">
      <w:r w:rsidRPr="007D651E">
        <w:t>&lt;&lt;</w:t>
      </w:r>
      <w:r w:rsidR="007D651E">
        <w:rPr>
          <w:i/>
        </w:rPr>
        <w:t>Discuss the subject Rent Schedule.</w:t>
      </w:r>
      <w:r w:rsidRPr="007D651E">
        <w:rPr>
          <w:i/>
        </w:rPr>
        <w:t xml:space="preserve">  For skilled nursing and other facilities, a daily rate may </w:t>
      </w:r>
      <w:r w:rsidR="007D651E">
        <w:rPr>
          <w:i/>
        </w:rPr>
        <w:t>b</w:t>
      </w:r>
      <w:r w:rsidRPr="007D651E">
        <w:rPr>
          <w:i/>
        </w:rPr>
        <w:t>e more appropriate than a monthly conclusion.  For continuum of care facilities (e.g., skilled and assisted living), it may be appropriate to provide a separate schedule for each care type.&gt;&gt;</w:t>
      </w:r>
      <w:r w:rsidR="007D651E">
        <w:rPr>
          <w:i/>
        </w:rPr>
        <w:t xml:space="preserve"> </w:t>
      </w:r>
      <w:r w:rsidR="007D651E">
        <w:t xml:space="preserve"> </w:t>
      </w:r>
      <w:r w:rsidR="00897145">
        <w:fldChar w:fldCharType="begin">
          <w:ffData>
            <w:name w:val="Text174"/>
            <w:enabled/>
            <w:calcOnExit w:val="0"/>
            <w:textInput/>
          </w:ffData>
        </w:fldChar>
      </w:r>
      <w:bookmarkStart w:id="388" w:name="Text174"/>
      <w:r w:rsidR="007D651E">
        <w:instrText xml:space="preserve"> FORMTEXT </w:instrText>
      </w:r>
      <w:r w:rsidR="00897145">
        <w:fldChar w:fldCharType="separate"/>
      </w:r>
      <w:r w:rsidR="007D651E">
        <w:rPr>
          <w:noProof/>
        </w:rPr>
        <w:t> </w:t>
      </w:r>
      <w:r w:rsidR="007D651E">
        <w:rPr>
          <w:noProof/>
        </w:rPr>
        <w:t> </w:t>
      </w:r>
      <w:r w:rsidR="007D651E">
        <w:rPr>
          <w:noProof/>
        </w:rPr>
        <w:t> </w:t>
      </w:r>
      <w:r w:rsidR="007D651E">
        <w:rPr>
          <w:noProof/>
        </w:rPr>
        <w:t> </w:t>
      </w:r>
      <w:r w:rsidR="007D651E">
        <w:rPr>
          <w:noProof/>
        </w:rPr>
        <w:t> </w:t>
      </w:r>
      <w:r w:rsidR="00897145">
        <w:fldChar w:fldCharType="end"/>
      </w:r>
      <w:bookmarkEnd w:id="388"/>
    </w:p>
    <w:p w14:paraId="66BADEB6" w14:textId="77777777" w:rsidR="00960FD3" w:rsidRPr="007D651E" w:rsidRDefault="00960FD3" w:rsidP="00074509">
      <w:pPr>
        <w:rPr>
          <w:i/>
        </w:rPr>
      </w:pPr>
    </w:p>
    <w:p w14:paraId="29FED2FF" w14:textId="77777777" w:rsidR="00EF374A" w:rsidRPr="007D651E" w:rsidRDefault="00EF374A" w:rsidP="00EF374A">
      <w:pPr>
        <w:rPr>
          <w:i/>
        </w:rPr>
      </w:pPr>
      <w:r w:rsidRPr="007D651E">
        <w:rPr>
          <w:i/>
        </w:rPr>
        <w:t xml:space="preserve">&lt;&lt;INSTRUCTIONS: </w:t>
      </w:r>
      <w:r w:rsidR="007D651E">
        <w:rPr>
          <w:i/>
        </w:rPr>
        <w:t xml:space="preserve"> </w:t>
      </w:r>
      <w:r w:rsidRPr="007D651E">
        <w:rPr>
          <w:i/>
        </w:rPr>
        <w:t xml:space="preserve">Each type of care should have its own subsection below discussing the payor source identified in the rent schedule, as demonstrated below. </w:t>
      </w:r>
      <w:r w:rsidR="007D651E">
        <w:rPr>
          <w:i/>
        </w:rPr>
        <w:t xml:space="preserve"> </w:t>
      </w:r>
      <w:r w:rsidRPr="007D651E">
        <w:rPr>
          <w:i/>
        </w:rPr>
        <w:t>You may delete the sections (</w:t>
      </w:r>
      <w:r w:rsidR="007D651E" w:rsidRPr="007D651E">
        <w:rPr>
          <w:i/>
        </w:rPr>
        <w:t>skilled nursing, assisted living, and independent li</w:t>
      </w:r>
      <w:r w:rsidRPr="007D651E">
        <w:rPr>
          <w:i/>
        </w:rPr>
        <w:t>ving) that do not apply to your subject. &gt;&gt;</w:t>
      </w:r>
    </w:p>
    <w:p w14:paraId="2FF1432D" w14:textId="77777777" w:rsidR="00EF374A" w:rsidRDefault="00EF374A" w:rsidP="00074509"/>
    <w:p w14:paraId="55AAD436" w14:textId="77777777" w:rsidR="007D651E" w:rsidRPr="004B59FA" w:rsidRDefault="007D651E" w:rsidP="007D651E">
      <w:pPr>
        <w:jc w:val="center"/>
        <w:rPr>
          <w:b/>
        </w:rPr>
      </w:pPr>
      <w:r w:rsidRPr="004B59FA">
        <w:rPr>
          <w:b/>
        </w:rPr>
        <w:t>SKILLED NURSING</w:t>
      </w:r>
      <w:r>
        <w:rPr>
          <w:b/>
        </w:rPr>
        <w:t xml:space="preserve"> RENTS</w:t>
      </w:r>
    </w:p>
    <w:p w14:paraId="159C04AB" w14:textId="77777777" w:rsidR="007D651E" w:rsidRPr="004B59FA" w:rsidRDefault="007D651E" w:rsidP="007D651E">
      <w:pPr>
        <w:jc w:val="center"/>
      </w:pPr>
    </w:p>
    <w:p w14:paraId="1D6BE0ED" w14:textId="77777777" w:rsidR="007D651E" w:rsidRPr="000F003E" w:rsidRDefault="007D651E" w:rsidP="007D651E">
      <w:pPr>
        <w:keepNext/>
        <w:jc w:val="center"/>
        <w:rPr>
          <w:b/>
        </w:rPr>
      </w:pPr>
      <w:r w:rsidRPr="000F003E">
        <w:rPr>
          <w:b/>
        </w:rPr>
        <w:t>Private Pay</w:t>
      </w:r>
    </w:p>
    <w:p w14:paraId="4EA09E8B" w14:textId="77777777" w:rsidR="007D651E" w:rsidRPr="004B59FA" w:rsidRDefault="007D651E" w:rsidP="007D651E">
      <w:r>
        <w:t>T</w:t>
      </w:r>
      <w:r w:rsidRPr="004B59FA">
        <w:t>he appraiser and underwriter analyzed the private pay rates at XXX comparable facilities.  A summary of their analysis is provided below.</w:t>
      </w:r>
    </w:p>
    <w:p w14:paraId="02EF080D" w14:textId="77777777" w:rsidR="007D651E" w:rsidRDefault="007D651E" w:rsidP="00074509"/>
    <w:p w14:paraId="08FF461D" w14:textId="77777777" w:rsidR="00653F40" w:rsidRDefault="00653F40" w:rsidP="00653F40">
      <w:pPr>
        <w:keepNext/>
        <w:keepLines/>
        <w:jc w:val="center"/>
        <w:rPr>
          <w:b/>
        </w:rPr>
      </w:pPr>
      <w:r>
        <w:rPr>
          <w:b/>
        </w:rPr>
        <w:lastRenderedPageBreak/>
        <w:t xml:space="preserve">Private </w:t>
      </w:r>
      <w:r w:rsidRPr="00640A2A">
        <w:rPr>
          <w:b/>
        </w:rPr>
        <w:t>Pay Rates Comparability Analysis</w:t>
      </w:r>
    </w:p>
    <w:p w14:paraId="5A9D2C54" w14:textId="7B7AF865" w:rsidR="00EF374A" w:rsidRDefault="00EF374A" w:rsidP="00EF374A">
      <w:pPr>
        <w:keepNext/>
        <w:jc w:val="center"/>
        <w:rPr>
          <w:rFonts w:ascii="Arial" w:hAnsi="Arial" w:cs="Arial"/>
          <w:sz w:val="20"/>
          <w:szCs w:val="20"/>
        </w:rPr>
      </w:pPr>
    </w:p>
    <w:p w14:paraId="5ABA8707" w14:textId="77777777" w:rsidR="007D651E" w:rsidRPr="00877650" w:rsidRDefault="007D651E" w:rsidP="007D651E">
      <w:pPr>
        <w:keepNext/>
        <w:keepLines/>
        <w:jc w:val="center"/>
        <w:rPr>
          <w:color w:val="000000"/>
          <w:sz w:val="20"/>
        </w:rPr>
      </w:pPr>
      <w:r w:rsidRPr="00877650">
        <w:rPr>
          <w:color w:val="000000"/>
          <w:sz w:val="20"/>
        </w:rPr>
        <w:t>(Double click inside the Excel Table to add information)</w:t>
      </w:r>
    </w:p>
    <w:bookmarkStart w:id="389" w:name="_MON_1526200427"/>
    <w:bookmarkEnd w:id="389"/>
    <w:p w14:paraId="40DB02B1" w14:textId="523A6318" w:rsidR="00EF374A" w:rsidRPr="004B59FA" w:rsidRDefault="003D702F" w:rsidP="00E10F86">
      <w:pPr>
        <w:ind w:left="-270"/>
        <w:jc w:val="center"/>
      </w:pPr>
      <w:r>
        <w:rPr>
          <w:color w:val="000000"/>
        </w:rPr>
        <w:object w:dxaOrig="14364" w:dyaOrig="4935" w14:anchorId="5A02F4E3">
          <v:shape id="_x0000_i1034" type="#_x0000_t75" style="width:488.2pt;height:174.8pt" o:ole="">
            <v:imagedata r:id="rId27" o:title=""/>
          </v:shape>
          <o:OLEObject Type="Embed" ProgID="Excel.Sheet.12" ShapeID="_x0000_i1034" DrawAspect="Content" ObjectID="_1723535518" r:id="rId28"/>
        </w:object>
      </w:r>
    </w:p>
    <w:p w14:paraId="2D031067" w14:textId="77777777" w:rsidR="005657AF" w:rsidRPr="000F003E" w:rsidRDefault="005657AF" w:rsidP="005657AF">
      <w:r w:rsidRPr="000F003E">
        <w:rPr>
          <w:i/>
        </w:rPr>
        <w:t xml:space="preserve">&lt;&lt;Provide narrative discussion of private pay rate conclusion. </w:t>
      </w:r>
      <w:r>
        <w:rPr>
          <w:i/>
        </w:rPr>
        <w:t xml:space="preserve"> </w:t>
      </w:r>
      <w:r w:rsidRPr="000F003E">
        <w:rPr>
          <w:i/>
        </w:rPr>
        <w:t xml:space="preserve">Discuss how the rate conclusion compares to the achieved rents shown on the rent roll. </w:t>
      </w:r>
      <w:r>
        <w:rPr>
          <w:i/>
        </w:rPr>
        <w:t xml:space="preserve"> </w:t>
      </w:r>
      <w:r w:rsidRPr="000F003E">
        <w:rPr>
          <w:i/>
        </w:rPr>
        <w:t xml:space="preserve">Expand or shorten the table above as needed to accommodate the types of rooms or the number of </w:t>
      </w:r>
      <w:proofErr w:type="spellStart"/>
      <w:r w:rsidRPr="000F003E">
        <w:rPr>
          <w:i/>
        </w:rPr>
        <w:t>comparables</w:t>
      </w:r>
      <w:proofErr w:type="spellEnd"/>
      <w:r w:rsidRPr="000F003E">
        <w:rPr>
          <w:i/>
        </w:rPr>
        <w:t xml:space="preserve"> used.</w:t>
      </w:r>
      <w:r>
        <w:rPr>
          <w:i/>
        </w:rPr>
        <w:t xml:space="preserve"> </w:t>
      </w:r>
      <w:r w:rsidRPr="000F003E">
        <w:rPr>
          <w:i/>
        </w:rPr>
        <w:t xml:space="preserve"> Additional analysis can be provided at the </w:t>
      </w:r>
      <w:r>
        <w:rPr>
          <w:i/>
        </w:rPr>
        <w:t>l</w:t>
      </w:r>
      <w:r w:rsidRPr="000F003E">
        <w:rPr>
          <w:i/>
        </w:rPr>
        <w:t>ender’s option to support its conclusion, as appropriate.  Identify any modification from the appraiser’s concluded rent and provide justification.</w:t>
      </w:r>
      <w:r w:rsidRPr="000F003E">
        <w:t xml:space="preserve">&gt;&gt;  </w:t>
      </w:r>
      <w:r w:rsidR="00897145" w:rsidRPr="000F003E">
        <w:rPr>
          <w:i/>
        </w:rPr>
        <w:fldChar w:fldCharType="begin">
          <w:ffData>
            <w:name w:val="Text178"/>
            <w:enabled/>
            <w:calcOnExit w:val="0"/>
            <w:textInput/>
          </w:ffData>
        </w:fldChar>
      </w:r>
      <w:bookmarkStart w:id="390" w:name="Text178"/>
      <w:r w:rsidRPr="000F003E">
        <w:rPr>
          <w:i/>
        </w:rPr>
        <w:instrText xml:space="preserve"> FORMTEXT </w:instrText>
      </w:r>
      <w:r w:rsidR="00897145" w:rsidRPr="000F003E">
        <w:rPr>
          <w:i/>
        </w:rPr>
      </w:r>
      <w:r w:rsidR="00897145" w:rsidRPr="000F003E">
        <w:rPr>
          <w:i/>
        </w:rPr>
        <w:fldChar w:fldCharType="separate"/>
      </w:r>
      <w:r w:rsidRPr="000F003E">
        <w:rPr>
          <w:i/>
          <w:noProof/>
        </w:rPr>
        <w:t> </w:t>
      </w:r>
      <w:r w:rsidRPr="000F003E">
        <w:rPr>
          <w:i/>
          <w:noProof/>
        </w:rPr>
        <w:t> </w:t>
      </w:r>
      <w:r w:rsidRPr="000F003E">
        <w:rPr>
          <w:i/>
          <w:noProof/>
        </w:rPr>
        <w:t> </w:t>
      </w:r>
      <w:r w:rsidRPr="000F003E">
        <w:rPr>
          <w:i/>
          <w:noProof/>
        </w:rPr>
        <w:t> </w:t>
      </w:r>
      <w:r w:rsidRPr="000F003E">
        <w:rPr>
          <w:i/>
          <w:noProof/>
        </w:rPr>
        <w:t> </w:t>
      </w:r>
      <w:r w:rsidR="00897145" w:rsidRPr="000F003E">
        <w:rPr>
          <w:i/>
        </w:rPr>
        <w:fldChar w:fldCharType="end"/>
      </w:r>
      <w:bookmarkEnd w:id="390"/>
    </w:p>
    <w:p w14:paraId="6998F98F" w14:textId="77777777" w:rsidR="005657AF" w:rsidRDefault="005657AF" w:rsidP="005657AF">
      <w:pPr>
        <w:widowControl w:val="0"/>
        <w:rPr>
          <w:color w:val="000000"/>
        </w:rPr>
      </w:pPr>
    </w:p>
    <w:p w14:paraId="2CAAE15B" w14:textId="77777777" w:rsidR="005657AF" w:rsidRPr="00E33A09" w:rsidRDefault="005657AF" w:rsidP="005657AF">
      <w:pPr>
        <w:jc w:val="center"/>
        <w:rPr>
          <w:b/>
        </w:rPr>
      </w:pPr>
      <w:r w:rsidRPr="00E33A09">
        <w:rPr>
          <w:b/>
        </w:rPr>
        <w:t>Medicare</w:t>
      </w:r>
    </w:p>
    <w:tbl>
      <w:tblPr>
        <w:tblW w:w="0" w:type="auto"/>
        <w:tblLook w:val="01E0" w:firstRow="1" w:lastRow="1" w:firstColumn="1" w:lastColumn="1" w:noHBand="0" w:noVBand="0"/>
      </w:tblPr>
      <w:tblGrid>
        <w:gridCol w:w="3041"/>
        <w:gridCol w:w="1991"/>
        <w:gridCol w:w="1998"/>
        <w:gridCol w:w="2330"/>
      </w:tblGrid>
      <w:tr w:rsidR="005657AF" w:rsidRPr="00E33A09" w14:paraId="384C9E6E" w14:textId="77777777" w:rsidTr="00AE218E">
        <w:tc>
          <w:tcPr>
            <w:tcW w:w="3108" w:type="dxa"/>
          </w:tcPr>
          <w:p w14:paraId="329423F2" w14:textId="77777777" w:rsidR="005657AF" w:rsidRPr="00E33A09" w:rsidRDefault="005657AF" w:rsidP="00AE218E">
            <w:pPr>
              <w:widowControl w:val="0"/>
              <w:jc w:val="right"/>
              <w:rPr>
                <w:color w:val="000000"/>
              </w:rPr>
            </w:pPr>
            <w:r>
              <w:rPr>
                <w:color w:val="000000"/>
              </w:rPr>
              <w:t>Daily rate – Underwriting:</w:t>
            </w:r>
          </w:p>
        </w:tc>
        <w:tc>
          <w:tcPr>
            <w:tcW w:w="2040" w:type="dxa"/>
            <w:tcBorders>
              <w:bottom w:val="single" w:sz="4" w:space="0" w:color="auto"/>
            </w:tcBorders>
          </w:tcPr>
          <w:p w14:paraId="7833C41E" w14:textId="77777777" w:rsidR="005657AF" w:rsidRPr="00E33A09" w:rsidRDefault="005657AF" w:rsidP="00AE218E">
            <w:pPr>
              <w:widowControl w:val="0"/>
              <w:rPr>
                <w:color w:val="000000"/>
              </w:rPr>
            </w:pPr>
            <w:r w:rsidRPr="00E33A09">
              <w:rPr>
                <w:color w:val="000000"/>
              </w:rPr>
              <w:t>$</w:t>
            </w:r>
            <w:r w:rsidR="00897145">
              <w:rPr>
                <w:color w:val="000000"/>
              </w:rPr>
              <w:fldChar w:fldCharType="begin">
                <w:ffData>
                  <w:name w:val="Text100"/>
                  <w:enabled/>
                  <w:calcOnExit w:val="0"/>
                  <w:textInput/>
                </w:ffData>
              </w:fldChar>
            </w:r>
            <w:bookmarkStart w:id="391" w:name="Text100"/>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391"/>
          </w:p>
        </w:tc>
        <w:tc>
          <w:tcPr>
            <w:tcW w:w="2034" w:type="dxa"/>
          </w:tcPr>
          <w:p w14:paraId="74F79E7E" w14:textId="77777777" w:rsidR="005657AF" w:rsidRPr="00E33A09" w:rsidRDefault="005657AF" w:rsidP="00AE218E">
            <w:pPr>
              <w:widowControl w:val="0"/>
              <w:jc w:val="right"/>
              <w:rPr>
                <w:color w:val="000000"/>
              </w:rPr>
            </w:pPr>
            <w:r w:rsidRPr="00E33A09">
              <w:rPr>
                <w:color w:val="000000"/>
              </w:rPr>
              <w:t>Appraisal:</w:t>
            </w:r>
          </w:p>
        </w:tc>
        <w:tc>
          <w:tcPr>
            <w:tcW w:w="2394" w:type="dxa"/>
            <w:tcBorders>
              <w:bottom w:val="single" w:sz="4" w:space="0" w:color="auto"/>
            </w:tcBorders>
          </w:tcPr>
          <w:p w14:paraId="5A8841AE" w14:textId="77777777" w:rsidR="005657AF" w:rsidRPr="00E33A09" w:rsidRDefault="005657AF" w:rsidP="00AE218E">
            <w:pPr>
              <w:widowControl w:val="0"/>
              <w:rPr>
                <w:color w:val="000000"/>
              </w:rPr>
            </w:pPr>
            <w:r w:rsidRPr="00E33A09">
              <w:rPr>
                <w:color w:val="000000"/>
              </w:rPr>
              <w:t>$</w:t>
            </w:r>
            <w:r w:rsidR="00897145">
              <w:rPr>
                <w:color w:val="000000"/>
              </w:rPr>
              <w:fldChar w:fldCharType="begin">
                <w:ffData>
                  <w:name w:val="Text102"/>
                  <w:enabled/>
                  <w:calcOnExit w:val="0"/>
                  <w:textInput/>
                </w:ffData>
              </w:fldChar>
            </w:r>
            <w:bookmarkStart w:id="392" w:name="Text102"/>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392"/>
          </w:p>
        </w:tc>
      </w:tr>
      <w:tr w:rsidR="005657AF" w:rsidRPr="00E33A09" w14:paraId="2E5FAF5B" w14:textId="77777777" w:rsidTr="00AE218E">
        <w:tc>
          <w:tcPr>
            <w:tcW w:w="3108" w:type="dxa"/>
          </w:tcPr>
          <w:p w14:paraId="6E66C337" w14:textId="77777777" w:rsidR="005657AF" w:rsidRPr="00E33A09" w:rsidRDefault="005657AF" w:rsidP="00AE218E">
            <w:pPr>
              <w:widowControl w:val="0"/>
              <w:jc w:val="right"/>
              <w:rPr>
                <w:color w:val="000000"/>
              </w:rPr>
            </w:pPr>
            <w:r>
              <w:rPr>
                <w:color w:val="000000"/>
              </w:rPr>
              <w:t>Subject’s h</w:t>
            </w:r>
            <w:r w:rsidRPr="00E33A09">
              <w:rPr>
                <w:color w:val="000000"/>
              </w:rPr>
              <w:t>istorical</w:t>
            </w:r>
            <w:r>
              <w:rPr>
                <w:color w:val="000000"/>
              </w:rPr>
              <w:t xml:space="preserve"> a</w:t>
            </w:r>
            <w:r w:rsidRPr="00E33A09">
              <w:rPr>
                <w:color w:val="000000"/>
              </w:rPr>
              <w:t>v</w:t>
            </w:r>
            <w:r>
              <w:rPr>
                <w:color w:val="000000"/>
              </w:rPr>
              <w:t>erage</w:t>
            </w:r>
            <w:r w:rsidRPr="00E33A09">
              <w:rPr>
                <w:color w:val="000000"/>
              </w:rPr>
              <w:t xml:space="preserve"> RUG Rate</w:t>
            </w:r>
            <w:r>
              <w:rPr>
                <w:color w:val="000000"/>
              </w:rPr>
              <w:t>:</w:t>
            </w:r>
          </w:p>
        </w:tc>
        <w:tc>
          <w:tcPr>
            <w:tcW w:w="2040" w:type="dxa"/>
            <w:tcBorders>
              <w:top w:val="single" w:sz="4" w:space="0" w:color="auto"/>
              <w:bottom w:val="single" w:sz="4" w:space="0" w:color="auto"/>
            </w:tcBorders>
            <w:vAlign w:val="bottom"/>
          </w:tcPr>
          <w:p w14:paraId="775C0C57" w14:textId="77777777" w:rsidR="005657AF" w:rsidRPr="00E33A09" w:rsidRDefault="005657AF" w:rsidP="00AE218E">
            <w:pPr>
              <w:widowControl w:val="0"/>
              <w:rPr>
                <w:color w:val="000000"/>
              </w:rPr>
            </w:pPr>
            <w:r w:rsidRPr="00E33A09">
              <w:rPr>
                <w:color w:val="000000"/>
              </w:rPr>
              <w:t>$</w:t>
            </w:r>
            <w:r w:rsidR="00897145">
              <w:rPr>
                <w:color w:val="000000"/>
              </w:rPr>
              <w:fldChar w:fldCharType="begin">
                <w:ffData>
                  <w:name w:val="Text101"/>
                  <w:enabled/>
                  <w:calcOnExit w:val="0"/>
                  <w:textInput/>
                </w:ffData>
              </w:fldChar>
            </w:r>
            <w:bookmarkStart w:id="393" w:name="Text101"/>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393"/>
          </w:p>
        </w:tc>
        <w:tc>
          <w:tcPr>
            <w:tcW w:w="2034" w:type="dxa"/>
          </w:tcPr>
          <w:p w14:paraId="21524D15" w14:textId="77777777" w:rsidR="005657AF" w:rsidRPr="00E33A09" w:rsidRDefault="005657AF" w:rsidP="00AE218E">
            <w:pPr>
              <w:widowControl w:val="0"/>
              <w:jc w:val="right"/>
              <w:rPr>
                <w:color w:val="000000"/>
              </w:rPr>
            </w:pPr>
            <w:r>
              <w:rPr>
                <w:color w:val="000000"/>
              </w:rPr>
              <w:t>Time period of q</w:t>
            </w:r>
            <w:r w:rsidRPr="00E33A09">
              <w:rPr>
                <w:color w:val="000000"/>
              </w:rPr>
              <w:t>uo</w:t>
            </w:r>
            <w:r>
              <w:rPr>
                <w:color w:val="000000"/>
              </w:rPr>
              <w:t>ted a</w:t>
            </w:r>
            <w:r w:rsidRPr="00E33A09">
              <w:rPr>
                <w:color w:val="000000"/>
              </w:rPr>
              <w:t>verage</w:t>
            </w:r>
            <w:r>
              <w:rPr>
                <w:color w:val="000000"/>
              </w:rPr>
              <w:t>:</w:t>
            </w:r>
          </w:p>
        </w:tc>
        <w:tc>
          <w:tcPr>
            <w:tcW w:w="2394" w:type="dxa"/>
            <w:tcBorders>
              <w:top w:val="single" w:sz="4" w:space="0" w:color="auto"/>
              <w:bottom w:val="single" w:sz="4" w:space="0" w:color="auto"/>
            </w:tcBorders>
            <w:vAlign w:val="bottom"/>
          </w:tcPr>
          <w:p w14:paraId="6D63F29F" w14:textId="77777777" w:rsidR="005657AF" w:rsidRPr="00E33A09" w:rsidRDefault="00897145" w:rsidP="00AE218E">
            <w:pPr>
              <w:widowControl w:val="0"/>
              <w:rPr>
                <w:color w:val="000000"/>
              </w:rPr>
            </w:pPr>
            <w:r>
              <w:rPr>
                <w:color w:val="000000"/>
              </w:rPr>
              <w:fldChar w:fldCharType="begin">
                <w:ffData>
                  <w:name w:val="Text103"/>
                  <w:enabled/>
                  <w:calcOnExit w:val="0"/>
                  <w:textInput/>
                </w:ffData>
              </w:fldChar>
            </w:r>
            <w:bookmarkStart w:id="394" w:name="Text103"/>
            <w:r w:rsidR="005657AF">
              <w:rPr>
                <w:color w:val="000000"/>
              </w:rPr>
              <w:instrText xml:space="preserve"> FORMTEXT </w:instrText>
            </w:r>
            <w:r>
              <w:rPr>
                <w:color w:val="000000"/>
              </w:rPr>
            </w:r>
            <w:r>
              <w:rPr>
                <w:color w:val="000000"/>
              </w:rPr>
              <w:fldChar w:fldCharType="separate"/>
            </w:r>
            <w:r w:rsidR="005657AF">
              <w:rPr>
                <w:noProof/>
                <w:color w:val="000000"/>
              </w:rPr>
              <w:t> </w:t>
            </w:r>
            <w:r w:rsidR="005657AF">
              <w:rPr>
                <w:noProof/>
                <w:color w:val="000000"/>
              </w:rPr>
              <w:t> </w:t>
            </w:r>
            <w:r w:rsidR="005657AF">
              <w:rPr>
                <w:noProof/>
                <w:color w:val="000000"/>
              </w:rPr>
              <w:t> </w:t>
            </w:r>
            <w:r w:rsidR="005657AF">
              <w:rPr>
                <w:noProof/>
                <w:color w:val="000000"/>
              </w:rPr>
              <w:t> </w:t>
            </w:r>
            <w:r w:rsidR="005657AF">
              <w:rPr>
                <w:noProof/>
                <w:color w:val="000000"/>
              </w:rPr>
              <w:t> </w:t>
            </w:r>
            <w:r>
              <w:rPr>
                <w:color w:val="000000"/>
              </w:rPr>
              <w:fldChar w:fldCharType="end"/>
            </w:r>
            <w:bookmarkEnd w:id="394"/>
          </w:p>
        </w:tc>
      </w:tr>
    </w:tbl>
    <w:p w14:paraId="27D6F79F" w14:textId="77777777" w:rsidR="005657AF" w:rsidRPr="00E33A09" w:rsidRDefault="005657AF" w:rsidP="005657AF">
      <w:pPr>
        <w:widowControl w:val="0"/>
        <w:rPr>
          <w:color w:val="000000"/>
        </w:rPr>
      </w:pPr>
    </w:p>
    <w:p w14:paraId="7CE66620" w14:textId="77777777" w:rsidR="005657AF" w:rsidRPr="005C27F8" w:rsidRDefault="005657AF" w:rsidP="005657AF">
      <w:pPr>
        <w:widowControl w:val="0"/>
      </w:pPr>
      <w:r w:rsidRPr="00362E52">
        <w:rPr>
          <w:i/>
        </w:rPr>
        <w:t xml:space="preserve">&lt;&lt;Identify any anticipated changes to the reimbursement rate. </w:t>
      </w:r>
      <w:r>
        <w:rPr>
          <w:i/>
        </w:rPr>
        <w:t xml:space="preserve"> </w:t>
      </w:r>
      <w:r w:rsidRPr="00362E52">
        <w:rPr>
          <w:i/>
        </w:rPr>
        <w:t>Provide narrative discussion of conclusion.</w:t>
      </w:r>
      <w:r>
        <w:rPr>
          <w:i/>
        </w:rPr>
        <w:t xml:space="preserve"> </w:t>
      </w:r>
      <w:r w:rsidRPr="00362E52">
        <w:rPr>
          <w:i/>
        </w:rPr>
        <w:t xml:space="preserve"> For example</w:t>
      </w:r>
      <w:r>
        <w:rPr>
          <w:i/>
        </w:rPr>
        <w:t>:</w:t>
      </w:r>
      <w:r w:rsidRPr="00362E52">
        <w:rPr>
          <w:i/>
        </w:rPr>
        <w:t xml:space="preserve"> “The appraiser provided a detailed Resource Utilization Group (RUG) rate analysis of the facility’s operation over the last 12-month operating period. </w:t>
      </w:r>
      <w:r>
        <w:rPr>
          <w:i/>
        </w:rPr>
        <w:t xml:space="preserve"> </w:t>
      </w:r>
      <w:r w:rsidRPr="00362E52">
        <w:rPr>
          <w:i/>
        </w:rPr>
        <w:t>The analysis concluded a weighted average Medicare rate of $</w:t>
      </w:r>
      <w:r>
        <w:rPr>
          <w:i/>
        </w:rPr>
        <w:t>XX</w:t>
      </w:r>
      <w:r w:rsidRPr="00362E52">
        <w:rPr>
          <w:i/>
        </w:rPr>
        <w:t xml:space="preserve"> PRD.</w:t>
      </w:r>
      <w:r>
        <w:rPr>
          <w:i/>
        </w:rPr>
        <w:t xml:space="preserve"> </w:t>
      </w:r>
      <w:r w:rsidRPr="00362E52">
        <w:rPr>
          <w:i/>
        </w:rPr>
        <w:t xml:space="preserve"> The RUG Rates used to determine the average rate are based on the &lt;&lt;DATE&gt;&gt; rates. </w:t>
      </w:r>
      <w:r>
        <w:rPr>
          <w:i/>
        </w:rPr>
        <w:t xml:space="preserve"> </w:t>
      </w:r>
      <w:r w:rsidRPr="00362E52">
        <w:rPr>
          <w:i/>
        </w:rPr>
        <w:t>The underwriter concurs with the appraiser’s conclusion.”&gt;&gt;</w:t>
      </w:r>
      <w:r w:rsidRPr="005C27F8">
        <w:t xml:space="preserve">  </w:t>
      </w:r>
      <w:r w:rsidR="00897145" w:rsidRPr="005C27F8">
        <w:fldChar w:fldCharType="begin">
          <w:ffData>
            <w:name w:val="Text104"/>
            <w:enabled/>
            <w:calcOnExit w:val="0"/>
            <w:textInput/>
          </w:ffData>
        </w:fldChar>
      </w:r>
      <w:bookmarkStart w:id="395" w:name="Text104"/>
      <w:r w:rsidRPr="005C27F8">
        <w:instrText xml:space="preserve"> FORMTEXT </w:instrText>
      </w:r>
      <w:r w:rsidR="00897145"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897145" w:rsidRPr="005C27F8">
        <w:fldChar w:fldCharType="end"/>
      </w:r>
      <w:bookmarkEnd w:id="395"/>
    </w:p>
    <w:p w14:paraId="2DE8D1E3" w14:textId="77777777" w:rsidR="00EF374A" w:rsidRDefault="00EF374A" w:rsidP="005657AF"/>
    <w:p w14:paraId="57C8B978" w14:textId="77777777" w:rsidR="005657AF" w:rsidRPr="00362E52" w:rsidRDefault="005657AF" w:rsidP="005657AF">
      <w:pPr>
        <w:widowControl w:val="0"/>
        <w:rPr>
          <w:color w:val="000000"/>
        </w:rPr>
      </w:pPr>
    </w:p>
    <w:p w14:paraId="4A801FC9" w14:textId="77777777" w:rsidR="005657AF" w:rsidRPr="00E33A09" w:rsidRDefault="005657AF" w:rsidP="005657AF">
      <w:pPr>
        <w:jc w:val="center"/>
        <w:rPr>
          <w:b/>
        </w:rPr>
      </w:pPr>
      <w:r>
        <w:rPr>
          <w:b/>
        </w:rPr>
        <w:t>Medicaid</w:t>
      </w:r>
    </w:p>
    <w:tbl>
      <w:tblPr>
        <w:tblW w:w="0" w:type="auto"/>
        <w:tblLook w:val="01E0" w:firstRow="1" w:lastRow="1" w:firstColumn="1" w:lastColumn="1" w:noHBand="0" w:noVBand="0"/>
      </w:tblPr>
      <w:tblGrid>
        <w:gridCol w:w="3041"/>
        <w:gridCol w:w="1991"/>
        <w:gridCol w:w="1998"/>
        <w:gridCol w:w="2330"/>
      </w:tblGrid>
      <w:tr w:rsidR="005657AF" w:rsidRPr="00E33A09" w14:paraId="3DD99E1A" w14:textId="77777777" w:rsidTr="00AE218E">
        <w:tc>
          <w:tcPr>
            <w:tcW w:w="3108" w:type="dxa"/>
          </w:tcPr>
          <w:p w14:paraId="30505124" w14:textId="77777777" w:rsidR="005657AF" w:rsidRPr="00E33A09" w:rsidRDefault="005657AF" w:rsidP="00AE218E">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144593DE" w14:textId="77777777" w:rsidR="005657AF" w:rsidRPr="00E33A09" w:rsidRDefault="005657AF" w:rsidP="00AE218E">
            <w:pPr>
              <w:widowControl w:val="0"/>
              <w:rPr>
                <w:color w:val="000000"/>
              </w:rPr>
            </w:pPr>
            <w:r w:rsidRPr="00E33A09">
              <w:rPr>
                <w:color w:val="000000"/>
              </w:rPr>
              <w:t>$</w:t>
            </w:r>
            <w:r w:rsidR="00897145" w:rsidRPr="005C27F8">
              <w:fldChar w:fldCharType="begin">
                <w:ffData>
                  <w:name w:val="Text104"/>
                  <w:enabled/>
                  <w:calcOnExit w:val="0"/>
                  <w:textInput/>
                </w:ffData>
              </w:fldChar>
            </w:r>
            <w:r w:rsidRPr="005C27F8">
              <w:instrText xml:space="preserve"> FORMTEXT </w:instrText>
            </w:r>
            <w:r w:rsidR="00897145"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897145" w:rsidRPr="005C27F8">
              <w:fldChar w:fldCharType="end"/>
            </w:r>
          </w:p>
        </w:tc>
        <w:tc>
          <w:tcPr>
            <w:tcW w:w="2034" w:type="dxa"/>
          </w:tcPr>
          <w:p w14:paraId="4C46718E" w14:textId="77777777" w:rsidR="005657AF" w:rsidRPr="00E33A09" w:rsidRDefault="005657AF" w:rsidP="00AE218E">
            <w:pPr>
              <w:widowControl w:val="0"/>
              <w:jc w:val="right"/>
              <w:rPr>
                <w:color w:val="000000"/>
              </w:rPr>
            </w:pPr>
            <w:r w:rsidRPr="00E33A09">
              <w:rPr>
                <w:color w:val="000000"/>
              </w:rPr>
              <w:t>Appraisal:</w:t>
            </w:r>
          </w:p>
        </w:tc>
        <w:tc>
          <w:tcPr>
            <w:tcW w:w="2394" w:type="dxa"/>
            <w:tcBorders>
              <w:bottom w:val="single" w:sz="4" w:space="0" w:color="auto"/>
            </w:tcBorders>
          </w:tcPr>
          <w:p w14:paraId="457F407C" w14:textId="77777777" w:rsidR="005657AF" w:rsidRPr="00E33A09" w:rsidRDefault="005657AF" w:rsidP="00AE218E">
            <w:pPr>
              <w:widowControl w:val="0"/>
              <w:rPr>
                <w:color w:val="000000"/>
              </w:rPr>
            </w:pPr>
            <w:r w:rsidRPr="00E33A09">
              <w:rPr>
                <w:color w:val="000000"/>
              </w:rPr>
              <w:t>$</w:t>
            </w:r>
            <w:r w:rsidR="00897145" w:rsidRPr="005C27F8">
              <w:fldChar w:fldCharType="begin">
                <w:ffData>
                  <w:name w:val="Text104"/>
                  <w:enabled/>
                  <w:calcOnExit w:val="0"/>
                  <w:textInput/>
                </w:ffData>
              </w:fldChar>
            </w:r>
            <w:r w:rsidRPr="005C27F8">
              <w:instrText xml:space="preserve"> FORMTEXT </w:instrText>
            </w:r>
            <w:r w:rsidR="00897145"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897145" w:rsidRPr="005C27F8">
              <w:fldChar w:fldCharType="end"/>
            </w:r>
          </w:p>
        </w:tc>
      </w:tr>
      <w:tr w:rsidR="005657AF" w:rsidRPr="00E33A09" w14:paraId="2421061E" w14:textId="77777777" w:rsidTr="00AE218E">
        <w:tc>
          <w:tcPr>
            <w:tcW w:w="3108" w:type="dxa"/>
          </w:tcPr>
          <w:p w14:paraId="6093291B" w14:textId="77777777" w:rsidR="005657AF" w:rsidRPr="00E33A09" w:rsidRDefault="005657AF" w:rsidP="00AE218E">
            <w:pPr>
              <w:widowControl w:val="0"/>
              <w:jc w:val="right"/>
              <w:rPr>
                <w:color w:val="000000"/>
              </w:rPr>
            </w:pPr>
            <w:r w:rsidRPr="00E33A09">
              <w:rPr>
                <w:color w:val="000000"/>
              </w:rPr>
              <w:t xml:space="preserve">Published </w:t>
            </w:r>
            <w:proofErr w:type="spellStart"/>
            <w:r w:rsidRPr="00E33A09">
              <w:rPr>
                <w:color w:val="000000"/>
              </w:rPr>
              <w:t>Rate</w:t>
            </w:r>
            <w:proofErr w:type="spellEnd"/>
            <w:r>
              <w:rPr>
                <w:color w:val="000000"/>
              </w:rPr>
              <w:t>:</w:t>
            </w:r>
          </w:p>
        </w:tc>
        <w:tc>
          <w:tcPr>
            <w:tcW w:w="2040" w:type="dxa"/>
            <w:tcBorders>
              <w:top w:val="single" w:sz="4" w:space="0" w:color="auto"/>
              <w:bottom w:val="single" w:sz="4" w:space="0" w:color="auto"/>
            </w:tcBorders>
          </w:tcPr>
          <w:p w14:paraId="089CCC99" w14:textId="77777777" w:rsidR="005657AF" w:rsidRPr="00E33A09" w:rsidRDefault="005657AF" w:rsidP="00AE218E">
            <w:pPr>
              <w:widowControl w:val="0"/>
              <w:rPr>
                <w:color w:val="000000"/>
              </w:rPr>
            </w:pPr>
            <w:r w:rsidRPr="00E33A09">
              <w:rPr>
                <w:color w:val="000000"/>
              </w:rPr>
              <w:t>$</w:t>
            </w:r>
            <w:r w:rsidR="00897145" w:rsidRPr="005C27F8">
              <w:fldChar w:fldCharType="begin">
                <w:ffData>
                  <w:name w:val="Text104"/>
                  <w:enabled/>
                  <w:calcOnExit w:val="0"/>
                  <w:textInput/>
                </w:ffData>
              </w:fldChar>
            </w:r>
            <w:r w:rsidRPr="005C27F8">
              <w:instrText xml:space="preserve"> FORMTEXT </w:instrText>
            </w:r>
            <w:r w:rsidR="00897145"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897145" w:rsidRPr="005C27F8">
              <w:fldChar w:fldCharType="end"/>
            </w:r>
          </w:p>
        </w:tc>
        <w:tc>
          <w:tcPr>
            <w:tcW w:w="2034" w:type="dxa"/>
          </w:tcPr>
          <w:p w14:paraId="0261D09E" w14:textId="77777777" w:rsidR="005657AF" w:rsidRPr="00E33A09" w:rsidRDefault="005657AF" w:rsidP="00AE218E">
            <w:pPr>
              <w:widowControl w:val="0"/>
              <w:jc w:val="right"/>
              <w:rPr>
                <w:color w:val="000000"/>
              </w:rPr>
            </w:pPr>
            <w:r w:rsidRPr="00E33A09">
              <w:rPr>
                <w:color w:val="000000"/>
              </w:rPr>
              <w:t>Date of Rate</w:t>
            </w:r>
          </w:p>
        </w:tc>
        <w:tc>
          <w:tcPr>
            <w:tcW w:w="2394" w:type="dxa"/>
            <w:tcBorders>
              <w:top w:val="single" w:sz="4" w:space="0" w:color="auto"/>
              <w:bottom w:val="single" w:sz="4" w:space="0" w:color="auto"/>
            </w:tcBorders>
          </w:tcPr>
          <w:p w14:paraId="7D8CF85D" w14:textId="77777777" w:rsidR="005657AF" w:rsidRPr="00E33A09" w:rsidRDefault="00897145" w:rsidP="00AE218E">
            <w:pPr>
              <w:widowControl w:val="0"/>
              <w:rPr>
                <w:color w:val="000000"/>
              </w:rPr>
            </w:pPr>
            <w:r w:rsidRPr="005C27F8">
              <w:fldChar w:fldCharType="begin">
                <w:ffData>
                  <w:name w:val="Text104"/>
                  <w:enabled/>
                  <w:calcOnExit w:val="0"/>
                  <w:textInput/>
                </w:ffData>
              </w:fldChar>
            </w:r>
            <w:r w:rsidR="005657AF" w:rsidRPr="005C27F8">
              <w:instrText xml:space="preserve"> FORMTEXT </w:instrText>
            </w:r>
            <w:r w:rsidRPr="005C27F8">
              <w:fldChar w:fldCharType="separate"/>
            </w:r>
            <w:r w:rsidR="005657AF" w:rsidRPr="005C27F8">
              <w:rPr>
                <w:noProof/>
              </w:rPr>
              <w:t> </w:t>
            </w:r>
            <w:r w:rsidR="005657AF" w:rsidRPr="005C27F8">
              <w:rPr>
                <w:noProof/>
              </w:rPr>
              <w:t> </w:t>
            </w:r>
            <w:r w:rsidR="005657AF" w:rsidRPr="005C27F8">
              <w:rPr>
                <w:noProof/>
              </w:rPr>
              <w:t> </w:t>
            </w:r>
            <w:r w:rsidR="005657AF" w:rsidRPr="005C27F8">
              <w:rPr>
                <w:noProof/>
              </w:rPr>
              <w:t> </w:t>
            </w:r>
            <w:r w:rsidR="005657AF" w:rsidRPr="005C27F8">
              <w:rPr>
                <w:noProof/>
              </w:rPr>
              <w:t> </w:t>
            </w:r>
            <w:r w:rsidRPr="005C27F8">
              <w:fldChar w:fldCharType="end"/>
            </w:r>
          </w:p>
        </w:tc>
      </w:tr>
    </w:tbl>
    <w:p w14:paraId="21F480BF" w14:textId="77777777" w:rsidR="005657AF" w:rsidRDefault="005657AF" w:rsidP="005657AF">
      <w:pPr>
        <w:widowControl w:val="0"/>
        <w:rPr>
          <w:i/>
          <w:sz w:val="20"/>
          <w:szCs w:val="20"/>
        </w:rPr>
      </w:pPr>
    </w:p>
    <w:p w14:paraId="3BFBDCAE" w14:textId="77777777" w:rsidR="005657AF" w:rsidRPr="005C27F8" w:rsidRDefault="005657AF" w:rsidP="005657AF">
      <w:pPr>
        <w:widowControl w:val="0"/>
        <w:rPr>
          <w:i/>
        </w:rPr>
      </w:pPr>
      <w:r w:rsidRPr="005C27F8">
        <w:rPr>
          <w:i/>
        </w:rPr>
        <w:t xml:space="preserve">&lt;&lt;Provide narrative discussion of </w:t>
      </w:r>
      <w:r>
        <w:rPr>
          <w:i/>
        </w:rPr>
        <w:t>the s</w:t>
      </w:r>
      <w:r w:rsidRPr="005C27F8">
        <w:rPr>
          <w:i/>
        </w:rPr>
        <w:t>tate’s reimbursement system and how the subject’s or tenant’s rate is determined.</w:t>
      </w:r>
      <w:r>
        <w:rPr>
          <w:i/>
        </w:rPr>
        <w:t xml:space="preserve">  </w:t>
      </w:r>
      <w:r w:rsidRPr="005C27F8">
        <w:rPr>
          <w:i/>
        </w:rPr>
        <w:t xml:space="preserve">If rate is facility specific, discuss evidence of current or prospective rate. </w:t>
      </w:r>
      <w:r>
        <w:rPr>
          <w:i/>
        </w:rPr>
        <w:t xml:space="preserve"> </w:t>
      </w:r>
      <w:r w:rsidRPr="005C27F8">
        <w:rPr>
          <w:i/>
        </w:rPr>
        <w:t xml:space="preserve">If rate is based on resident care requirements, provide an analysis of the last 12-months of rates for this payor source, as appropriate. </w:t>
      </w:r>
      <w:r>
        <w:rPr>
          <w:i/>
        </w:rPr>
        <w:t xml:space="preserve"> </w:t>
      </w:r>
      <w:r w:rsidRPr="005C27F8">
        <w:rPr>
          <w:i/>
        </w:rPr>
        <w:t>Identify and discuss any other sources or copayments that are required</w:t>
      </w:r>
      <w:r>
        <w:rPr>
          <w:i/>
        </w:rPr>
        <w:t xml:space="preserve">, </w:t>
      </w:r>
      <w:r w:rsidRPr="005C27F8">
        <w:rPr>
          <w:i/>
        </w:rPr>
        <w:t>e.g., S</w:t>
      </w:r>
      <w:r>
        <w:rPr>
          <w:i/>
        </w:rPr>
        <w:t>upplemental Security Income (SSI</w:t>
      </w:r>
      <w:r w:rsidRPr="005C27F8">
        <w:rPr>
          <w:i/>
        </w:rPr>
        <w:t>).</w:t>
      </w:r>
      <w:r>
        <w:rPr>
          <w:i/>
        </w:rPr>
        <w:t xml:space="preserve"> </w:t>
      </w:r>
      <w:r w:rsidRPr="005C27F8">
        <w:rPr>
          <w:i/>
        </w:rPr>
        <w:t xml:space="preserve"> Identify any anticipated changes to the reimbursement rate, such as when rates are tied to depreciating capital components .&gt;&gt;</w:t>
      </w:r>
      <w:r>
        <w:rPr>
          <w:i/>
        </w:rPr>
        <w:t xml:space="preserve">  </w:t>
      </w:r>
      <w:r w:rsidR="00897145" w:rsidRPr="005C27F8">
        <w:fldChar w:fldCharType="begin">
          <w:ffData>
            <w:name w:val="Text104"/>
            <w:enabled/>
            <w:calcOnExit w:val="0"/>
            <w:textInput/>
          </w:ffData>
        </w:fldChar>
      </w:r>
      <w:r w:rsidRPr="005C27F8">
        <w:instrText xml:space="preserve"> FORMTEXT </w:instrText>
      </w:r>
      <w:r w:rsidR="00897145"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897145" w:rsidRPr="005C27F8">
        <w:fldChar w:fldCharType="end"/>
      </w:r>
    </w:p>
    <w:p w14:paraId="484DC904" w14:textId="77777777" w:rsidR="005657AF" w:rsidRPr="005C27F8" w:rsidRDefault="005657AF" w:rsidP="005657AF">
      <w:pPr>
        <w:widowControl w:val="0"/>
        <w:rPr>
          <w:color w:val="000000"/>
        </w:rPr>
      </w:pPr>
    </w:p>
    <w:p w14:paraId="6B257511" w14:textId="77777777" w:rsidR="005657AF" w:rsidRPr="003E2E0D" w:rsidRDefault="005657AF" w:rsidP="005657AF">
      <w:pPr>
        <w:jc w:val="center"/>
        <w:rPr>
          <w:b/>
        </w:rPr>
      </w:pPr>
      <w:r w:rsidRPr="003E2E0D">
        <w:rPr>
          <w:b/>
        </w:rPr>
        <w:t>Veteran’s Administration (VA)</w:t>
      </w:r>
    </w:p>
    <w:tbl>
      <w:tblPr>
        <w:tblW w:w="0" w:type="auto"/>
        <w:tblLook w:val="01E0" w:firstRow="1" w:lastRow="1" w:firstColumn="1" w:lastColumn="1" w:noHBand="0" w:noVBand="0"/>
      </w:tblPr>
      <w:tblGrid>
        <w:gridCol w:w="3041"/>
        <w:gridCol w:w="1991"/>
        <w:gridCol w:w="1998"/>
        <w:gridCol w:w="2330"/>
      </w:tblGrid>
      <w:tr w:rsidR="005657AF" w:rsidRPr="00513641" w14:paraId="3B7C79AA" w14:textId="77777777" w:rsidTr="00AE218E">
        <w:tc>
          <w:tcPr>
            <w:tcW w:w="3108" w:type="dxa"/>
          </w:tcPr>
          <w:p w14:paraId="17090C7B" w14:textId="77777777" w:rsidR="005657AF" w:rsidRPr="00E33A09" w:rsidRDefault="005657AF" w:rsidP="00AE218E">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51309589" w14:textId="77777777" w:rsidR="005657AF" w:rsidRPr="00E33A09" w:rsidRDefault="005657AF" w:rsidP="00AE218E">
            <w:pPr>
              <w:widowControl w:val="0"/>
              <w:rPr>
                <w:color w:val="000000"/>
              </w:rPr>
            </w:pPr>
            <w:r w:rsidRPr="00E33A09">
              <w:rPr>
                <w:color w:val="000000"/>
              </w:rPr>
              <w:t>$</w:t>
            </w:r>
            <w:r w:rsidR="00897145" w:rsidRPr="005C27F8">
              <w:fldChar w:fldCharType="begin">
                <w:ffData>
                  <w:name w:val="Text104"/>
                  <w:enabled/>
                  <w:calcOnExit w:val="0"/>
                  <w:textInput/>
                </w:ffData>
              </w:fldChar>
            </w:r>
            <w:r w:rsidRPr="005C27F8">
              <w:instrText xml:space="preserve"> FORMTEXT </w:instrText>
            </w:r>
            <w:r w:rsidR="00897145"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897145" w:rsidRPr="005C27F8">
              <w:fldChar w:fldCharType="end"/>
            </w:r>
          </w:p>
        </w:tc>
        <w:tc>
          <w:tcPr>
            <w:tcW w:w="2034" w:type="dxa"/>
          </w:tcPr>
          <w:p w14:paraId="4FE59437" w14:textId="77777777" w:rsidR="005657AF" w:rsidRPr="00E33A09" w:rsidRDefault="005657AF" w:rsidP="00AE218E">
            <w:pPr>
              <w:widowControl w:val="0"/>
              <w:jc w:val="right"/>
              <w:rPr>
                <w:color w:val="000000"/>
              </w:rPr>
            </w:pPr>
            <w:r w:rsidRPr="00E33A09">
              <w:rPr>
                <w:color w:val="000000"/>
              </w:rPr>
              <w:t>Appraisal:</w:t>
            </w:r>
          </w:p>
        </w:tc>
        <w:tc>
          <w:tcPr>
            <w:tcW w:w="2394" w:type="dxa"/>
            <w:tcBorders>
              <w:bottom w:val="single" w:sz="4" w:space="0" w:color="auto"/>
            </w:tcBorders>
          </w:tcPr>
          <w:p w14:paraId="3573EDF4" w14:textId="77777777" w:rsidR="005657AF" w:rsidRPr="00E33A09" w:rsidRDefault="005657AF" w:rsidP="00AE218E">
            <w:pPr>
              <w:widowControl w:val="0"/>
              <w:rPr>
                <w:color w:val="000000"/>
              </w:rPr>
            </w:pPr>
            <w:r w:rsidRPr="00E33A09">
              <w:rPr>
                <w:color w:val="000000"/>
              </w:rPr>
              <w:t>$</w:t>
            </w:r>
            <w:r w:rsidR="00897145" w:rsidRPr="005C27F8">
              <w:fldChar w:fldCharType="begin">
                <w:ffData>
                  <w:name w:val="Text104"/>
                  <w:enabled/>
                  <w:calcOnExit w:val="0"/>
                  <w:textInput/>
                </w:ffData>
              </w:fldChar>
            </w:r>
            <w:r w:rsidRPr="005C27F8">
              <w:instrText xml:space="preserve"> FORMTEXT </w:instrText>
            </w:r>
            <w:r w:rsidR="00897145"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897145" w:rsidRPr="005C27F8">
              <w:fldChar w:fldCharType="end"/>
            </w:r>
          </w:p>
        </w:tc>
      </w:tr>
    </w:tbl>
    <w:p w14:paraId="3154484C" w14:textId="77777777" w:rsidR="005657AF" w:rsidRDefault="005657AF" w:rsidP="005657AF">
      <w:pPr>
        <w:widowControl w:val="0"/>
        <w:rPr>
          <w:i/>
          <w:sz w:val="20"/>
          <w:szCs w:val="20"/>
        </w:rPr>
      </w:pPr>
    </w:p>
    <w:p w14:paraId="096667C6" w14:textId="77777777" w:rsidR="005657AF" w:rsidRPr="005C27F8" w:rsidRDefault="005657AF" w:rsidP="005657AF">
      <w:pPr>
        <w:widowControl w:val="0"/>
      </w:pPr>
      <w:r w:rsidRPr="005C27F8">
        <w:rPr>
          <w:i/>
        </w:rPr>
        <w:t>&lt;&lt;If applicable, provide narrative discussion of how the rate is determined.  Discuss review of evidence (e.g., rate letter) or historical precedent for the underwritten rate. &gt;&gt;</w:t>
      </w:r>
      <w:r>
        <w:rPr>
          <w:i/>
        </w:rPr>
        <w:t xml:space="preserve">  </w:t>
      </w:r>
      <w:r w:rsidR="00897145">
        <w:fldChar w:fldCharType="begin">
          <w:ffData>
            <w:name w:val="Text105"/>
            <w:enabled/>
            <w:calcOnExit w:val="0"/>
            <w:textInput/>
          </w:ffData>
        </w:fldChar>
      </w:r>
      <w:bookmarkStart w:id="396" w:name="Text105"/>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396"/>
    </w:p>
    <w:p w14:paraId="38A7DA71" w14:textId="77777777" w:rsidR="005657AF" w:rsidRPr="005C27F8" w:rsidRDefault="005657AF" w:rsidP="005657AF">
      <w:pPr>
        <w:widowControl w:val="0"/>
        <w:rPr>
          <w:color w:val="000000"/>
        </w:rPr>
      </w:pPr>
    </w:p>
    <w:p w14:paraId="1A73EDC8" w14:textId="77777777" w:rsidR="005657AF" w:rsidRPr="003E2E0D" w:rsidRDefault="005657AF" w:rsidP="005657AF">
      <w:pPr>
        <w:jc w:val="center"/>
        <w:rPr>
          <w:b/>
        </w:rPr>
      </w:pPr>
      <w:r w:rsidRPr="003E2E0D">
        <w:rPr>
          <w:b/>
        </w:rPr>
        <w:t>HMO or Other Private Insurance</w:t>
      </w:r>
    </w:p>
    <w:tbl>
      <w:tblPr>
        <w:tblW w:w="0" w:type="auto"/>
        <w:tblLook w:val="01E0" w:firstRow="1" w:lastRow="1" w:firstColumn="1" w:lastColumn="1" w:noHBand="0" w:noVBand="0"/>
      </w:tblPr>
      <w:tblGrid>
        <w:gridCol w:w="3041"/>
        <w:gridCol w:w="1991"/>
        <w:gridCol w:w="1998"/>
        <w:gridCol w:w="2330"/>
      </w:tblGrid>
      <w:tr w:rsidR="005657AF" w:rsidRPr="00E33A09" w14:paraId="740DCD53" w14:textId="77777777" w:rsidTr="00AE218E">
        <w:tc>
          <w:tcPr>
            <w:tcW w:w="3108" w:type="dxa"/>
          </w:tcPr>
          <w:p w14:paraId="6C75C521" w14:textId="77777777" w:rsidR="005657AF" w:rsidRPr="00E33A09" w:rsidRDefault="005657AF" w:rsidP="00AE218E">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7D187B05" w14:textId="77777777" w:rsidR="005657AF" w:rsidRPr="00E33A09" w:rsidRDefault="005657AF" w:rsidP="00AE218E">
            <w:pPr>
              <w:widowControl w:val="0"/>
              <w:rPr>
                <w:color w:val="000000"/>
              </w:rPr>
            </w:pPr>
            <w:r w:rsidRPr="00E33A09">
              <w:rPr>
                <w:color w:val="000000"/>
              </w:rPr>
              <w:t>$</w:t>
            </w:r>
            <w:r w:rsidR="00897145" w:rsidRPr="005C27F8">
              <w:fldChar w:fldCharType="begin">
                <w:ffData>
                  <w:name w:val="Text104"/>
                  <w:enabled/>
                  <w:calcOnExit w:val="0"/>
                  <w:textInput/>
                </w:ffData>
              </w:fldChar>
            </w:r>
            <w:r w:rsidRPr="005C27F8">
              <w:instrText xml:space="preserve"> FORMTEXT </w:instrText>
            </w:r>
            <w:r w:rsidR="00897145"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897145" w:rsidRPr="005C27F8">
              <w:fldChar w:fldCharType="end"/>
            </w:r>
          </w:p>
        </w:tc>
        <w:tc>
          <w:tcPr>
            <w:tcW w:w="2034" w:type="dxa"/>
          </w:tcPr>
          <w:p w14:paraId="2F346E92" w14:textId="77777777" w:rsidR="005657AF" w:rsidRPr="00E33A09" w:rsidRDefault="005657AF" w:rsidP="00AE218E">
            <w:pPr>
              <w:widowControl w:val="0"/>
              <w:jc w:val="right"/>
              <w:rPr>
                <w:color w:val="000000"/>
              </w:rPr>
            </w:pPr>
            <w:r w:rsidRPr="00E33A09">
              <w:rPr>
                <w:color w:val="000000"/>
              </w:rPr>
              <w:t>Appraisal:</w:t>
            </w:r>
          </w:p>
        </w:tc>
        <w:tc>
          <w:tcPr>
            <w:tcW w:w="2394" w:type="dxa"/>
            <w:tcBorders>
              <w:bottom w:val="single" w:sz="4" w:space="0" w:color="auto"/>
            </w:tcBorders>
          </w:tcPr>
          <w:p w14:paraId="0982A558" w14:textId="77777777" w:rsidR="005657AF" w:rsidRPr="00E33A09" w:rsidRDefault="005657AF" w:rsidP="00AE218E">
            <w:pPr>
              <w:widowControl w:val="0"/>
              <w:rPr>
                <w:color w:val="000000"/>
              </w:rPr>
            </w:pPr>
            <w:r w:rsidRPr="00E33A09">
              <w:rPr>
                <w:color w:val="000000"/>
              </w:rPr>
              <w:t>$</w:t>
            </w:r>
            <w:r w:rsidR="00897145" w:rsidRPr="005C27F8">
              <w:fldChar w:fldCharType="begin">
                <w:ffData>
                  <w:name w:val="Text104"/>
                  <w:enabled/>
                  <w:calcOnExit w:val="0"/>
                  <w:textInput/>
                </w:ffData>
              </w:fldChar>
            </w:r>
            <w:r w:rsidRPr="005C27F8">
              <w:instrText xml:space="preserve"> FORMTEXT </w:instrText>
            </w:r>
            <w:r w:rsidR="00897145"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897145" w:rsidRPr="005C27F8">
              <w:fldChar w:fldCharType="end"/>
            </w:r>
          </w:p>
        </w:tc>
      </w:tr>
    </w:tbl>
    <w:p w14:paraId="508AD75F" w14:textId="77777777" w:rsidR="005657AF" w:rsidRDefault="005657AF" w:rsidP="005657AF">
      <w:pPr>
        <w:widowControl w:val="0"/>
        <w:rPr>
          <w:i/>
          <w:sz w:val="20"/>
          <w:szCs w:val="20"/>
        </w:rPr>
      </w:pPr>
    </w:p>
    <w:p w14:paraId="797538D7" w14:textId="77777777" w:rsidR="005657AF" w:rsidRPr="00BF65D9" w:rsidRDefault="005657AF" w:rsidP="005657AF">
      <w:pPr>
        <w:widowControl w:val="0"/>
        <w:rPr>
          <w:i/>
        </w:rPr>
      </w:pPr>
      <w:r w:rsidRPr="00BF65D9">
        <w:rPr>
          <w:i/>
        </w:rPr>
        <w:t xml:space="preserve">&lt;&lt;If applicable, provide narrative discussion of how the rate is determined.  Discuss review of evidence (e.g., rate letter) or historical precedent for the underwritten rate. &gt;&gt;  </w:t>
      </w:r>
      <w:r w:rsidR="00897145" w:rsidRPr="00BF65D9">
        <w:fldChar w:fldCharType="begin">
          <w:ffData>
            <w:name w:val="Text105"/>
            <w:enabled/>
            <w:calcOnExit w:val="0"/>
            <w:textInput/>
          </w:ffData>
        </w:fldChar>
      </w:r>
      <w:r w:rsidRPr="00BF65D9">
        <w:instrText xml:space="preserve"> FORMTEXT </w:instrText>
      </w:r>
      <w:r w:rsidR="00897145" w:rsidRPr="00BF65D9">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00897145" w:rsidRPr="00BF65D9">
        <w:fldChar w:fldCharType="end"/>
      </w:r>
    </w:p>
    <w:p w14:paraId="21128E70" w14:textId="77777777" w:rsidR="005657AF" w:rsidRPr="00BF65D9" w:rsidRDefault="005657AF" w:rsidP="005657AF">
      <w:pPr>
        <w:widowControl w:val="0"/>
        <w:rPr>
          <w:color w:val="000000"/>
        </w:rPr>
      </w:pPr>
    </w:p>
    <w:p w14:paraId="5FEF1B9A" w14:textId="77777777" w:rsidR="005657AF" w:rsidRPr="003E2E0D" w:rsidRDefault="005657AF" w:rsidP="005657AF">
      <w:pPr>
        <w:jc w:val="center"/>
        <w:rPr>
          <w:b/>
        </w:rPr>
      </w:pPr>
      <w:r w:rsidRPr="003E2E0D">
        <w:rPr>
          <w:b/>
        </w:rPr>
        <w:t>Other</w:t>
      </w:r>
    </w:p>
    <w:p w14:paraId="7302D6A2" w14:textId="77777777" w:rsidR="005657AF" w:rsidRPr="00BF65D9" w:rsidRDefault="005657AF" w:rsidP="005657AF">
      <w:pPr>
        <w:widowControl w:val="0"/>
        <w:rPr>
          <w:i/>
        </w:rPr>
      </w:pPr>
      <w:r w:rsidRPr="00BF65D9">
        <w:rPr>
          <w:i/>
        </w:rPr>
        <w:t>&lt;&lt;If applicable, provide narrative discussion of other types of payor sources</w:t>
      </w:r>
      <w:r>
        <w:rPr>
          <w:i/>
        </w:rPr>
        <w:t xml:space="preserve">.  Describe source and </w:t>
      </w:r>
      <w:r w:rsidRPr="00BF65D9">
        <w:rPr>
          <w:i/>
        </w:rPr>
        <w:t xml:space="preserve">how the rate is determined.  Discuss review of evidence (e.g., rate letter) or historical precedent for the underwritten rate. </w:t>
      </w:r>
      <w:r>
        <w:rPr>
          <w:i/>
        </w:rPr>
        <w:t xml:space="preserve"> Identify any modification from the appraiser’s concluded rent and provide justification.</w:t>
      </w:r>
      <w:r w:rsidRPr="00BF65D9">
        <w:rPr>
          <w:i/>
        </w:rPr>
        <w:t xml:space="preserve">&gt;&gt;  </w:t>
      </w:r>
      <w:r w:rsidR="00897145" w:rsidRPr="00BF65D9">
        <w:fldChar w:fldCharType="begin">
          <w:ffData>
            <w:name w:val="Text105"/>
            <w:enabled/>
            <w:calcOnExit w:val="0"/>
            <w:textInput/>
          </w:ffData>
        </w:fldChar>
      </w:r>
      <w:r w:rsidRPr="00BF65D9">
        <w:instrText xml:space="preserve"> FORMTEXT </w:instrText>
      </w:r>
      <w:r w:rsidR="00897145" w:rsidRPr="00BF65D9">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00897145" w:rsidRPr="00BF65D9">
        <w:fldChar w:fldCharType="end"/>
      </w:r>
    </w:p>
    <w:p w14:paraId="4EF0F013" w14:textId="77777777" w:rsidR="005657AF" w:rsidRDefault="005657AF" w:rsidP="005657AF">
      <w:pPr>
        <w:widowControl w:val="0"/>
        <w:rPr>
          <w:color w:val="000000"/>
        </w:rPr>
      </w:pPr>
    </w:p>
    <w:p w14:paraId="0C36E00C" w14:textId="0D632B7F" w:rsidR="005657AF" w:rsidRPr="003F2F0B" w:rsidRDefault="005657AF" w:rsidP="005657AF">
      <w:pPr>
        <w:keepNext/>
        <w:jc w:val="center"/>
        <w:rPr>
          <w:b/>
        </w:rPr>
      </w:pPr>
      <w:r w:rsidRPr="003F2F0B">
        <w:rPr>
          <w:b/>
        </w:rPr>
        <w:t>ASSISTED LIVING</w:t>
      </w:r>
      <w:r>
        <w:rPr>
          <w:b/>
        </w:rPr>
        <w:t xml:space="preserve"> </w:t>
      </w:r>
      <w:r w:rsidR="00653F40">
        <w:rPr>
          <w:b/>
        </w:rPr>
        <w:t>&amp; MEMORY CARE</w:t>
      </w:r>
    </w:p>
    <w:p w14:paraId="303DE95A" w14:textId="77777777" w:rsidR="005657AF" w:rsidRPr="003F2F0B" w:rsidRDefault="005657AF" w:rsidP="005657AF">
      <w:pPr>
        <w:keepNext/>
        <w:jc w:val="center"/>
      </w:pPr>
    </w:p>
    <w:p w14:paraId="522DF5FD" w14:textId="77777777" w:rsidR="005657AF" w:rsidRPr="000F003E" w:rsidRDefault="005657AF" w:rsidP="005657AF">
      <w:pPr>
        <w:keepNext/>
        <w:jc w:val="center"/>
        <w:rPr>
          <w:b/>
        </w:rPr>
      </w:pPr>
      <w:r w:rsidRPr="000F003E">
        <w:rPr>
          <w:b/>
        </w:rPr>
        <w:t>Private Pay</w:t>
      </w:r>
    </w:p>
    <w:p w14:paraId="4842D203" w14:textId="2EA0671A" w:rsidR="005657AF" w:rsidRPr="006F4CEA" w:rsidRDefault="005657AF" w:rsidP="005657AF">
      <w:r>
        <w:t>T</w:t>
      </w:r>
      <w:r w:rsidRPr="006F4CEA">
        <w:t xml:space="preserve">he appraiser and underwriter analyzed the assisted living rents at </w:t>
      </w:r>
      <w:r w:rsidR="00653F40" w:rsidRPr="00BF65D9">
        <w:fldChar w:fldCharType="begin">
          <w:ffData>
            <w:name w:val="Text105"/>
            <w:enabled/>
            <w:calcOnExit w:val="0"/>
            <w:textInput/>
          </w:ffData>
        </w:fldChar>
      </w:r>
      <w:r w:rsidR="00653F40" w:rsidRPr="00BF65D9">
        <w:instrText xml:space="preserve"> FORMTEXT </w:instrText>
      </w:r>
      <w:r w:rsidR="00653F40" w:rsidRPr="00BF65D9">
        <w:fldChar w:fldCharType="separate"/>
      </w:r>
      <w:r w:rsidR="00653F40" w:rsidRPr="00BF65D9">
        <w:rPr>
          <w:noProof/>
        </w:rPr>
        <w:t> </w:t>
      </w:r>
      <w:r w:rsidR="00653F40" w:rsidRPr="00BF65D9">
        <w:rPr>
          <w:noProof/>
        </w:rPr>
        <w:t> </w:t>
      </w:r>
      <w:r w:rsidR="00653F40" w:rsidRPr="00BF65D9">
        <w:rPr>
          <w:noProof/>
        </w:rPr>
        <w:t> </w:t>
      </w:r>
      <w:r w:rsidR="00653F40" w:rsidRPr="00BF65D9">
        <w:rPr>
          <w:noProof/>
        </w:rPr>
        <w:t> </w:t>
      </w:r>
      <w:r w:rsidR="00653F40" w:rsidRPr="00BF65D9">
        <w:rPr>
          <w:noProof/>
        </w:rPr>
        <w:t> </w:t>
      </w:r>
      <w:r w:rsidR="00653F40" w:rsidRPr="00BF65D9">
        <w:fldChar w:fldCharType="end"/>
      </w:r>
      <w:r w:rsidR="00653F40">
        <w:t xml:space="preserve"> </w:t>
      </w:r>
      <w:r w:rsidRPr="006F4CEA">
        <w:t>comparable facilities.  A summary of their analysis is provided below.</w:t>
      </w:r>
    </w:p>
    <w:p w14:paraId="467F9488" w14:textId="77777777" w:rsidR="005657AF" w:rsidRPr="006F4CEA" w:rsidRDefault="005657AF" w:rsidP="005657AF"/>
    <w:p w14:paraId="2771FE46" w14:textId="77777777" w:rsidR="00EF374A" w:rsidRPr="006F4CEA" w:rsidRDefault="00EF374A" w:rsidP="00EF374A">
      <w:pPr>
        <w:keepNext/>
        <w:jc w:val="center"/>
        <w:rPr>
          <w:rFonts w:ascii="Arial" w:hAnsi="Arial" w:cs="Arial"/>
          <w:b/>
          <w:sz w:val="20"/>
          <w:szCs w:val="20"/>
        </w:rPr>
      </w:pPr>
      <w:r w:rsidRPr="006F4CEA">
        <w:rPr>
          <w:rFonts w:ascii="Arial" w:hAnsi="Arial" w:cs="Arial"/>
          <w:b/>
          <w:sz w:val="20"/>
          <w:szCs w:val="20"/>
        </w:rPr>
        <w:t>Rent Comparability Analysis</w:t>
      </w:r>
    </w:p>
    <w:p w14:paraId="58EE8F09" w14:textId="77777777" w:rsidR="00653F40" w:rsidRDefault="00653F40" w:rsidP="00653F40">
      <w:pPr>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r>
        <w:rPr>
          <w:color w:val="000000"/>
          <w:sz w:val="20"/>
        </w:rPr>
        <w:t>. Delete or add rows as needed. This table can be used for either Assisted Living or Memory care, or duplicated to separate the two.</w:t>
      </w:r>
      <w:r w:rsidRPr="00877650">
        <w:rPr>
          <w:color w:val="000000"/>
          <w:sz w:val="20"/>
        </w:rPr>
        <w:t>)</w:t>
      </w:r>
    </w:p>
    <w:p w14:paraId="316D1229" w14:textId="77777777" w:rsidR="00653F40" w:rsidRDefault="00653F40" w:rsidP="00653F40">
      <w:pPr>
        <w:jc w:val="center"/>
        <w:rPr>
          <w:b/>
        </w:rPr>
      </w:pPr>
    </w:p>
    <w:bookmarkStart w:id="397" w:name="_MON_1526205195"/>
    <w:bookmarkEnd w:id="397"/>
    <w:p w14:paraId="54DD5D32" w14:textId="04DB66BB" w:rsidR="005657AF" w:rsidRDefault="007E47FD" w:rsidP="00A668AC">
      <w:pPr>
        <w:keepNext/>
        <w:ind w:left="-270"/>
        <w:jc w:val="center"/>
      </w:pPr>
      <w:r>
        <w:rPr>
          <w:color w:val="000000"/>
          <w:sz w:val="20"/>
        </w:rPr>
        <w:object w:dxaOrig="12311" w:dyaOrig="4891" w14:anchorId="295FBD51">
          <v:shape id="_x0000_i1035" type="#_x0000_t75" style="width:498.6pt;height:195.6pt" o:ole="">
            <v:imagedata r:id="rId29" o:title=""/>
          </v:shape>
          <o:OLEObject Type="Embed" ProgID="Excel.Sheet.12" ShapeID="_x0000_i1035" DrawAspect="Content" ObjectID="_1723535519" r:id="rId30"/>
        </w:object>
      </w:r>
      <w:r w:rsidR="00653F40" w:rsidRPr="006F4CEA" w:rsidDel="00653F40">
        <w:rPr>
          <w:rFonts w:ascii="Arial" w:hAnsi="Arial" w:cs="Arial"/>
          <w:sz w:val="20"/>
          <w:szCs w:val="20"/>
        </w:rPr>
        <w:t xml:space="preserve"> </w:t>
      </w:r>
    </w:p>
    <w:p w14:paraId="1FF58501" w14:textId="77777777" w:rsidR="00653F40" w:rsidRDefault="00653F40" w:rsidP="00EF374A"/>
    <w:p w14:paraId="4B4D1A56" w14:textId="6E56F610" w:rsidR="00EF374A" w:rsidRPr="004E7E28" w:rsidRDefault="00EF374A" w:rsidP="00EF374A">
      <w:r w:rsidRPr="004E7E28">
        <w:t>&lt;&lt;</w:t>
      </w:r>
      <w:r w:rsidRPr="004E7E28">
        <w:rPr>
          <w:i/>
        </w:rPr>
        <w:t xml:space="preserve">Provide narrative discussion of </w:t>
      </w:r>
      <w:r w:rsidR="00653F40">
        <w:rPr>
          <w:i/>
        </w:rPr>
        <w:t xml:space="preserve">the private pay </w:t>
      </w:r>
      <w:r w:rsidRPr="004E7E28">
        <w:rPr>
          <w:i/>
        </w:rPr>
        <w:t>conclusion.</w:t>
      </w:r>
      <w:r w:rsidR="004E7E28">
        <w:t xml:space="preserve">&gt;&gt;  </w:t>
      </w:r>
      <w:r w:rsidR="00897145">
        <w:fldChar w:fldCharType="begin">
          <w:ffData>
            <w:name w:val="Text179"/>
            <w:enabled/>
            <w:calcOnExit w:val="0"/>
            <w:textInput/>
          </w:ffData>
        </w:fldChar>
      </w:r>
      <w:bookmarkStart w:id="398" w:name="Text179"/>
      <w:r w:rsidR="004E7E28">
        <w:instrText xml:space="preserve"> FORMTEXT </w:instrText>
      </w:r>
      <w:r w:rsidR="00897145">
        <w:fldChar w:fldCharType="separate"/>
      </w:r>
      <w:r w:rsidR="004E7E28">
        <w:rPr>
          <w:noProof/>
        </w:rPr>
        <w:t> </w:t>
      </w:r>
      <w:r w:rsidR="004E7E28">
        <w:rPr>
          <w:noProof/>
        </w:rPr>
        <w:t> </w:t>
      </w:r>
      <w:r w:rsidR="004E7E28">
        <w:rPr>
          <w:noProof/>
        </w:rPr>
        <w:t> </w:t>
      </w:r>
      <w:r w:rsidR="004E7E28">
        <w:rPr>
          <w:noProof/>
        </w:rPr>
        <w:t> </w:t>
      </w:r>
      <w:r w:rsidR="004E7E28">
        <w:rPr>
          <w:noProof/>
        </w:rPr>
        <w:t> </w:t>
      </w:r>
      <w:r w:rsidR="00897145">
        <w:fldChar w:fldCharType="end"/>
      </w:r>
      <w:bookmarkEnd w:id="398"/>
    </w:p>
    <w:p w14:paraId="67F8208B" w14:textId="77777777" w:rsidR="00EF374A" w:rsidRDefault="00EF374A" w:rsidP="00EF374A"/>
    <w:p w14:paraId="35056364" w14:textId="77777777" w:rsidR="004E7E28" w:rsidRPr="000F003E" w:rsidRDefault="004E7E28" w:rsidP="004E7E28">
      <w:pPr>
        <w:keepNext/>
        <w:jc w:val="center"/>
        <w:rPr>
          <w:b/>
        </w:rPr>
      </w:pPr>
      <w:r w:rsidRPr="000F003E">
        <w:rPr>
          <w:b/>
        </w:rPr>
        <w:lastRenderedPageBreak/>
        <w:t>Medicaid</w:t>
      </w:r>
    </w:p>
    <w:p w14:paraId="2AC2C693" w14:textId="77777777" w:rsidR="004E7E28" w:rsidRPr="002363DE" w:rsidRDefault="004E7E28" w:rsidP="004E7E28">
      <w:r w:rsidRPr="002363DE">
        <w:t>&lt;&lt;</w:t>
      </w:r>
      <w:r w:rsidRPr="002363DE">
        <w:rPr>
          <w:i/>
        </w:rPr>
        <w:t>If applicable, p</w:t>
      </w:r>
      <w:r>
        <w:rPr>
          <w:i/>
        </w:rPr>
        <w:t>rovide narrative discussion of s</w:t>
      </w:r>
      <w:r w:rsidRPr="002363DE">
        <w:rPr>
          <w:i/>
        </w:rPr>
        <w:t>tate’s reimbursement system and how the subject’s or tenant’s rate is determined.  If rate is facility specific, discuss evidence of prospective rate.  If rate is based on resident care requirements, provide an analysis of how the concluded rent was determined.  Identify and discuss any other sources or copayments that are required (e.g., SSI).  Identify any modification from the appraiser’s concluded rent and provide justification.</w:t>
      </w:r>
      <w:r w:rsidRPr="002363DE">
        <w:t xml:space="preserve"> &gt;&gt;</w:t>
      </w:r>
      <w:r>
        <w:t xml:space="preserve">  </w:t>
      </w:r>
      <w:r w:rsidR="00897145" w:rsidRPr="002363DE">
        <w:rPr>
          <w:i/>
        </w:rPr>
        <w:fldChar w:fldCharType="begin">
          <w:ffData>
            <w:name w:val="Text183"/>
            <w:enabled/>
            <w:calcOnExit w:val="0"/>
            <w:textInput/>
          </w:ffData>
        </w:fldChar>
      </w:r>
      <w:bookmarkStart w:id="399" w:name="Text183"/>
      <w:r w:rsidRPr="002363DE">
        <w:rPr>
          <w:i/>
        </w:rPr>
        <w:instrText xml:space="preserve"> FORMTEXT </w:instrText>
      </w:r>
      <w:r w:rsidR="00897145" w:rsidRPr="002363DE">
        <w:rPr>
          <w:i/>
        </w:rPr>
      </w:r>
      <w:r w:rsidR="00897145" w:rsidRPr="002363DE">
        <w:rPr>
          <w:i/>
        </w:rPr>
        <w:fldChar w:fldCharType="separate"/>
      </w:r>
      <w:r w:rsidRPr="002363DE">
        <w:rPr>
          <w:i/>
          <w:noProof/>
        </w:rPr>
        <w:t> </w:t>
      </w:r>
      <w:r w:rsidRPr="002363DE">
        <w:rPr>
          <w:i/>
          <w:noProof/>
        </w:rPr>
        <w:t> </w:t>
      </w:r>
      <w:r w:rsidRPr="002363DE">
        <w:rPr>
          <w:i/>
          <w:noProof/>
        </w:rPr>
        <w:t> </w:t>
      </w:r>
      <w:r w:rsidRPr="002363DE">
        <w:rPr>
          <w:i/>
          <w:noProof/>
        </w:rPr>
        <w:t> </w:t>
      </w:r>
      <w:r w:rsidRPr="002363DE">
        <w:rPr>
          <w:i/>
          <w:noProof/>
        </w:rPr>
        <w:t> </w:t>
      </w:r>
      <w:r w:rsidR="00897145" w:rsidRPr="002363DE">
        <w:rPr>
          <w:i/>
        </w:rPr>
        <w:fldChar w:fldCharType="end"/>
      </w:r>
      <w:bookmarkEnd w:id="399"/>
    </w:p>
    <w:p w14:paraId="0D48C7AD" w14:textId="77777777" w:rsidR="004E7E28" w:rsidRPr="002363DE" w:rsidRDefault="004E7E28" w:rsidP="004E7E28">
      <w:pPr>
        <w:rPr>
          <w:highlight w:val="yellow"/>
        </w:rPr>
      </w:pPr>
    </w:p>
    <w:p w14:paraId="3C20FC42" w14:textId="2C435AAA" w:rsidR="004E7E28" w:rsidRPr="003500DD" w:rsidRDefault="007476D0" w:rsidP="004E7E28">
      <w:pPr>
        <w:keepNext/>
        <w:jc w:val="center"/>
        <w:rPr>
          <w:b/>
        </w:rPr>
      </w:pPr>
      <w:r>
        <w:rPr>
          <w:b/>
        </w:rPr>
        <w:t>Independent Units</w:t>
      </w:r>
    </w:p>
    <w:p w14:paraId="587A4398" w14:textId="073AE343" w:rsidR="004E7E28" w:rsidRDefault="004E7E28" w:rsidP="004E7E28">
      <w:r w:rsidRPr="003500DD">
        <w:t xml:space="preserve">The appraiser and underwriter analyzed the independent living rents at </w:t>
      </w:r>
      <w:r w:rsidR="007476D0" w:rsidRPr="002363DE">
        <w:rPr>
          <w:i/>
        </w:rPr>
        <w:fldChar w:fldCharType="begin">
          <w:ffData>
            <w:name w:val="Text183"/>
            <w:enabled/>
            <w:calcOnExit w:val="0"/>
            <w:textInput/>
          </w:ffData>
        </w:fldChar>
      </w:r>
      <w:r w:rsidR="007476D0" w:rsidRPr="002363DE">
        <w:rPr>
          <w:i/>
        </w:rPr>
        <w:instrText xml:space="preserve"> FORMTEXT </w:instrText>
      </w:r>
      <w:r w:rsidR="007476D0" w:rsidRPr="002363DE">
        <w:rPr>
          <w:i/>
        </w:rPr>
      </w:r>
      <w:r w:rsidR="007476D0" w:rsidRPr="002363DE">
        <w:rPr>
          <w:i/>
        </w:rPr>
        <w:fldChar w:fldCharType="separate"/>
      </w:r>
      <w:r w:rsidR="007476D0" w:rsidRPr="002363DE">
        <w:rPr>
          <w:i/>
          <w:noProof/>
        </w:rPr>
        <w:t> </w:t>
      </w:r>
      <w:r w:rsidR="007476D0" w:rsidRPr="002363DE">
        <w:rPr>
          <w:i/>
          <w:noProof/>
        </w:rPr>
        <w:t> </w:t>
      </w:r>
      <w:r w:rsidR="007476D0" w:rsidRPr="002363DE">
        <w:rPr>
          <w:i/>
          <w:noProof/>
        </w:rPr>
        <w:t> </w:t>
      </w:r>
      <w:r w:rsidR="007476D0" w:rsidRPr="002363DE">
        <w:rPr>
          <w:i/>
          <w:noProof/>
        </w:rPr>
        <w:t> </w:t>
      </w:r>
      <w:r w:rsidR="007476D0" w:rsidRPr="002363DE">
        <w:rPr>
          <w:i/>
          <w:noProof/>
        </w:rPr>
        <w:t> </w:t>
      </w:r>
      <w:r w:rsidR="007476D0" w:rsidRPr="002363DE">
        <w:rPr>
          <w:i/>
        </w:rPr>
        <w:fldChar w:fldCharType="end"/>
      </w:r>
      <w:r w:rsidR="007476D0">
        <w:rPr>
          <w:i/>
        </w:rPr>
        <w:t xml:space="preserve"> </w:t>
      </w:r>
      <w:r w:rsidRPr="003500DD">
        <w:t>comparable facilities.  A summary of their analysis is provided below.</w:t>
      </w:r>
    </w:p>
    <w:p w14:paraId="65801354" w14:textId="77777777" w:rsidR="004E7E28" w:rsidRPr="003500DD" w:rsidRDefault="004E7E28" w:rsidP="004E7E28"/>
    <w:p w14:paraId="0A067114" w14:textId="77777777" w:rsidR="007476D0" w:rsidRDefault="007476D0" w:rsidP="007476D0">
      <w:pPr>
        <w:keepNext/>
        <w:keepLines/>
        <w:jc w:val="center"/>
        <w:rPr>
          <w:b/>
        </w:rPr>
      </w:pPr>
      <w:r w:rsidRPr="00E33A09">
        <w:rPr>
          <w:b/>
        </w:rPr>
        <w:t>Rent Comparability Analysis</w:t>
      </w:r>
    </w:p>
    <w:p w14:paraId="342CD0FA" w14:textId="77777777" w:rsidR="007476D0" w:rsidRPr="00E33A09" w:rsidRDefault="007476D0" w:rsidP="007476D0">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p w14:paraId="58B0F621" w14:textId="7FFD7A71" w:rsidR="00AE218E" w:rsidRDefault="00AE218E" w:rsidP="00AE218E">
      <w:pPr>
        <w:ind w:left="-180"/>
      </w:pPr>
    </w:p>
    <w:bookmarkStart w:id="400" w:name="_MON_1527919779"/>
    <w:bookmarkEnd w:id="400"/>
    <w:p w14:paraId="534A9C31" w14:textId="1F116014" w:rsidR="007476D0" w:rsidRDefault="00E10F86" w:rsidP="00E10F86">
      <w:pPr>
        <w:ind w:left="-360"/>
        <w:rPr>
          <w:i/>
        </w:rPr>
      </w:pPr>
      <w:r>
        <w:rPr>
          <w:b/>
        </w:rPr>
        <w:object w:dxaOrig="13386" w:dyaOrig="4891" w14:anchorId="13B62758">
          <v:shape id="_x0000_i1036" type="#_x0000_t75" style="width:487.75pt;height:185.2pt" o:ole="">
            <v:imagedata r:id="rId31" o:title=""/>
          </v:shape>
          <o:OLEObject Type="Embed" ProgID="Excel.Sheet.12" ShapeID="_x0000_i1036" DrawAspect="Content" ObjectID="_1723535520" r:id="rId32"/>
        </w:object>
      </w:r>
    </w:p>
    <w:p w14:paraId="17DF2ABB" w14:textId="04C06765" w:rsidR="00EF374A" w:rsidRPr="00AE218E" w:rsidRDefault="00EF374A" w:rsidP="00AE218E">
      <w:pPr>
        <w:ind w:left="-180"/>
        <w:rPr>
          <w:highlight w:val="yellow"/>
        </w:rPr>
      </w:pPr>
      <w:r w:rsidRPr="00AE218E">
        <w:rPr>
          <w:i/>
        </w:rPr>
        <w:t xml:space="preserve">&lt;&lt;Provide narrative discussion of conclusion.&gt;&gt;  </w:t>
      </w:r>
      <w:r w:rsidR="00897145" w:rsidRPr="00AE218E">
        <w:fldChar w:fldCharType="begin">
          <w:ffData>
            <w:name w:val="Text184"/>
            <w:enabled/>
            <w:calcOnExit w:val="0"/>
            <w:textInput/>
          </w:ffData>
        </w:fldChar>
      </w:r>
      <w:bookmarkStart w:id="401" w:name="Text184"/>
      <w:r w:rsidR="00AE218E" w:rsidRPr="00AE218E">
        <w:instrText xml:space="preserve"> FORMTEXT </w:instrText>
      </w:r>
      <w:r w:rsidR="00897145" w:rsidRPr="00AE218E">
        <w:fldChar w:fldCharType="separate"/>
      </w:r>
      <w:r w:rsidR="00AE218E" w:rsidRPr="00AE218E">
        <w:rPr>
          <w:noProof/>
        </w:rPr>
        <w:t> </w:t>
      </w:r>
      <w:r w:rsidR="00AE218E" w:rsidRPr="00AE218E">
        <w:rPr>
          <w:noProof/>
        </w:rPr>
        <w:t> </w:t>
      </w:r>
      <w:r w:rsidR="00AE218E" w:rsidRPr="00AE218E">
        <w:rPr>
          <w:noProof/>
        </w:rPr>
        <w:t> </w:t>
      </w:r>
      <w:r w:rsidR="00AE218E" w:rsidRPr="00AE218E">
        <w:rPr>
          <w:noProof/>
        </w:rPr>
        <w:t> </w:t>
      </w:r>
      <w:r w:rsidR="00AE218E" w:rsidRPr="00AE218E">
        <w:rPr>
          <w:noProof/>
        </w:rPr>
        <w:t> </w:t>
      </w:r>
      <w:r w:rsidR="00897145" w:rsidRPr="00AE218E">
        <w:fldChar w:fldCharType="end"/>
      </w:r>
      <w:bookmarkEnd w:id="401"/>
    </w:p>
    <w:p w14:paraId="07816981" w14:textId="33DA2DEE" w:rsidR="00DB3F4D" w:rsidRDefault="00DB3F4D" w:rsidP="00277F8F">
      <w:pPr>
        <w:rPr>
          <w:i/>
        </w:rPr>
      </w:pPr>
    </w:p>
    <w:bookmarkStart w:id="402" w:name="_Toc335803450"/>
    <w:bookmarkStart w:id="403" w:name="_MON_1526195755"/>
    <w:bookmarkEnd w:id="403"/>
    <w:p w14:paraId="5DFE9DF9" w14:textId="14CEB4FC" w:rsidR="00DB3F4D" w:rsidRPr="00C074FA" w:rsidRDefault="00011C9A" w:rsidP="00A668AC">
      <w:pPr>
        <w:rPr>
          <w:u w:val="single"/>
        </w:rPr>
      </w:pPr>
      <w:r>
        <w:rPr>
          <w:i/>
          <w:color w:val="000000"/>
        </w:rPr>
        <w:object w:dxaOrig="10351" w:dyaOrig="20" w14:anchorId="44A6B03C">
          <v:shape id="_x0000_i1037" type="#_x0000_t75" style="width:412pt;height:5.4pt" o:ole="">
            <v:imagedata r:id="rId33" o:title=""/>
          </v:shape>
          <o:OLEObject Type="Embed" ProgID="Excel.Sheet.12" ShapeID="_x0000_i1037" DrawAspect="Content" ObjectID="_1723535521" r:id="rId34"/>
        </w:object>
      </w:r>
      <w:r w:rsidR="00DB3F4D">
        <w:rPr>
          <w:i/>
          <w:color w:val="000000"/>
        </w:rPr>
        <w:tab/>
      </w:r>
    </w:p>
    <w:p w14:paraId="6B2D1B7F" w14:textId="791AE6AA" w:rsidR="00277F8F" w:rsidRPr="00960E03" w:rsidRDefault="00277F8F" w:rsidP="00277F8F">
      <w:pPr>
        <w:pStyle w:val="Heading3"/>
      </w:pPr>
      <w:bookmarkStart w:id="404" w:name="_Toc505160841"/>
      <w:r w:rsidRPr="00960E03">
        <w:t>Expenses</w:t>
      </w:r>
      <w:bookmarkEnd w:id="402"/>
      <w:bookmarkEnd w:id="404"/>
    </w:p>
    <w:p w14:paraId="42781F43" w14:textId="77777777" w:rsidR="00545737" w:rsidRPr="006162B5" w:rsidRDefault="00545737" w:rsidP="00545737">
      <w:pPr>
        <w:widowControl w:val="0"/>
        <w:rPr>
          <w:color w:val="000000"/>
        </w:rPr>
      </w:pPr>
      <w:r w:rsidRPr="006162B5">
        <w:rPr>
          <w:color w:val="000000"/>
          <w:szCs w:val="22"/>
        </w:rPr>
        <w:t>The appraiser concludes to total expenses of $</w:t>
      </w:r>
      <w:r w:rsidRPr="006162B5">
        <w:rPr>
          <w:color w:val="000000"/>
          <w:szCs w:val="22"/>
        </w:rPr>
        <w:fldChar w:fldCharType="begin">
          <w:ffData>
            <w:name w:val="Text108"/>
            <w:enabled/>
            <w:calcOnExit w:val="0"/>
            <w:textInput/>
          </w:ffData>
        </w:fldChar>
      </w:r>
      <w:bookmarkStart w:id="405" w:name="Text108"/>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bookmarkEnd w:id="405"/>
      <w:r w:rsidRPr="006162B5">
        <w:rPr>
          <w:color w:val="000000"/>
          <w:szCs w:val="22"/>
        </w:rPr>
        <w:t xml:space="preserve"> including reserve for replacement of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szCs w:val="22"/>
        </w:rPr>
        <w:t>.  The underwriter concludes to total expenses of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szCs w:val="22"/>
        </w:rPr>
        <w:t xml:space="preserve"> including reserve for replacement of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szCs w:val="22"/>
        </w:rPr>
        <w:t xml:space="preserve">.  </w:t>
      </w:r>
      <w:r w:rsidRPr="006162B5">
        <w:rPr>
          <w:color w:val="000000"/>
        </w:rPr>
        <w:t xml:space="preserve">An analysis of subject’s history is provided below.  The appraiser also compared the subject’s expense conclusions to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rPr>
        <w:t xml:space="preserve"> comparable projects located in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rPr>
        <w:t>.</w:t>
      </w:r>
    </w:p>
    <w:p w14:paraId="15542921" w14:textId="77777777" w:rsidR="00545737" w:rsidRDefault="00545737" w:rsidP="00545737">
      <w:pPr>
        <w:widowControl w:val="0"/>
        <w:rPr>
          <w:i/>
          <w:sz w:val="20"/>
          <w:szCs w:val="20"/>
        </w:rPr>
      </w:pPr>
    </w:p>
    <w:p w14:paraId="58BA9E05" w14:textId="77777777" w:rsidR="00545737" w:rsidRPr="00FB07E4" w:rsidRDefault="00545737" w:rsidP="00545737">
      <w:pPr>
        <w:widowControl w:val="0"/>
        <w:rPr>
          <w:i/>
        </w:rPr>
      </w:pPr>
      <w:r w:rsidRPr="00FB07E4">
        <w:rPr>
          <w:i/>
        </w:rPr>
        <w:t xml:space="preserve">&lt;&lt;Explain how the appraiser’s expenses used for valuing the facility differ from the expenses used by the lender for the Debt Service Coverage analysis. </w:t>
      </w:r>
      <w:r>
        <w:rPr>
          <w:i/>
        </w:rPr>
        <w:t xml:space="preserve"> </w:t>
      </w:r>
      <w:r w:rsidRPr="00FB07E4">
        <w:rPr>
          <w:i/>
        </w:rPr>
        <w:t>Typically</w:t>
      </w:r>
      <w:r>
        <w:rPr>
          <w:i/>
        </w:rPr>
        <w:t>,</w:t>
      </w:r>
      <w:r w:rsidRPr="00FB07E4">
        <w:rPr>
          <w:i/>
        </w:rPr>
        <w:t xml:space="preserve"> these may differ in the categories of </w:t>
      </w:r>
      <w:r>
        <w:rPr>
          <w:i/>
        </w:rPr>
        <w:t>r</w:t>
      </w:r>
      <w:r w:rsidRPr="00FB07E4">
        <w:rPr>
          <w:i/>
        </w:rPr>
        <w:t>eserves, management fee, and taxes.</w:t>
      </w:r>
      <w:r>
        <w:rPr>
          <w:i/>
        </w:rPr>
        <w:t xml:space="preserve"> </w:t>
      </w:r>
      <w:r w:rsidRPr="00FB07E4">
        <w:rPr>
          <w:i/>
        </w:rPr>
        <w:t xml:space="preserve"> The appraiser’s numbers will represent market expenses and the lender’s expenses for DSC analysis will represent what will actually be paid. &gt;  </w:t>
      </w:r>
      <w:r w:rsidRPr="00FB07E4">
        <w:fldChar w:fldCharType="begin">
          <w:ffData>
            <w:name w:val="Text107"/>
            <w:enabled/>
            <w:calcOnExit w:val="0"/>
            <w:textInput/>
          </w:ffData>
        </w:fldChar>
      </w:r>
      <w:r w:rsidRPr="00FB07E4">
        <w:instrText xml:space="preserve"> FORMTEXT </w:instrText>
      </w:r>
      <w:r w:rsidRPr="00FB07E4">
        <w:fldChar w:fldCharType="separate"/>
      </w:r>
      <w:r w:rsidRPr="00FB07E4">
        <w:rPr>
          <w:noProof/>
        </w:rPr>
        <w:t> </w:t>
      </w:r>
      <w:r w:rsidRPr="00FB07E4">
        <w:rPr>
          <w:noProof/>
        </w:rPr>
        <w:t> </w:t>
      </w:r>
      <w:r w:rsidRPr="00FB07E4">
        <w:rPr>
          <w:noProof/>
        </w:rPr>
        <w:t> </w:t>
      </w:r>
      <w:r w:rsidRPr="00FB07E4">
        <w:rPr>
          <w:noProof/>
        </w:rPr>
        <w:t> </w:t>
      </w:r>
      <w:r w:rsidRPr="00FB07E4">
        <w:rPr>
          <w:noProof/>
        </w:rPr>
        <w:t> </w:t>
      </w:r>
      <w:r w:rsidRPr="00FB07E4">
        <w:fldChar w:fldCharType="end"/>
      </w:r>
    </w:p>
    <w:p w14:paraId="4D043045" w14:textId="77777777" w:rsidR="00277F8F" w:rsidRPr="00C11FDB" w:rsidRDefault="00277F8F" w:rsidP="00277F8F"/>
    <w:p w14:paraId="784B9171" w14:textId="77777777" w:rsidR="00545737" w:rsidRPr="006235E6" w:rsidRDefault="00545737" w:rsidP="00545737">
      <w:pPr>
        <w:keepNext/>
        <w:keepLines/>
        <w:jc w:val="center"/>
        <w:rPr>
          <w:b/>
          <w:color w:val="000000"/>
          <w:szCs w:val="20"/>
        </w:rPr>
      </w:pPr>
      <w:r w:rsidRPr="006235E6">
        <w:rPr>
          <w:b/>
          <w:color w:val="000000"/>
          <w:szCs w:val="20"/>
        </w:rPr>
        <w:lastRenderedPageBreak/>
        <w:t>Expense Analysis –</w:t>
      </w:r>
      <w:proofErr w:type="spellStart"/>
      <w:r w:rsidRPr="006235E6">
        <w:rPr>
          <w:b/>
          <w:color w:val="000000"/>
          <w:szCs w:val="20"/>
        </w:rPr>
        <w:t>Comparables</w:t>
      </w:r>
      <w:proofErr w:type="spellEnd"/>
    </w:p>
    <w:p w14:paraId="06178CD2" w14:textId="77777777" w:rsidR="00545737" w:rsidRPr="00E33A09" w:rsidRDefault="00545737" w:rsidP="00545737">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406" w:name="_MON_1526382695"/>
    <w:bookmarkEnd w:id="406"/>
    <w:p w14:paraId="3D621646" w14:textId="5EC6363F" w:rsidR="00545737" w:rsidRDefault="00833FB5" w:rsidP="00E10F86">
      <w:pPr>
        <w:widowControl w:val="0"/>
        <w:ind w:left="-270"/>
        <w:rPr>
          <w:color w:val="000000"/>
          <w:szCs w:val="22"/>
        </w:rPr>
      </w:pPr>
      <w:r>
        <w:rPr>
          <w:color w:val="000000"/>
          <w:szCs w:val="22"/>
        </w:rPr>
        <w:object w:dxaOrig="11785" w:dyaOrig="7778" w14:anchorId="2EDD3BCA">
          <v:shape id="_x0000_i1038" type="#_x0000_t75" style="width:498.6pt;height:329.2pt" o:ole="">
            <v:imagedata r:id="rId35" o:title=""/>
          </v:shape>
          <o:OLEObject Type="Embed" ProgID="Excel.Sheet.12" ShapeID="_x0000_i1038" DrawAspect="Content" ObjectID="_1723535522" r:id="rId36"/>
        </w:object>
      </w:r>
    </w:p>
    <w:p w14:paraId="39D5D0B9" w14:textId="77777777" w:rsidR="00545737" w:rsidRDefault="00545737" w:rsidP="00545737">
      <w:pPr>
        <w:widowControl w:val="0"/>
        <w:rPr>
          <w:color w:val="000000"/>
          <w:szCs w:val="22"/>
        </w:rPr>
      </w:pPr>
    </w:p>
    <w:p w14:paraId="6ABD66F7" w14:textId="77777777" w:rsidR="00545737" w:rsidRPr="006235E6" w:rsidRDefault="00545737" w:rsidP="00545737">
      <w:pPr>
        <w:widowControl w:val="0"/>
        <w:rPr>
          <w:i/>
        </w:rPr>
      </w:pPr>
      <w:r w:rsidRPr="006235E6">
        <w:rPr>
          <w:i/>
        </w:rPr>
        <w:t xml:space="preserve">&lt;&lt;Provide narrative discussion of comparable information. </w:t>
      </w:r>
      <w:r>
        <w:rPr>
          <w:i/>
        </w:rPr>
        <w:t xml:space="preserve"> </w:t>
      </w:r>
      <w:r w:rsidRPr="006235E6">
        <w:rPr>
          <w:i/>
        </w:rPr>
        <w:t xml:space="preserve">The appraiser should trend the expense </w:t>
      </w:r>
      <w:proofErr w:type="spellStart"/>
      <w:r w:rsidRPr="006235E6">
        <w:rPr>
          <w:i/>
        </w:rPr>
        <w:t>comparables</w:t>
      </w:r>
      <w:proofErr w:type="spellEnd"/>
      <w:r w:rsidRPr="006235E6">
        <w:rPr>
          <w:i/>
        </w:rPr>
        <w:t xml:space="preserve"> to the effective date of the appraisal. </w:t>
      </w:r>
      <w:r>
        <w:rPr>
          <w:i/>
        </w:rPr>
        <w:t xml:space="preserve"> </w:t>
      </w:r>
      <w:r w:rsidRPr="006235E6">
        <w:rPr>
          <w:i/>
        </w:rPr>
        <w:t xml:space="preserve">An explanation of the adjustments should be included here. </w:t>
      </w:r>
      <w:r>
        <w:rPr>
          <w:i/>
        </w:rPr>
        <w:t xml:space="preserve"> </w:t>
      </w:r>
      <w:r w:rsidRPr="006235E6">
        <w:rPr>
          <w:i/>
        </w:rPr>
        <w:t xml:space="preserve">Explain any other adjustments made to the </w:t>
      </w:r>
      <w:proofErr w:type="spellStart"/>
      <w:r w:rsidRPr="006235E6">
        <w:rPr>
          <w:i/>
        </w:rPr>
        <w:t>comparables</w:t>
      </w:r>
      <w:proofErr w:type="spellEnd"/>
      <w:r w:rsidRPr="006235E6">
        <w:rPr>
          <w:i/>
        </w:rPr>
        <w:t xml:space="preserve"> such as for normalization of reserves</w:t>
      </w:r>
      <w:r>
        <w:rPr>
          <w:i/>
        </w:rPr>
        <w:t xml:space="preserve">, </w:t>
      </w:r>
      <w:r w:rsidRPr="006235E6">
        <w:rPr>
          <w:i/>
        </w:rPr>
        <w:t>management fee</w:t>
      </w:r>
      <w:r>
        <w:rPr>
          <w:i/>
        </w:rPr>
        <w:t xml:space="preserve">, </w:t>
      </w:r>
      <w:r w:rsidRPr="006235E6">
        <w:rPr>
          <w:i/>
        </w:rPr>
        <w:t>taxes, etc.</w:t>
      </w:r>
      <w:r>
        <w:rPr>
          <w:i/>
        </w:rPr>
        <w:t>,</w:t>
      </w:r>
      <w:r w:rsidRPr="006235E6">
        <w:rPr>
          <w:i/>
        </w:rPr>
        <w:t xml:space="preserve"> required to put the </w:t>
      </w:r>
      <w:proofErr w:type="spellStart"/>
      <w:r w:rsidRPr="006235E6">
        <w:rPr>
          <w:i/>
        </w:rPr>
        <w:t>comparables</w:t>
      </w:r>
      <w:proofErr w:type="spellEnd"/>
      <w:r w:rsidRPr="006235E6">
        <w:rPr>
          <w:i/>
        </w:rPr>
        <w:t xml:space="preserve"> on the same footing as the subject. </w:t>
      </w:r>
      <w:r>
        <w:rPr>
          <w:i/>
        </w:rPr>
        <w:t xml:space="preserve"> </w:t>
      </w:r>
      <w:r w:rsidRPr="006235E6">
        <w:rPr>
          <w:i/>
        </w:rPr>
        <w:t>For skilled nursing and other facilities, resident days are more appropriate than occupied units.</w:t>
      </w:r>
      <w:r>
        <w:rPr>
          <w:i/>
        </w:rPr>
        <w:t xml:space="preserve"> </w:t>
      </w:r>
      <w:r w:rsidRPr="006235E6">
        <w:rPr>
          <w:i/>
        </w:rPr>
        <w:t xml:space="preserve"> For continuum of care facilities (e.g., skilled and assisted living), it may be appropriate to provide a separate schedule for each care type.&gt;&gt;</w:t>
      </w:r>
      <w:r>
        <w:rPr>
          <w:i/>
        </w:rPr>
        <w:t xml:space="preserve">  </w:t>
      </w:r>
      <w:r w:rsidRPr="006235E6">
        <w:fldChar w:fldCharType="begin">
          <w:ffData>
            <w:name w:val="Text110"/>
            <w:enabled/>
            <w:calcOnExit w:val="0"/>
            <w:textInput/>
          </w:ffData>
        </w:fldChar>
      </w:r>
      <w:bookmarkStart w:id="407" w:name="Text110"/>
      <w:r w:rsidRPr="006235E6">
        <w:instrText xml:space="preserve"> FORMTEXT </w:instrText>
      </w:r>
      <w:r w:rsidRPr="006235E6">
        <w:fldChar w:fldCharType="separate"/>
      </w:r>
      <w:r w:rsidRPr="006235E6">
        <w:rPr>
          <w:noProof/>
        </w:rPr>
        <w:t> </w:t>
      </w:r>
      <w:r w:rsidRPr="006235E6">
        <w:rPr>
          <w:noProof/>
        </w:rPr>
        <w:t> </w:t>
      </w:r>
      <w:r w:rsidRPr="006235E6">
        <w:rPr>
          <w:noProof/>
        </w:rPr>
        <w:t> </w:t>
      </w:r>
      <w:r w:rsidRPr="006235E6">
        <w:rPr>
          <w:noProof/>
        </w:rPr>
        <w:t> </w:t>
      </w:r>
      <w:r w:rsidRPr="006235E6">
        <w:rPr>
          <w:noProof/>
        </w:rPr>
        <w:t> </w:t>
      </w:r>
      <w:r w:rsidRPr="006235E6">
        <w:fldChar w:fldCharType="end"/>
      </w:r>
      <w:bookmarkEnd w:id="407"/>
    </w:p>
    <w:p w14:paraId="1440969A" w14:textId="77777777" w:rsidR="008E3B32" w:rsidRDefault="008E3B32" w:rsidP="008E3B32"/>
    <w:p w14:paraId="0CDE504A" w14:textId="77777777" w:rsidR="00C11FDB" w:rsidRPr="00D643F5" w:rsidRDefault="00571981" w:rsidP="001B48CB">
      <w:pPr>
        <w:pStyle w:val="Heading3"/>
        <w:keepLines/>
        <w:rPr>
          <w:highlight w:val="yellow"/>
        </w:rPr>
      </w:pPr>
      <w:bookmarkStart w:id="408" w:name="_Toc221700441"/>
      <w:bookmarkStart w:id="409" w:name="_Toc505160842"/>
      <w:r w:rsidRPr="001253EC">
        <w:t>Net Operating Income</w:t>
      </w:r>
      <w:bookmarkEnd w:id="408"/>
      <w:bookmarkEnd w:id="409"/>
    </w:p>
    <w:p w14:paraId="47BADF27" w14:textId="77777777" w:rsidR="008E3B32" w:rsidRDefault="008E3B32" w:rsidP="001B48CB">
      <w:pPr>
        <w:keepNext/>
        <w:keepLines/>
      </w:pPr>
    </w:p>
    <w:p w14:paraId="519B390F" w14:textId="77777777" w:rsidR="00223791" w:rsidRPr="006235E6" w:rsidRDefault="00223791" w:rsidP="00223791">
      <w:pPr>
        <w:rPr>
          <w:i/>
          <w:color w:val="000000"/>
        </w:rPr>
      </w:pPr>
      <w:r w:rsidRPr="006235E6">
        <w:rPr>
          <w:i/>
          <w:color w:val="000000"/>
        </w:rPr>
        <w:t>&lt;&lt;Provide narrative discussion as necessary.</w:t>
      </w:r>
      <w:r>
        <w:rPr>
          <w:i/>
          <w:color w:val="000000"/>
        </w:rPr>
        <w:t xml:space="preserve"> </w:t>
      </w:r>
      <w:r w:rsidRPr="006235E6">
        <w:rPr>
          <w:i/>
          <w:color w:val="000000"/>
        </w:rPr>
        <w:t xml:space="preserve"> Summarize and compare the NOI of the appraiser and the lender’s NOI that incorporates all potential changes to incomes and expenses. Typically</w:t>
      </w:r>
      <w:r>
        <w:rPr>
          <w:i/>
          <w:color w:val="000000"/>
        </w:rPr>
        <w:t>,</w:t>
      </w:r>
      <w:r w:rsidRPr="006235E6">
        <w:rPr>
          <w:i/>
          <w:color w:val="000000"/>
        </w:rPr>
        <w:t xml:space="preserve"> the lender would explain here that the appraiser’s “market” NOI was used for valuation and loan sizing based on value. </w:t>
      </w:r>
      <w:r>
        <w:rPr>
          <w:i/>
          <w:color w:val="000000"/>
        </w:rPr>
        <w:t xml:space="preserve"> </w:t>
      </w:r>
      <w:r w:rsidRPr="006235E6">
        <w:rPr>
          <w:i/>
          <w:color w:val="000000"/>
        </w:rPr>
        <w:t>The lender’s NOI</w:t>
      </w:r>
      <w:r>
        <w:rPr>
          <w:i/>
          <w:color w:val="000000"/>
        </w:rPr>
        <w:t>,</w:t>
      </w:r>
      <w:r w:rsidRPr="006235E6">
        <w:rPr>
          <w:i/>
          <w:color w:val="000000"/>
        </w:rPr>
        <w:t xml:space="preserve"> which may vary from the appraiser’s due to</w:t>
      </w:r>
      <w:r>
        <w:rPr>
          <w:i/>
          <w:color w:val="000000"/>
        </w:rPr>
        <w:t xml:space="preserve"> the Office of Residential Care Facilities</w:t>
      </w:r>
      <w:r w:rsidRPr="006235E6">
        <w:rPr>
          <w:i/>
          <w:color w:val="000000"/>
        </w:rPr>
        <w:t xml:space="preserve"> </w:t>
      </w:r>
      <w:r>
        <w:rPr>
          <w:i/>
          <w:color w:val="000000"/>
        </w:rPr>
        <w:t>(</w:t>
      </w:r>
      <w:r w:rsidRPr="006235E6">
        <w:rPr>
          <w:i/>
          <w:color w:val="000000"/>
        </w:rPr>
        <w:t>ORCF</w:t>
      </w:r>
      <w:r>
        <w:rPr>
          <w:i/>
          <w:color w:val="000000"/>
        </w:rPr>
        <w:t>)</w:t>
      </w:r>
      <w:r w:rsidRPr="006235E6">
        <w:rPr>
          <w:i/>
          <w:color w:val="000000"/>
        </w:rPr>
        <w:t xml:space="preserve"> requirements (e.g.</w:t>
      </w:r>
      <w:r>
        <w:rPr>
          <w:i/>
          <w:color w:val="000000"/>
        </w:rPr>
        <w:t>,</w:t>
      </w:r>
      <w:r w:rsidRPr="006235E6">
        <w:rPr>
          <w:i/>
          <w:color w:val="000000"/>
        </w:rPr>
        <w:t xml:space="preserve"> sp</w:t>
      </w:r>
      <w:r>
        <w:rPr>
          <w:i/>
          <w:color w:val="000000"/>
        </w:rPr>
        <w:t xml:space="preserve">ecific reserve requirements, </w:t>
      </w:r>
      <w:r w:rsidRPr="006235E6">
        <w:rPr>
          <w:i/>
          <w:color w:val="000000"/>
        </w:rPr>
        <w:t xml:space="preserve"> tax abatements that the appraiser was not allowed to recognize, or unusual management fees) will be used for loan sizing based on Debt Service Coverage.&gt;&gt;</w:t>
      </w:r>
      <w:r>
        <w:rPr>
          <w:i/>
          <w:color w:val="000000"/>
        </w:rPr>
        <w:t xml:space="preserve">  </w:t>
      </w:r>
      <w:r w:rsidRPr="006235E6">
        <w:rPr>
          <w:color w:val="000000"/>
        </w:rPr>
        <w:fldChar w:fldCharType="begin">
          <w:ffData>
            <w:name w:val="Text111"/>
            <w:enabled/>
            <w:calcOnExit w:val="0"/>
            <w:textInput/>
          </w:ffData>
        </w:fldChar>
      </w:r>
      <w:bookmarkStart w:id="410" w:name="Text111"/>
      <w:r w:rsidRPr="006235E6">
        <w:rPr>
          <w:color w:val="000000"/>
        </w:rPr>
        <w:instrText xml:space="preserve"> FORMTEXT </w:instrText>
      </w:r>
      <w:r w:rsidRPr="006235E6">
        <w:rPr>
          <w:color w:val="000000"/>
        </w:rPr>
      </w:r>
      <w:r w:rsidRPr="006235E6">
        <w:rPr>
          <w:color w:val="000000"/>
        </w:rPr>
        <w:fldChar w:fldCharType="separate"/>
      </w:r>
      <w:r w:rsidRPr="006235E6">
        <w:rPr>
          <w:noProof/>
          <w:color w:val="000000"/>
        </w:rPr>
        <w:t> </w:t>
      </w:r>
      <w:r w:rsidRPr="006235E6">
        <w:rPr>
          <w:noProof/>
          <w:color w:val="000000"/>
        </w:rPr>
        <w:t> </w:t>
      </w:r>
      <w:r w:rsidRPr="006235E6">
        <w:rPr>
          <w:noProof/>
          <w:color w:val="000000"/>
        </w:rPr>
        <w:t> </w:t>
      </w:r>
      <w:r w:rsidRPr="006235E6">
        <w:rPr>
          <w:noProof/>
          <w:color w:val="000000"/>
        </w:rPr>
        <w:t> </w:t>
      </w:r>
      <w:r w:rsidRPr="006235E6">
        <w:rPr>
          <w:noProof/>
          <w:color w:val="000000"/>
        </w:rPr>
        <w:t> </w:t>
      </w:r>
      <w:r w:rsidRPr="006235E6">
        <w:rPr>
          <w:color w:val="000000"/>
        </w:rPr>
        <w:fldChar w:fldCharType="end"/>
      </w:r>
      <w:bookmarkEnd w:id="410"/>
    </w:p>
    <w:p w14:paraId="788C6621" w14:textId="77777777" w:rsidR="009B4291" w:rsidRDefault="009B4291" w:rsidP="00C074FA">
      <w:pPr>
        <w:ind w:left="-720"/>
        <w:jc w:val="center"/>
      </w:pPr>
    </w:p>
    <w:p w14:paraId="3D370776" w14:textId="77777777" w:rsidR="00CB6514" w:rsidRPr="00C11FDB" w:rsidRDefault="00CB6514" w:rsidP="008510A2">
      <w:pPr>
        <w:pStyle w:val="Heading3"/>
      </w:pPr>
      <w:bookmarkStart w:id="411" w:name="_Toc488814744"/>
      <w:bookmarkStart w:id="412" w:name="_Toc503864536"/>
      <w:bookmarkStart w:id="413" w:name="_Toc510502345"/>
      <w:bookmarkStart w:id="414" w:name="_Toc530558725"/>
      <w:bookmarkStart w:id="415" w:name="_Toc52772526"/>
      <w:bookmarkStart w:id="416" w:name="_Toc147300832"/>
      <w:bookmarkStart w:id="417" w:name="_Toc199657802"/>
      <w:bookmarkStart w:id="418" w:name="_Toc221700442"/>
      <w:bookmarkStart w:id="419" w:name="_Toc505160843"/>
      <w:r w:rsidRPr="00C11FDB">
        <w:lastRenderedPageBreak/>
        <w:t>Capitalization Rate</w:t>
      </w:r>
      <w:bookmarkEnd w:id="411"/>
      <w:bookmarkEnd w:id="412"/>
      <w:bookmarkEnd w:id="413"/>
      <w:bookmarkEnd w:id="414"/>
      <w:bookmarkEnd w:id="415"/>
      <w:bookmarkEnd w:id="416"/>
      <w:bookmarkEnd w:id="417"/>
      <w:bookmarkEnd w:id="418"/>
      <w:bookmarkEnd w:id="419"/>
    </w:p>
    <w:p w14:paraId="032613DC" w14:textId="46CA350E" w:rsidR="00124B30" w:rsidRDefault="00124B30" w:rsidP="00124B30">
      <w:pPr>
        <w:rPr>
          <w:i/>
        </w:rPr>
      </w:pPr>
      <w:r w:rsidRPr="00170BEA">
        <w:rPr>
          <w:i/>
        </w:rPr>
        <w:t xml:space="preserve">&lt;&lt;The selection of the capitalization rate should be </w:t>
      </w:r>
      <w:r w:rsidR="00170BEA">
        <w:rPr>
          <w:i/>
        </w:rPr>
        <w:t xml:space="preserve">based </w:t>
      </w:r>
      <w:r w:rsidRPr="00170BEA">
        <w:rPr>
          <w:i/>
        </w:rPr>
        <w:t>primarily on recent sales rather than from investment models.</w:t>
      </w:r>
      <w:r w:rsidR="00170BEA">
        <w:rPr>
          <w:i/>
        </w:rPr>
        <w:t xml:space="preserve"> </w:t>
      </w:r>
      <w:r w:rsidRPr="00170BEA">
        <w:rPr>
          <w:i/>
        </w:rPr>
        <w:t xml:space="preserve"> Ideally</w:t>
      </w:r>
      <w:r w:rsidR="00170BEA">
        <w:rPr>
          <w:i/>
        </w:rPr>
        <w:t>,</w:t>
      </w:r>
      <w:r w:rsidRPr="00170BEA">
        <w:rPr>
          <w:i/>
        </w:rPr>
        <w:t xml:space="preserve"> these rates would come from the Building Sales </w:t>
      </w:r>
      <w:proofErr w:type="spellStart"/>
      <w:r w:rsidRPr="00170BEA">
        <w:rPr>
          <w:i/>
        </w:rPr>
        <w:t>Comparables</w:t>
      </w:r>
      <w:proofErr w:type="spellEnd"/>
      <w:r w:rsidR="009A02F0">
        <w:rPr>
          <w:i/>
        </w:rPr>
        <w:t xml:space="preserve">.  However, </w:t>
      </w:r>
      <w:r w:rsidRPr="00170BEA">
        <w:rPr>
          <w:i/>
        </w:rPr>
        <w:t xml:space="preserve">these are often chosen by location before sale date. </w:t>
      </w:r>
      <w:r w:rsidR="009A02F0">
        <w:rPr>
          <w:i/>
        </w:rPr>
        <w:t xml:space="preserve"> </w:t>
      </w:r>
      <w:r w:rsidRPr="00170BEA">
        <w:rPr>
          <w:i/>
        </w:rPr>
        <w:t xml:space="preserve">Recent cap rate data should be included every time, even if an additional set of cap rate comps or a survey needs to be introduced. </w:t>
      </w:r>
      <w:r w:rsidR="009A02F0">
        <w:rPr>
          <w:i/>
        </w:rPr>
        <w:t xml:space="preserve"> </w:t>
      </w:r>
      <w:r w:rsidRPr="00170BEA">
        <w:rPr>
          <w:i/>
        </w:rPr>
        <w:t>In the table below, please add columns or duplicate the table as needed to accommodate additional comps</w:t>
      </w:r>
      <w:r w:rsidR="00170BEA">
        <w:rPr>
          <w:i/>
        </w:rPr>
        <w:t>.</w:t>
      </w:r>
      <w:r w:rsidRPr="00170BEA">
        <w:rPr>
          <w:i/>
        </w:rPr>
        <w:t>&gt;&gt;</w:t>
      </w:r>
    </w:p>
    <w:p w14:paraId="66D4982A" w14:textId="77777777" w:rsidR="00A65A77" w:rsidRPr="00170BEA" w:rsidRDefault="00A65A77" w:rsidP="00124B30">
      <w:pPr>
        <w:rPr>
          <w:i/>
        </w:rPr>
      </w:pPr>
    </w:p>
    <w:p w14:paraId="04DE7AC6" w14:textId="0C29AF95" w:rsidR="00A65A77" w:rsidRDefault="00A65A77" w:rsidP="00A65A77">
      <w:pPr>
        <w:keepNext/>
        <w:keepLines/>
        <w:jc w:val="center"/>
        <w:rPr>
          <w:color w:val="000000"/>
          <w:sz w:val="20"/>
        </w:rPr>
      </w:pPr>
      <w:r w:rsidRPr="00877650">
        <w:rPr>
          <w:color w:val="000000"/>
          <w:sz w:val="20"/>
        </w:rPr>
        <w:t>(Double click inside the Excel Table to add information)</w:t>
      </w:r>
    </w:p>
    <w:p w14:paraId="3641931D" w14:textId="4CAA7202" w:rsidR="00162B28" w:rsidRDefault="00162B28" w:rsidP="00A65A77">
      <w:pPr>
        <w:keepNext/>
        <w:keepLines/>
        <w:jc w:val="center"/>
        <w:rPr>
          <w:color w:val="000000"/>
          <w:sz w:val="20"/>
        </w:rPr>
      </w:pPr>
    </w:p>
    <w:bookmarkStart w:id="420" w:name="_MON_1527322554"/>
    <w:bookmarkEnd w:id="420"/>
    <w:p w14:paraId="3683E60C" w14:textId="6A505C0B" w:rsidR="00162B28" w:rsidRPr="00E33A09" w:rsidRDefault="00E10F86" w:rsidP="00E10F86">
      <w:pPr>
        <w:keepNext/>
        <w:keepLines/>
        <w:ind w:left="-540"/>
        <w:jc w:val="center"/>
        <w:rPr>
          <w:b/>
        </w:rPr>
      </w:pPr>
      <w:r>
        <w:rPr>
          <w:b/>
        </w:rPr>
        <w:object w:dxaOrig="18090" w:dyaOrig="4326" w14:anchorId="19ADAAF3">
          <v:shape id="_x0000_i1039" type="#_x0000_t75" style="width:519pt;height:123.6pt" o:ole="">
            <v:imagedata r:id="rId37" o:title=""/>
          </v:shape>
          <o:OLEObject Type="Embed" ProgID="Excel.Sheet.12" ShapeID="_x0000_i1039" DrawAspect="Content" ObjectID="_1723535523" r:id="rId38"/>
        </w:object>
      </w:r>
    </w:p>
    <w:p w14:paraId="41E4A09A" w14:textId="77777777" w:rsidR="00162B28" w:rsidRPr="00877650" w:rsidRDefault="00162B28" w:rsidP="00A65A77">
      <w:pPr>
        <w:keepNext/>
        <w:keepLines/>
        <w:jc w:val="center"/>
        <w:rPr>
          <w:color w:val="000000"/>
          <w:sz w:val="20"/>
        </w:rPr>
      </w:pPr>
    </w:p>
    <w:p w14:paraId="6618BD8B" w14:textId="1AEEDE3B" w:rsidR="00124B30" w:rsidRPr="00C11FDB" w:rsidRDefault="00124B30" w:rsidP="009A02F0">
      <w:pPr>
        <w:ind w:left="-270"/>
        <w:jc w:val="center"/>
      </w:pPr>
    </w:p>
    <w:p w14:paraId="5E2C5F80" w14:textId="77777777" w:rsidR="00124B30" w:rsidRDefault="00124B30" w:rsidP="00124B30">
      <w:r w:rsidRPr="009A02F0">
        <w:t>&lt;&lt;</w:t>
      </w:r>
      <w:r w:rsidRPr="009A02F0">
        <w:rPr>
          <w:i/>
        </w:rPr>
        <w:t>Provide narrative discussion as necessary.  An equivalent analysis of the information provided above is required.  For continuum of care facilities (e.g., skilled and assisted living), it may be appropriate to provide a separate schedule for each care type.  Additional a</w:t>
      </w:r>
      <w:r w:rsidR="009A02F0">
        <w:rPr>
          <w:i/>
        </w:rPr>
        <w:t>nalysis can be provided at the l</w:t>
      </w:r>
      <w:r w:rsidRPr="009A02F0">
        <w:rPr>
          <w:i/>
        </w:rPr>
        <w:t>ender’s option to support its conclusion, as appropriate</w:t>
      </w:r>
      <w:r w:rsidRPr="009A02F0">
        <w:t>.&gt;&gt;</w:t>
      </w:r>
      <w:r w:rsidR="009A02F0">
        <w:t xml:space="preserve">  </w:t>
      </w:r>
      <w:r w:rsidR="00897145">
        <w:fldChar w:fldCharType="begin">
          <w:ffData>
            <w:name w:val="Text187"/>
            <w:enabled/>
            <w:calcOnExit w:val="0"/>
            <w:textInput/>
          </w:ffData>
        </w:fldChar>
      </w:r>
      <w:bookmarkStart w:id="421" w:name="Text187"/>
      <w:r w:rsidR="009A02F0">
        <w:instrText xml:space="preserve"> FORMTEXT </w:instrText>
      </w:r>
      <w:r w:rsidR="00897145">
        <w:fldChar w:fldCharType="separate"/>
      </w:r>
      <w:r w:rsidR="009A02F0">
        <w:rPr>
          <w:noProof/>
        </w:rPr>
        <w:t> </w:t>
      </w:r>
      <w:r w:rsidR="009A02F0">
        <w:rPr>
          <w:noProof/>
        </w:rPr>
        <w:t> </w:t>
      </w:r>
      <w:r w:rsidR="009A02F0">
        <w:rPr>
          <w:noProof/>
        </w:rPr>
        <w:t> </w:t>
      </w:r>
      <w:r w:rsidR="009A02F0">
        <w:rPr>
          <w:noProof/>
        </w:rPr>
        <w:t> </w:t>
      </w:r>
      <w:r w:rsidR="009A02F0">
        <w:rPr>
          <w:noProof/>
        </w:rPr>
        <w:t> </w:t>
      </w:r>
      <w:r w:rsidR="00897145">
        <w:fldChar w:fldCharType="end"/>
      </w:r>
      <w:bookmarkEnd w:id="421"/>
    </w:p>
    <w:p w14:paraId="6758A1D1" w14:textId="77777777" w:rsidR="009A02F0" w:rsidRDefault="009A02F0" w:rsidP="00124B30"/>
    <w:p w14:paraId="4E44B37B" w14:textId="77777777" w:rsidR="0061571C" w:rsidRDefault="001A6C32" w:rsidP="00431EFE">
      <w:pPr>
        <w:pStyle w:val="Heading2"/>
      </w:pPr>
      <w:bookmarkStart w:id="422" w:name="_Toc221700443"/>
      <w:bookmarkStart w:id="423" w:name="_Toc505160844"/>
      <w:r w:rsidRPr="00DE070E">
        <w:t xml:space="preserve">Sales </w:t>
      </w:r>
      <w:r w:rsidR="0061571C" w:rsidRPr="00DE070E">
        <w:t>Comparison Approach</w:t>
      </w:r>
      <w:bookmarkEnd w:id="422"/>
      <w:bookmarkEnd w:id="423"/>
    </w:p>
    <w:p w14:paraId="21C1CD75" w14:textId="73534C82" w:rsidR="009D435C" w:rsidRDefault="009D435C" w:rsidP="009D435C">
      <w:pPr>
        <w:rPr>
          <w:i/>
        </w:rPr>
      </w:pPr>
      <w:r w:rsidRPr="00654D9A">
        <w:rPr>
          <w:i/>
        </w:rPr>
        <w:t xml:space="preserve">&lt;&lt;If large adjustments are required in the sales comparison approach, extra attention and explanation are required to support the determination of the adjustments. </w:t>
      </w:r>
      <w:r>
        <w:rPr>
          <w:i/>
        </w:rPr>
        <w:t xml:space="preserve"> </w:t>
      </w:r>
      <w:r w:rsidRPr="00654D9A">
        <w:rPr>
          <w:i/>
        </w:rPr>
        <w:t>Generally, those sales that require the smallest adjustment are the most desirable.&gt;&gt;</w:t>
      </w:r>
    </w:p>
    <w:p w14:paraId="6BC4191C" w14:textId="30BC366A" w:rsidR="002D7E99" w:rsidRDefault="002D7E99" w:rsidP="00A668AC">
      <w:pPr>
        <w:keepNext/>
        <w:tabs>
          <w:tab w:val="center" w:pos="4680"/>
          <w:tab w:val="left" w:pos="7425"/>
        </w:tabs>
        <w:rPr>
          <w:rFonts w:ascii="Calibri" w:hAnsi="Calibri" w:cs="Calibri"/>
          <w:color w:val="0000FF"/>
          <w:sz w:val="22"/>
          <w:szCs w:val="22"/>
        </w:rPr>
      </w:pPr>
      <w:r>
        <w:rPr>
          <w:i/>
        </w:rPr>
        <w:tab/>
      </w:r>
      <w:r w:rsidRPr="00877650">
        <w:rPr>
          <w:color w:val="000000"/>
          <w:sz w:val="20"/>
        </w:rPr>
        <w:t>(Double click inside the Excel Table to add information)</w:t>
      </w:r>
      <w:r>
        <w:rPr>
          <w:color w:val="000000"/>
          <w:sz w:val="20"/>
        </w:rPr>
        <w:tab/>
      </w:r>
      <w:r>
        <w:rPr>
          <w:rFonts w:ascii="Calibri" w:hAnsi="Calibri" w:cs="Calibri"/>
          <w:color w:val="0000FF"/>
          <w:sz w:val="22"/>
          <w:szCs w:val="22"/>
        </w:rPr>
        <w:t> </w:t>
      </w:r>
    </w:p>
    <w:p w14:paraId="5DAAFD6D" w14:textId="77777777" w:rsidR="002D7E99" w:rsidRPr="00654D9A" w:rsidRDefault="002D7E99" w:rsidP="00A668AC">
      <w:pPr>
        <w:jc w:val="center"/>
        <w:rPr>
          <w:i/>
        </w:rPr>
      </w:pPr>
    </w:p>
    <w:bookmarkStart w:id="424" w:name="_MON_1527931509"/>
    <w:bookmarkEnd w:id="424"/>
    <w:p w14:paraId="3CA64662" w14:textId="1F7E8119" w:rsidR="00A65A77" w:rsidRPr="00877650" w:rsidRDefault="00E10F86" w:rsidP="00E10F86">
      <w:pPr>
        <w:keepNext/>
        <w:keepLines/>
        <w:ind w:left="-540"/>
        <w:rPr>
          <w:color w:val="000000"/>
          <w:sz w:val="20"/>
        </w:rPr>
      </w:pPr>
      <w:r>
        <w:rPr>
          <w:color w:val="000000"/>
          <w:sz w:val="20"/>
        </w:rPr>
        <w:object w:dxaOrig="10976" w:dyaOrig="3496" w14:anchorId="1D8B12B0">
          <v:shape id="_x0000_i1040" type="#_x0000_t75" style="width:525.25pt;height:159.8pt" o:ole="">
            <v:imagedata r:id="rId39" o:title=""/>
          </v:shape>
          <o:OLEObject Type="Embed" ProgID="Excel.Sheet.12" ShapeID="_x0000_i1040" DrawAspect="Content" ObjectID="_1723535524" r:id="rId40"/>
        </w:object>
      </w:r>
    </w:p>
    <w:p w14:paraId="1C69E6AD" w14:textId="7BD08F84" w:rsidR="00B971D3" w:rsidRDefault="00B971D3" w:rsidP="00A65A77">
      <w:pPr>
        <w:keepNext/>
        <w:jc w:val="center"/>
      </w:pPr>
    </w:p>
    <w:p w14:paraId="228A746D" w14:textId="09BAF87B" w:rsidR="00124B30" w:rsidRPr="00DE070E" w:rsidRDefault="00124B30" w:rsidP="009A02F0">
      <w:pPr>
        <w:ind w:left="-180"/>
      </w:pPr>
    </w:p>
    <w:p w14:paraId="34A1407B" w14:textId="4F0BD042" w:rsidR="00124B30" w:rsidRPr="00DE070E" w:rsidRDefault="00124B30" w:rsidP="00124B30">
      <w:pPr>
        <w:pStyle w:val="Heading3"/>
      </w:pPr>
      <w:bookmarkStart w:id="425" w:name="_Toc220452301"/>
      <w:bookmarkStart w:id="426" w:name="_Toc221681075"/>
      <w:bookmarkStart w:id="427" w:name="_Toc505160845"/>
      <w:r w:rsidRPr="00DE070E">
        <w:lastRenderedPageBreak/>
        <w:t xml:space="preserve">Price </w:t>
      </w:r>
      <w:r w:rsidR="00B4051B" w:rsidRPr="00DE070E">
        <w:t>per</w:t>
      </w:r>
      <w:r w:rsidRPr="00DE070E">
        <w:t xml:space="preserve"> Unit</w:t>
      </w:r>
      <w:r>
        <w:t>/Bed</w:t>
      </w:r>
      <w:bookmarkEnd w:id="425"/>
      <w:bookmarkEnd w:id="426"/>
      <w:bookmarkEnd w:id="427"/>
    </w:p>
    <w:p w14:paraId="29338215" w14:textId="77777777" w:rsidR="00124B30" w:rsidRDefault="00124B30" w:rsidP="00124B30">
      <w:r w:rsidRPr="00A65A77">
        <w:rPr>
          <w:i/>
        </w:rPr>
        <w:t xml:space="preserve">&lt;&lt;Provide narrative discussion.  An equivalent analysis of the information provided above is required.  For continuum of care facilities (e.g., skilled and assisted living), it may be appropriate to provide a separate analysis for each care type.  Include a general discussion of </w:t>
      </w:r>
      <w:r w:rsidRPr="00A65A77">
        <w:t xml:space="preserve">adjustments made to the sales and which </w:t>
      </w:r>
      <w:proofErr w:type="spellStart"/>
      <w:r w:rsidRPr="00A65A77">
        <w:t>comparables</w:t>
      </w:r>
      <w:proofErr w:type="spellEnd"/>
      <w:r w:rsidRPr="00A65A77">
        <w:t xml:space="preserve"> best represent the subject facility. Additional analysis can be provided at the Lender’s option to support its conclusion, as appropriate.&gt;&gt;</w:t>
      </w:r>
      <w:r w:rsidR="00A65A77">
        <w:t xml:space="preserve">  </w:t>
      </w:r>
      <w:r w:rsidR="00897145">
        <w:fldChar w:fldCharType="begin">
          <w:ffData>
            <w:name w:val="Text188"/>
            <w:enabled/>
            <w:calcOnExit w:val="0"/>
            <w:textInput/>
          </w:ffData>
        </w:fldChar>
      </w:r>
      <w:bookmarkStart w:id="428" w:name="Text188"/>
      <w:r w:rsidR="00A65A77">
        <w:instrText xml:space="preserve"> FORMTEXT </w:instrText>
      </w:r>
      <w:r w:rsidR="00897145">
        <w:fldChar w:fldCharType="separate"/>
      </w:r>
      <w:r w:rsidR="00A65A77">
        <w:rPr>
          <w:noProof/>
        </w:rPr>
        <w:t> </w:t>
      </w:r>
      <w:r w:rsidR="00A65A77">
        <w:rPr>
          <w:noProof/>
        </w:rPr>
        <w:t> </w:t>
      </w:r>
      <w:r w:rsidR="00A65A77">
        <w:rPr>
          <w:noProof/>
        </w:rPr>
        <w:t> </w:t>
      </w:r>
      <w:r w:rsidR="00A65A77">
        <w:rPr>
          <w:noProof/>
        </w:rPr>
        <w:t> </w:t>
      </w:r>
      <w:r w:rsidR="00A65A77">
        <w:rPr>
          <w:noProof/>
        </w:rPr>
        <w:t> </w:t>
      </w:r>
      <w:r w:rsidR="00897145">
        <w:fldChar w:fldCharType="end"/>
      </w:r>
      <w:bookmarkEnd w:id="428"/>
    </w:p>
    <w:p w14:paraId="38121979" w14:textId="77777777" w:rsidR="00A65A77" w:rsidRPr="00A65A77" w:rsidRDefault="00A65A77" w:rsidP="00124B30"/>
    <w:p w14:paraId="2968197D" w14:textId="77777777" w:rsidR="00124B30" w:rsidRPr="00DE070E" w:rsidRDefault="00124B30" w:rsidP="00124B30">
      <w:pPr>
        <w:pStyle w:val="Heading3"/>
      </w:pPr>
      <w:bookmarkStart w:id="429" w:name="_Toc220452302"/>
      <w:bookmarkStart w:id="430" w:name="_Toc221681076"/>
      <w:bookmarkStart w:id="431" w:name="_Toc505160846"/>
      <w:r w:rsidRPr="00DE070E">
        <w:t>Effective Gross Income Multiplier (EGIM)</w:t>
      </w:r>
      <w:bookmarkEnd w:id="429"/>
      <w:bookmarkEnd w:id="430"/>
      <w:bookmarkEnd w:id="431"/>
    </w:p>
    <w:p w14:paraId="19A6A4C8" w14:textId="77777777" w:rsidR="00124B30" w:rsidRPr="00A65A77" w:rsidRDefault="00124B30" w:rsidP="00124B30">
      <w:r w:rsidRPr="00A65A77">
        <w:rPr>
          <w:i/>
        </w:rPr>
        <w:t>&lt;&lt;Provide narrative discussion.  An equivalent analysis of the information provided above is required.  For continuum of care facilities (e.g., skilled and assisted living), it may be appropriate to provide a separate analysis for each care type.  Additional analysis can be provided at the Lender’s option to support its conclusion, as appropriate</w:t>
      </w:r>
      <w:r w:rsidRPr="00A65A77">
        <w:t>.</w:t>
      </w:r>
      <w:r w:rsidRPr="00A65A77">
        <w:rPr>
          <w:i/>
        </w:rPr>
        <w:t>&gt;&gt;</w:t>
      </w:r>
      <w:r w:rsidR="00A65A77">
        <w:t xml:space="preserve">  </w:t>
      </w:r>
      <w:r w:rsidR="00897145">
        <w:fldChar w:fldCharType="begin">
          <w:ffData>
            <w:name w:val="Text189"/>
            <w:enabled/>
            <w:calcOnExit w:val="0"/>
            <w:textInput/>
          </w:ffData>
        </w:fldChar>
      </w:r>
      <w:bookmarkStart w:id="432" w:name="Text189"/>
      <w:r w:rsidR="00A65A77">
        <w:instrText xml:space="preserve"> FORMTEXT </w:instrText>
      </w:r>
      <w:r w:rsidR="00897145">
        <w:fldChar w:fldCharType="separate"/>
      </w:r>
      <w:r w:rsidR="00A65A77">
        <w:rPr>
          <w:noProof/>
        </w:rPr>
        <w:t> </w:t>
      </w:r>
      <w:r w:rsidR="00A65A77">
        <w:rPr>
          <w:noProof/>
        </w:rPr>
        <w:t> </w:t>
      </w:r>
      <w:r w:rsidR="00A65A77">
        <w:rPr>
          <w:noProof/>
        </w:rPr>
        <w:t> </w:t>
      </w:r>
      <w:r w:rsidR="00A65A77">
        <w:rPr>
          <w:noProof/>
        </w:rPr>
        <w:t> </w:t>
      </w:r>
      <w:r w:rsidR="00A65A77">
        <w:rPr>
          <w:noProof/>
        </w:rPr>
        <w:t> </w:t>
      </w:r>
      <w:r w:rsidR="00897145">
        <w:fldChar w:fldCharType="end"/>
      </w:r>
      <w:bookmarkEnd w:id="432"/>
    </w:p>
    <w:p w14:paraId="290C545D" w14:textId="77777777" w:rsidR="007C5AC5" w:rsidRPr="00A65A77" w:rsidRDefault="007C5AC5" w:rsidP="007C5AC5">
      <w:pPr>
        <w:rPr>
          <w:i/>
        </w:rPr>
      </w:pPr>
    </w:p>
    <w:p w14:paraId="590D471B" w14:textId="77777777" w:rsidR="00E319C5" w:rsidRPr="008677AC" w:rsidRDefault="00E319C5" w:rsidP="00E319C5">
      <w:pPr>
        <w:pStyle w:val="Heading3"/>
      </w:pPr>
      <w:bookmarkStart w:id="433" w:name="_Toc505160847"/>
      <w:r w:rsidRPr="008677AC">
        <w:t>S</w:t>
      </w:r>
      <w:r>
        <w:t>ubject Past Purchases</w:t>
      </w:r>
      <w:bookmarkEnd w:id="433"/>
    </w:p>
    <w:p w14:paraId="6D6DB00C" w14:textId="77777777" w:rsidR="00E319C5" w:rsidRPr="00A65A77" w:rsidRDefault="00E319C5" w:rsidP="00E319C5">
      <w:r w:rsidRPr="00A65A77">
        <w:rPr>
          <w:i/>
        </w:rPr>
        <w:t xml:space="preserve">&lt;&lt;Provide analysis of subject’s purchase price for all sales that have occurred within the last 3 years. </w:t>
      </w:r>
      <w:r w:rsidR="00A65A77">
        <w:rPr>
          <w:i/>
        </w:rPr>
        <w:t xml:space="preserve"> </w:t>
      </w:r>
      <w:r w:rsidRPr="00A65A77">
        <w:rPr>
          <w:i/>
        </w:rPr>
        <w:t>(The analysis should provide: date of purchase</w:t>
      </w:r>
      <w:r w:rsidR="00A65A77">
        <w:rPr>
          <w:i/>
        </w:rPr>
        <w:t>,</w:t>
      </w:r>
      <w:r w:rsidRPr="00A65A77">
        <w:rPr>
          <w:i/>
        </w:rPr>
        <w:t xml:space="preserve"> purchase price</w:t>
      </w:r>
      <w:r w:rsidR="00A65A77">
        <w:rPr>
          <w:i/>
        </w:rPr>
        <w:t>,</w:t>
      </w:r>
      <w:r w:rsidRPr="00A65A77">
        <w:rPr>
          <w:i/>
        </w:rPr>
        <w:t xml:space="preserve"> whether the purchase was an arms-length transaction</w:t>
      </w:r>
      <w:r w:rsidR="00A65A77">
        <w:rPr>
          <w:i/>
        </w:rPr>
        <w:t>,</w:t>
      </w:r>
      <w:r w:rsidRPr="00A65A77">
        <w:rPr>
          <w:i/>
        </w:rPr>
        <w:t xml:space="preserve"> and the financing term.  In addition, the analysis should also state whether the sale was a market price. </w:t>
      </w:r>
      <w:r w:rsidR="00A65A77">
        <w:rPr>
          <w:i/>
        </w:rPr>
        <w:t xml:space="preserve"> </w:t>
      </w:r>
      <w:r w:rsidRPr="00A65A77">
        <w:rPr>
          <w:i/>
        </w:rPr>
        <w:t>If not, explain.)&gt;&gt;</w:t>
      </w:r>
      <w:r w:rsidR="00A65A77">
        <w:rPr>
          <w:i/>
        </w:rPr>
        <w:t xml:space="preserve">  </w:t>
      </w:r>
      <w:r w:rsidR="00897145">
        <w:fldChar w:fldCharType="begin">
          <w:ffData>
            <w:name w:val="Text190"/>
            <w:enabled/>
            <w:calcOnExit w:val="0"/>
            <w:textInput/>
          </w:ffData>
        </w:fldChar>
      </w:r>
      <w:bookmarkStart w:id="434" w:name="Text190"/>
      <w:r w:rsidR="00A65A77">
        <w:instrText xml:space="preserve"> FORMTEXT </w:instrText>
      </w:r>
      <w:r w:rsidR="00897145">
        <w:fldChar w:fldCharType="separate"/>
      </w:r>
      <w:r w:rsidR="00A65A77">
        <w:rPr>
          <w:noProof/>
        </w:rPr>
        <w:t> </w:t>
      </w:r>
      <w:r w:rsidR="00A65A77">
        <w:rPr>
          <w:noProof/>
        </w:rPr>
        <w:t> </w:t>
      </w:r>
      <w:r w:rsidR="00A65A77">
        <w:rPr>
          <w:noProof/>
        </w:rPr>
        <w:t> </w:t>
      </w:r>
      <w:r w:rsidR="00A65A77">
        <w:rPr>
          <w:noProof/>
        </w:rPr>
        <w:t> </w:t>
      </w:r>
      <w:r w:rsidR="00A65A77">
        <w:rPr>
          <w:noProof/>
        </w:rPr>
        <w:t> </w:t>
      </w:r>
      <w:r w:rsidR="00897145">
        <w:fldChar w:fldCharType="end"/>
      </w:r>
      <w:bookmarkEnd w:id="434"/>
    </w:p>
    <w:p w14:paraId="2407A303" w14:textId="77777777" w:rsidR="00124B30" w:rsidRPr="007C5AC5" w:rsidRDefault="00124B30" w:rsidP="007C5AC5"/>
    <w:p w14:paraId="54057E15" w14:textId="77777777" w:rsidR="0061571C" w:rsidRPr="007E5896" w:rsidRDefault="0061571C" w:rsidP="00872870">
      <w:pPr>
        <w:pStyle w:val="Heading2"/>
      </w:pPr>
      <w:bookmarkStart w:id="435" w:name="_Toc221700446"/>
      <w:bookmarkStart w:id="436" w:name="_Toc505160848"/>
      <w:r w:rsidRPr="007E5896">
        <w:t>Cost Approach</w:t>
      </w:r>
      <w:bookmarkEnd w:id="435"/>
      <w:bookmarkEnd w:id="436"/>
    </w:p>
    <w:p w14:paraId="71C2DD38" w14:textId="77777777" w:rsidR="00124B30" w:rsidRPr="007E5896" w:rsidRDefault="00124B30" w:rsidP="00124B30">
      <w:pPr>
        <w:pStyle w:val="Heading3"/>
      </w:pPr>
      <w:bookmarkStart w:id="437" w:name="_Toc505160849"/>
      <w:bookmarkStart w:id="438" w:name="_Toc221700447"/>
      <w:r>
        <w:t>Development Cost</w:t>
      </w:r>
      <w:bookmarkEnd w:id="437"/>
    </w:p>
    <w:p w14:paraId="5BAD9545" w14:textId="77777777" w:rsidR="00124B30" w:rsidRPr="00A65A77" w:rsidRDefault="00124B30" w:rsidP="00124B30">
      <w:r w:rsidRPr="00A65A77">
        <w:rPr>
          <w:i/>
        </w:rPr>
        <w:t xml:space="preserve">&lt;&lt;Provide narrative discussion. </w:t>
      </w:r>
      <w:r w:rsidR="00A65A77">
        <w:rPr>
          <w:i/>
        </w:rPr>
        <w:t xml:space="preserve"> </w:t>
      </w:r>
      <w:r w:rsidRPr="00A65A77">
        <w:rPr>
          <w:i/>
        </w:rPr>
        <w:t xml:space="preserve">This section is a place for the lender to summarize the cost conclusions of the appraisal. </w:t>
      </w:r>
      <w:r w:rsidR="00A65A77">
        <w:rPr>
          <w:i/>
        </w:rPr>
        <w:t xml:space="preserve"> </w:t>
      </w:r>
      <w:r w:rsidRPr="00A65A77">
        <w:rPr>
          <w:i/>
        </w:rPr>
        <w:t xml:space="preserve">The costs in this section will be different than those in the Cost Review Section. </w:t>
      </w:r>
      <w:r w:rsidR="00A65A77">
        <w:rPr>
          <w:i/>
        </w:rPr>
        <w:t xml:space="preserve"> This section will focus on m</w:t>
      </w:r>
      <w:r w:rsidRPr="00A65A77">
        <w:rPr>
          <w:i/>
        </w:rPr>
        <w:t>arket costs, as oppose</w:t>
      </w:r>
      <w:r w:rsidR="00A65A77">
        <w:rPr>
          <w:i/>
        </w:rPr>
        <w:t>d to the Cost Reviewer Section that will be geared toward HUD-specific costs, such as Davis-</w:t>
      </w:r>
      <w:r w:rsidRPr="00A65A77">
        <w:rPr>
          <w:i/>
        </w:rPr>
        <w:t>Bacon wages.&gt;&gt;</w:t>
      </w:r>
      <w:r w:rsidR="00A65A77">
        <w:rPr>
          <w:i/>
        </w:rPr>
        <w:t xml:space="preserve">  </w:t>
      </w:r>
      <w:r w:rsidR="00897145">
        <w:fldChar w:fldCharType="begin">
          <w:ffData>
            <w:name w:val="Text191"/>
            <w:enabled/>
            <w:calcOnExit w:val="0"/>
            <w:textInput/>
          </w:ffData>
        </w:fldChar>
      </w:r>
      <w:bookmarkStart w:id="439" w:name="Text191"/>
      <w:r w:rsidR="00A65A77">
        <w:instrText xml:space="preserve"> FORMTEXT </w:instrText>
      </w:r>
      <w:r w:rsidR="00897145">
        <w:fldChar w:fldCharType="separate"/>
      </w:r>
      <w:r w:rsidR="00A65A77">
        <w:rPr>
          <w:noProof/>
        </w:rPr>
        <w:t> </w:t>
      </w:r>
      <w:r w:rsidR="00A65A77">
        <w:rPr>
          <w:noProof/>
        </w:rPr>
        <w:t> </w:t>
      </w:r>
      <w:r w:rsidR="00A65A77">
        <w:rPr>
          <w:noProof/>
        </w:rPr>
        <w:t> </w:t>
      </w:r>
      <w:r w:rsidR="00A65A77">
        <w:rPr>
          <w:noProof/>
        </w:rPr>
        <w:t> </w:t>
      </w:r>
      <w:r w:rsidR="00A65A77">
        <w:rPr>
          <w:noProof/>
        </w:rPr>
        <w:t> </w:t>
      </w:r>
      <w:r w:rsidR="00897145">
        <w:fldChar w:fldCharType="end"/>
      </w:r>
      <w:bookmarkEnd w:id="439"/>
    </w:p>
    <w:p w14:paraId="2D444F82" w14:textId="77777777" w:rsidR="00124B30" w:rsidRPr="00A65A77" w:rsidRDefault="00124B30" w:rsidP="00124B30"/>
    <w:p w14:paraId="30AB0718" w14:textId="77777777" w:rsidR="00124B30" w:rsidRPr="007E5896" w:rsidRDefault="00124B30" w:rsidP="00124B30">
      <w:pPr>
        <w:pStyle w:val="Heading3"/>
      </w:pPr>
      <w:bookmarkStart w:id="440" w:name="_Toc505160850"/>
      <w:r>
        <w:t>Depreciation</w:t>
      </w:r>
      <w:bookmarkEnd w:id="440"/>
    </w:p>
    <w:p w14:paraId="2C3BE788" w14:textId="77777777" w:rsidR="00124B30" w:rsidRPr="00E10C5F" w:rsidRDefault="00124B30" w:rsidP="00124B30">
      <w:r w:rsidRPr="00A65A77">
        <w:rPr>
          <w:i/>
        </w:rPr>
        <w:t>&lt;&lt;With new construction this will normally be not applicable, but if the appraiser concludes there is external obsolescence, or depreciation associated with a preexisting structur</w:t>
      </w:r>
      <w:r w:rsidR="00E10C5F">
        <w:rPr>
          <w:i/>
        </w:rPr>
        <w:t>e, it should be discussed here.</w:t>
      </w:r>
      <w:r w:rsidRPr="00A65A77">
        <w:rPr>
          <w:i/>
        </w:rPr>
        <w:t>&gt;&gt;</w:t>
      </w:r>
      <w:r w:rsidR="00E10C5F">
        <w:t xml:space="preserve">  </w:t>
      </w:r>
      <w:r w:rsidR="00897145">
        <w:fldChar w:fldCharType="begin">
          <w:ffData>
            <w:name w:val="Text192"/>
            <w:enabled/>
            <w:calcOnExit w:val="0"/>
            <w:textInput/>
          </w:ffData>
        </w:fldChar>
      </w:r>
      <w:bookmarkStart w:id="441" w:name="Text192"/>
      <w:r w:rsidR="00E10C5F">
        <w:instrText xml:space="preserve"> FORMTEXT </w:instrText>
      </w:r>
      <w:r w:rsidR="00897145">
        <w:fldChar w:fldCharType="separate"/>
      </w:r>
      <w:r w:rsidR="00E10C5F">
        <w:rPr>
          <w:noProof/>
        </w:rPr>
        <w:t> </w:t>
      </w:r>
      <w:r w:rsidR="00E10C5F">
        <w:rPr>
          <w:noProof/>
        </w:rPr>
        <w:t> </w:t>
      </w:r>
      <w:r w:rsidR="00E10C5F">
        <w:rPr>
          <w:noProof/>
        </w:rPr>
        <w:t> </w:t>
      </w:r>
      <w:r w:rsidR="00E10C5F">
        <w:rPr>
          <w:noProof/>
        </w:rPr>
        <w:t> </w:t>
      </w:r>
      <w:r w:rsidR="00E10C5F">
        <w:rPr>
          <w:noProof/>
        </w:rPr>
        <w:t> </w:t>
      </w:r>
      <w:r w:rsidR="00897145">
        <w:fldChar w:fldCharType="end"/>
      </w:r>
      <w:bookmarkEnd w:id="441"/>
    </w:p>
    <w:p w14:paraId="112E0EA5" w14:textId="77777777" w:rsidR="00124B30" w:rsidRPr="00A65A77" w:rsidRDefault="00124B30" w:rsidP="00124B30"/>
    <w:p w14:paraId="2EF4994C" w14:textId="77777777" w:rsidR="00124B30" w:rsidRPr="007E5896" w:rsidRDefault="00124B30" w:rsidP="00124B30">
      <w:pPr>
        <w:pStyle w:val="Heading3"/>
      </w:pPr>
      <w:bookmarkStart w:id="442" w:name="_Toc505160851"/>
      <w:r>
        <w:t>Major Movable Equipment</w:t>
      </w:r>
      <w:bookmarkEnd w:id="442"/>
    </w:p>
    <w:p w14:paraId="78A9CBC7" w14:textId="77777777" w:rsidR="00124B30" w:rsidRPr="00E10C5F" w:rsidRDefault="00124B30" w:rsidP="00124B30">
      <w:r w:rsidRPr="00E10C5F">
        <w:rPr>
          <w:i/>
        </w:rPr>
        <w:t xml:space="preserve">&lt;&lt;Provide narrative discussion of assumptions and conclusion.  Address discrepancies between appraiser and cost analyst.  Additionally, address ownership of the major movable equipment (e.g., </w:t>
      </w:r>
      <w:r w:rsidR="00E10C5F" w:rsidRPr="00E10C5F">
        <w:rPr>
          <w:i/>
        </w:rPr>
        <w:t>borrower</w:t>
      </w:r>
      <w:r w:rsidR="00E10C5F">
        <w:rPr>
          <w:i/>
        </w:rPr>
        <w:t xml:space="preserve"> or operator).</w:t>
      </w:r>
      <w:r w:rsidRPr="00E10C5F">
        <w:rPr>
          <w:i/>
        </w:rPr>
        <w:t>&gt;&gt;</w:t>
      </w:r>
      <w:r w:rsidR="00E10C5F">
        <w:rPr>
          <w:i/>
        </w:rPr>
        <w:t xml:space="preserve">  </w:t>
      </w:r>
      <w:r w:rsidR="00897145">
        <w:fldChar w:fldCharType="begin">
          <w:ffData>
            <w:name w:val="Text193"/>
            <w:enabled/>
            <w:calcOnExit w:val="0"/>
            <w:textInput/>
          </w:ffData>
        </w:fldChar>
      </w:r>
      <w:bookmarkStart w:id="443" w:name="Text193"/>
      <w:r w:rsidR="00E10C5F">
        <w:instrText xml:space="preserve"> FORMTEXT </w:instrText>
      </w:r>
      <w:r w:rsidR="00897145">
        <w:fldChar w:fldCharType="separate"/>
      </w:r>
      <w:r w:rsidR="00E10C5F">
        <w:rPr>
          <w:noProof/>
        </w:rPr>
        <w:t> </w:t>
      </w:r>
      <w:r w:rsidR="00E10C5F">
        <w:rPr>
          <w:noProof/>
        </w:rPr>
        <w:t> </w:t>
      </w:r>
      <w:r w:rsidR="00E10C5F">
        <w:rPr>
          <w:noProof/>
        </w:rPr>
        <w:t> </w:t>
      </w:r>
      <w:r w:rsidR="00E10C5F">
        <w:rPr>
          <w:noProof/>
        </w:rPr>
        <w:t> </w:t>
      </w:r>
      <w:r w:rsidR="00E10C5F">
        <w:rPr>
          <w:noProof/>
        </w:rPr>
        <w:t> </w:t>
      </w:r>
      <w:r w:rsidR="00897145">
        <w:fldChar w:fldCharType="end"/>
      </w:r>
      <w:bookmarkEnd w:id="443"/>
    </w:p>
    <w:p w14:paraId="24FB82F6" w14:textId="77777777" w:rsidR="00124B30" w:rsidRPr="00E10C5F" w:rsidRDefault="00124B30" w:rsidP="00124B30"/>
    <w:p w14:paraId="5FDBDFF9" w14:textId="77777777" w:rsidR="00124B30" w:rsidRPr="007E5896" w:rsidRDefault="00124B30" w:rsidP="00124B30">
      <w:pPr>
        <w:pStyle w:val="Heading3"/>
        <w:tabs>
          <w:tab w:val="left" w:pos="3315"/>
        </w:tabs>
      </w:pPr>
      <w:bookmarkStart w:id="444" w:name="_Toc505160852"/>
      <w:r w:rsidRPr="007E5896">
        <w:lastRenderedPageBreak/>
        <w:t>Land Value</w:t>
      </w:r>
      <w:bookmarkEnd w:id="444"/>
    </w:p>
    <w:p w14:paraId="112C2DAD" w14:textId="77777777" w:rsidR="00124B30" w:rsidRPr="00E10C5F" w:rsidRDefault="00124B30" w:rsidP="00124B30">
      <w:r w:rsidRPr="00E10C5F">
        <w:rPr>
          <w:i/>
        </w:rPr>
        <w:t>&lt;&lt;Provide narrative discussion of assumptions and conclusion.  Include an analysis of the comparable data.&gt;&gt;</w:t>
      </w:r>
      <w:r w:rsidR="00E10C5F">
        <w:t xml:space="preserve">  </w:t>
      </w:r>
      <w:r w:rsidR="00897145">
        <w:fldChar w:fldCharType="begin">
          <w:ffData>
            <w:name w:val="Text194"/>
            <w:enabled/>
            <w:calcOnExit w:val="0"/>
            <w:textInput/>
          </w:ffData>
        </w:fldChar>
      </w:r>
      <w:bookmarkStart w:id="445" w:name="Text194"/>
      <w:r w:rsidR="00E10C5F">
        <w:instrText xml:space="preserve"> FORMTEXT </w:instrText>
      </w:r>
      <w:r w:rsidR="00897145">
        <w:fldChar w:fldCharType="separate"/>
      </w:r>
      <w:r w:rsidR="00E10C5F">
        <w:rPr>
          <w:noProof/>
        </w:rPr>
        <w:t> </w:t>
      </w:r>
      <w:r w:rsidR="00E10C5F">
        <w:rPr>
          <w:noProof/>
        </w:rPr>
        <w:t> </w:t>
      </w:r>
      <w:r w:rsidR="00E10C5F">
        <w:rPr>
          <w:noProof/>
        </w:rPr>
        <w:t> </w:t>
      </w:r>
      <w:r w:rsidR="00E10C5F">
        <w:rPr>
          <w:noProof/>
        </w:rPr>
        <w:t> </w:t>
      </w:r>
      <w:r w:rsidR="00E10C5F">
        <w:rPr>
          <w:noProof/>
        </w:rPr>
        <w:t> </w:t>
      </w:r>
      <w:r w:rsidR="00897145">
        <w:fldChar w:fldCharType="end"/>
      </w:r>
      <w:bookmarkEnd w:id="445"/>
    </w:p>
    <w:p w14:paraId="66E0EDA2" w14:textId="77777777" w:rsidR="00124B30" w:rsidRPr="00E10C5F" w:rsidRDefault="00124B30" w:rsidP="00124B30"/>
    <w:p w14:paraId="5E094AFF" w14:textId="77777777" w:rsidR="00124B30" w:rsidRDefault="00124B30" w:rsidP="00124B30">
      <w:pPr>
        <w:pStyle w:val="Heading2"/>
      </w:pPr>
      <w:bookmarkStart w:id="446" w:name="_Toc220452313"/>
      <w:bookmarkStart w:id="447" w:name="_Toc221681087"/>
      <w:bookmarkStart w:id="448" w:name="_Toc505160853"/>
      <w:bookmarkStart w:id="449" w:name="OLE_LINK10"/>
      <w:bookmarkStart w:id="450" w:name="OLE_LINK11"/>
      <w:bookmarkEnd w:id="438"/>
      <w:r w:rsidRPr="007E5896">
        <w:t>Reconciliation</w:t>
      </w:r>
      <w:bookmarkEnd w:id="446"/>
      <w:bookmarkEnd w:id="447"/>
      <w:bookmarkEnd w:id="448"/>
    </w:p>
    <w:p w14:paraId="258F0F1A" w14:textId="77777777" w:rsidR="00124B30" w:rsidRDefault="00124B30" w:rsidP="00124B30"/>
    <w:p w14:paraId="7C431296" w14:textId="77777777" w:rsidR="00E10C5F" w:rsidRDefault="00E10C5F" w:rsidP="00E10C5F">
      <w:pPr>
        <w:keepNext/>
        <w:keepLines/>
        <w:jc w:val="center"/>
      </w:pPr>
      <w:r w:rsidRPr="00877650">
        <w:rPr>
          <w:color w:val="000000"/>
          <w:sz w:val="20"/>
        </w:rPr>
        <w:t>(Double click inside the Excel Table to add information)</w:t>
      </w:r>
    </w:p>
    <w:bookmarkStart w:id="451" w:name="_MON_1407315500"/>
    <w:bookmarkEnd w:id="451"/>
    <w:p w14:paraId="342D02E6" w14:textId="5BB11D8B" w:rsidR="00124B30" w:rsidRDefault="00E10F86" w:rsidP="00124B30">
      <w:pPr>
        <w:jc w:val="center"/>
      </w:pPr>
      <w:r>
        <w:object w:dxaOrig="6685" w:dyaOrig="1840" w14:anchorId="22A6508C">
          <v:shape id="_x0000_i1041" type="#_x0000_t75" style="width:329.2pt;height:92.4pt" o:ole="">
            <v:imagedata r:id="rId41" o:title=""/>
          </v:shape>
          <o:OLEObject Type="Embed" ProgID="Excel.Sheet.8" ShapeID="_x0000_i1041" DrawAspect="Content" ObjectID="_1723535525" r:id="rId42"/>
        </w:object>
      </w:r>
    </w:p>
    <w:p w14:paraId="3DD4F584" w14:textId="77777777" w:rsidR="00124B30" w:rsidRDefault="00124B30" w:rsidP="00124B30">
      <w:pPr>
        <w:jc w:val="center"/>
      </w:pPr>
    </w:p>
    <w:p w14:paraId="2DDB9921" w14:textId="77777777" w:rsidR="00124B30" w:rsidRPr="00E10C5F" w:rsidRDefault="00124B30" w:rsidP="00124B30">
      <w:pPr>
        <w:spacing w:after="120"/>
      </w:pPr>
      <w:r w:rsidRPr="00E10C5F">
        <w:rPr>
          <w:i/>
        </w:rPr>
        <w:t>&lt;&lt;Provide narrative discussion of how the value approaches were reconciled to reach the final conclusions.  The statement may be simple.  For example, “As demonstrated in the Appraisal Overview section above, the underwritten value conclusion is based on the income approach to value.”  If the value conclusion is based on weighting multiple approaches provide an explanation of the rationale</w:t>
      </w:r>
      <w:r w:rsidRPr="00E10C5F">
        <w:t>.</w:t>
      </w:r>
      <w:r w:rsidRPr="00E10C5F">
        <w:rPr>
          <w:i/>
        </w:rPr>
        <w:t>&gt;&gt;</w:t>
      </w:r>
      <w:r w:rsidR="00E10C5F">
        <w:rPr>
          <w:i/>
        </w:rPr>
        <w:t xml:space="preserve">  </w:t>
      </w:r>
      <w:r w:rsidR="00897145">
        <w:fldChar w:fldCharType="begin">
          <w:ffData>
            <w:name w:val="Text195"/>
            <w:enabled/>
            <w:calcOnExit w:val="0"/>
            <w:textInput/>
          </w:ffData>
        </w:fldChar>
      </w:r>
      <w:bookmarkStart w:id="452" w:name="Text195"/>
      <w:r w:rsidR="00E10C5F">
        <w:instrText xml:space="preserve"> FORMTEXT </w:instrText>
      </w:r>
      <w:r w:rsidR="00897145">
        <w:fldChar w:fldCharType="separate"/>
      </w:r>
      <w:r w:rsidR="00E10C5F">
        <w:rPr>
          <w:noProof/>
        </w:rPr>
        <w:t> </w:t>
      </w:r>
      <w:r w:rsidR="00E10C5F">
        <w:rPr>
          <w:noProof/>
        </w:rPr>
        <w:t> </w:t>
      </w:r>
      <w:r w:rsidR="00E10C5F">
        <w:rPr>
          <w:noProof/>
        </w:rPr>
        <w:t> </w:t>
      </w:r>
      <w:r w:rsidR="00E10C5F">
        <w:rPr>
          <w:noProof/>
        </w:rPr>
        <w:t> </w:t>
      </w:r>
      <w:r w:rsidR="00E10C5F">
        <w:rPr>
          <w:noProof/>
        </w:rPr>
        <w:t> </w:t>
      </w:r>
      <w:r w:rsidR="00897145">
        <w:fldChar w:fldCharType="end"/>
      </w:r>
      <w:bookmarkEnd w:id="452"/>
    </w:p>
    <w:p w14:paraId="5C8E4819" w14:textId="77777777" w:rsidR="00124B30" w:rsidRPr="00E10C5F" w:rsidRDefault="00124B30" w:rsidP="00124B30">
      <w:pPr>
        <w:spacing w:after="120"/>
      </w:pPr>
    </w:p>
    <w:p w14:paraId="5970E15D" w14:textId="77777777" w:rsidR="00124B30" w:rsidRDefault="00124B30" w:rsidP="00124B30">
      <w:pPr>
        <w:pStyle w:val="Heading2"/>
      </w:pPr>
      <w:bookmarkStart w:id="453" w:name="_Toc505160854"/>
      <w:r w:rsidRPr="00560C93">
        <w:t>Lender Modifications</w:t>
      </w:r>
      <w:bookmarkEnd w:id="453"/>
    </w:p>
    <w:p w14:paraId="5A829768" w14:textId="77777777" w:rsidR="00124B30" w:rsidRPr="00E10C5F" w:rsidRDefault="00124B30" w:rsidP="00124B30">
      <w:r w:rsidRPr="00E10C5F">
        <w:rPr>
          <w:i/>
          <w:color w:val="000000"/>
        </w:rPr>
        <w:t xml:space="preserve">&lt;&lt;State if the lender concurs, or not, with the appraiser’s value conclusion. </w:t>
      </w:r>
      <w:r w:rsidR="00E10C5F">
        <w:rPr>
          <w:i/>
          <w:color w:val="000000"/>
        </w:rPr>
        <w:t xml:space="preserve"> </w:t>
      </w:r>
      <w:r w:rsidRPr="00E10C5F">
        <w:rPr>
          <w:i/>
          <w:color w:val="000000"/>
        </w:rPr>
        <w:t xml:space="preserve">When there is a disagreement, summarize the valuation modifications made by lender underwriter. </w:t>
      </w:r>
      <w:r w:rsidR="00E10C5F">
        <w:rPr>
          <w:i/>
          <w:color w:val="000000"/>
        </w:rPr>
        <w:t xml:space="preserve"> </w:t>
      </w:r>
      <w:r w:rsidRPr="00E10C5F">
        <w:rPr>
          <w:i/>
          <w:color w:val="000000"/>
        </w:rPr>
        <w:t xml:space="preserve">Insert a pro forma to highlight the differences in conclusions as needed. </w:t>
      </w:r>
      <w:r w:rsidR="00E10C5F">
        <w:rPr>
          <w:i/>
          <w:color w:val="000000"/>
        </w:rPr>
        <w:t xml:space="preserve"> </w:t>
      </w:r>
      <w:r w:rsidRPr="00E10C5F">
        <w:rPr>
          <w:i/>
          <w:color w:val="000000"/>
        </w:rPr>
        <w:t>View the appraisal as a tool to do your underwriting and loan sizing correctly.</w:t>
      </w:r>
      <w:r w:rsidR="00E10C5F">
        <w:rPr>
          <w:i/>
          <w:color w:val="000000"/>
        </w:rPr>
        <w:t xml:space="preserve"> </w:t>
      </w:r>
      <w:r w:rsidRPr="00E10C5F">
        <w:rPr>
          <w:i/>
          <w:color w:val="000000"/>
        </w:rPr>
        <w:t xml:space="preserve"> Lenders should not use a value they disagree with and are allowed to use a lower value/NOI for loan sizing purposes.  If </w:t>
      </w:r>
      <w:r w:rsidR="00E10C5F">
        <w:rPr>
          <w:i/>
          <w:color w:val="000000"/>
        </w:rPr>
        <w:t>l</w:t>
      </w:r>
      <w:r w:rsidRPr="00E10C5F">
        <w:rPr>
          <w:i/>
          <w:color w:val="000000"/>
        </w:rPr>
        <w:t>enders feel they are prohibited from doing this, they should cite the FIRREA rule at issue in the narrative.&gt;&gt;</w:t>
      </w:r>
      <w:r w:rsidR="00E10C5F">
        <w:rPr>
          <w:color w:val="000000"/>
        </w:rPr>
        <w:t xml:space="preserve">  </w:t>
      </w:r>
      <w:r w:rsidR="00897145">
        <w:rPr>
          <w:color w:val="000000"/>
        </w:rPr>
        <w:fldChar w:fldCharType="begin">
          <w:ffData>
            <w:name w:val="Text196"/>
            <w:enabled/>
            <w:calcOnExit w:val="0"/>
            <w:textInput/>
          </w:ffData>
        </w:fldChar>
      </w:r>
      <w:bookmarkStart w:id="454" w:name="Text196"/>
      <w:r w:rsidR="00E10C5F">
        <w:rPr>
          <w:color w:val="000000"/>
        </w:rPr>
        <w:instrText xml:space="preserve"> FORMTEXT </w:instrText>
      </w:r>
      <w:r w:rsidR="00897145">
        <w:rPr>
          <w:color w:val="000000"/>
        </w:rPr>
      </w:r>
      <w:r w:rsidR="00897145">
        <w:rPr>
          <w:color w:val="000000"/>
        </w:rPr>
        <w:fldChar w:fldCharType="separate"/>
      </w:r>
      <w:r w:rsidR="00E10C5F">
        <w:rPr>
          <w:noProof/>
          <w:color w:val="000000"/>
        </w:rPr>
        <w:t> </w:t>
      </w:r>
      <w:r w:rsidR="00E10C5F">
        <w:rPr>
          <w:noProof/>
          <w:color w:val="000000"/>
        </w:rPr>
        <w:t> </w:t>
      </w:r>
      <w:r w:rsidR="00E10C5F">
        <w:rPr>
          <w:noProof/>
          <w:color w:val="000000"/>
        </w:rPr>
        <w:t> </w:t>
      </w:r>
      <w:r w:rsidR="00E10C5F">
        <w:rPr>
          <w:noProof/>
          <w:color w:val="000000"/>
        </w:rPr>
        <w:t> </w:t>
      </w:r>
      <w:r w:rsidR="00E10C5F">
        <w:rPr>
          <w:noProof/>
          <w:color w:val="000000"/>
        </w:rPr>
        <w:t> </w:t>
      </w:r>
      <w:r w:rsidR="00897145">
        <w:rPr>
          <w:color w:val="000000"/>
        </w:rPr>
        <w:fldChar w:fldCharType="end"/>
      </w:r>
      <w:bookmarkEnd w:id="454"/>
    </w:p>
    <w:bookmarkEnd w:id="449"/>
    <w:bookmarkEnd w:id="450"/>
    <w:p w14:paraId="5EF75CD4" w14:textId="77777777" w:rsidR="00760A1E" w:rsidRDefault="00760A1E" w:rsidP="00760A1E"/>
    <w:p w14:paraId="52B10802" w14:textId="65711C3A" w:rsidR="008E5A20" w:rsidRDefault="008E5A20" w:rsidP="008E5A20">
      <w:pPr>
        <w:pStyle w:val="Heading2"/>
      </w:pPr>
      <w:bookmarkStart w:id="455" w:name="_Toc337127750"/>
      <w:bookmarkStart w:id="456" w:name="_Toc337709993"/>
      <w:bookmarkStart w:id="457" w:name="_Toc505160855"/>
      <w:r w:rsidRPr="007E5896">
        <w:t>Initial Operating Deficit</w:t>
      </w:r>
      <w:bookmarkEnd w:id="455"/>
      <w:bookmarkEnd w:id="456"/>
      <w:bookmarkEnd w:id="457"/>
    </w:p>
    <w:p w14:paraId="3F54C55F" w14:textId="77777777" w:rsidR="001D4EE6" w:rsidRPr="00E31B2A" w:rsidRDefault="001D4EE6" w:rsidP="00C074FA"/>
    <w:p w14:paraId="136A379E" w14:textId="63104F10" w:rsidR="001D4EE6" w:rsidRDefault="001D4EE6" w:rsidP="00C074FA">
      <w:pPr>
        <w:ind w:left="1440" w:firstLine="720"/>
        <w:rPr>
          <w:color w:val="000000"/>
          <w:sz w:val="20"/>
        </w:rPr>
      </w:pPr>
      <w:r>
        <w:t>(</w:t>
      </w:r>
      <w:r w:rsidRPr="00877650">
        <w:rPr>
          <w:color w:val="000000"/>
          <w:sz w:val="20"/>
        </w:rPr>
        <w:t>Double click inside the Excel Table to add information)</w:t>
      </w:r>
    </w:p>
    <w:p w14:paraId="06C63903" w14:textId="18AC05DA" w:rsidR="00051714" w:rsidRDefault="00051714" w:rsidP="00C074FA">
      <w:pPr>
        <w:rPr>
          <w:color w:val="000000"/>
          <w:sz w:val="20"/>
        </w:rPr>
      </w:pPr>
    </w:p>
    <w:bookmarkStart w:id="458" w:name="_MON_1527933836"/>
    <w:bookmarkEnd w:id="458"/>
    <w:p w14:paraId="1A694A59" w14:textId="1C9AE6A0" w:rsidR="00051714" w:rsidRDefault="00E31B2A" w:rsidP="00C074FA">
      <w:r>
        <w:object w:dxaOrig="8266" w:dyaOrig="2559" w14:anchorId="5F97F2A6">
          <v:shape id="_x0000_i1042" type="#_x0000_t75" style="width:411.6pt;height:128.2pt" o:ole="">
            <v:imagedata r:id="rId43" o:title=""/>
          </v:shape>
          <o:OLEObject Type="Embed" ProgID="Excel.Sheet.12" ShapeID="_x0000_i1042" DrawAspect="Content" ObjectID="_1723535526" r:id="rId44"/>
        </w:object>
      </w:r>
    </w:p>
    <w:p w14:paraId="0A81C637" w14:textId="77777777" w:rsidR="001D4EE6" w:rsidRDefault="001D4EE6" w:rsidP="001D4EE6">
      <w:pPr>
        <w:tabs>
          <w:tab w:val="left" w:pos="1080"/>
        </w:tabs>
      </w:pPr>
      <w:r>
        <w:lastRenderedPageBreak/>
        <w:tab/>
      </w:r>
    </w:p>
    <w:p w14:paraId="27A59567" w14:textId="017BEEB8" w:rsidR="001D4EE6" w:rsidRDefault="001D4EE6" w:rsidP="00C074FA">
      <w:pPr>
        <w:tabs>
          <w:tab w:val="left" w:pos="1080"/>
        </w:tabs>
      </w:pPr>
    </w:p>
    <w:p w14:paraId="330CB085" w14:textId="77777777" w:rsidR="001D4EE6" w:rsidRPr="00E31B2A" w:rsidRDefault="001D4EE6" w:rsidP="00C074FA"/>
    <w:p w14:paraId="6C8D0A24" w14:textId="4D29722E" w:rsidR="008E5A20" w:rsidRDefault="008E5A20" w:rsidP="008E5A20">
      <w:pPr>
        <w:widowControl w:val="0"/>
        <w:rPr>
          <w:color w:val="000000"/>
        </w:rPr>
      </w:pPr>
      <w:r w:rsidRPr="0089684A">
        <w:rPr>
          <w:i/>
          <w:color w:val="000000"/>
        </w:rPr>
        <w:t>&lt;&lt;</w:t>
      </w:r>
      <w:r>
        <w:rPr>
          <w:i/>
          <w:color w:val="000000"/>
        </w:rPr>
        <w:t xml:space="preserve"> </w:t>
      </w:r>
      <w:r w:rsidR="007A5546">
        <w:rPr>
          <w:i/>
          <w:color w:val="000000"/>
        </w:rPr>
        <w:t xml:space="preserve">Use </w:t>
      </w:r>
      <w:ins w:id="459" w:author="Sands, Becky" w:date="2021-10-06T15:39:00Z">
        <w:r w:rsidR="00DD6015">
          <w:rPr>
            <w:i/>
            <w:color w:val="000000"/>
          </w:rPr>
          <w:t>F</w:t>
        </w:r>
      </w:ins>
      <w:del w:id="460" w:author="Sands, Becky" w:date="2021-10-06T15:39:00Z">
        <w:r w:rsidR="007A5546" w:rsidDel="00DD6015">
          <w:rPr>
            <w:i/>
            <w:color w:val="000000"/>
          </w:rPr>
          <w:delText>f</w:delText>
        </w:r>
      </w:del>
      <w:r w:rsidR="007A5546">
        <w:rPr>
          <w:i/>
          <w:color w:val="000000"/>
        </w:rPr>
        <w:t>orm 91128-ORCF to calculate the Initial Operating Deficit. Enter a summary above and a</w:t>
      </w:r>
      <w:r w:rsidRPr="0089684A">
        <w:rPr>
          <w:i/>
          <w:color w:val="000000"/>
        </w:rPr>
        <w:t xml:space="preserve"> narrative expl</w:t>
      </w:r>
      <w:r>
        <w:rPr>
          <w:i/>
          <w:color w:val="000000"/>
        </w:rPr>
        <w:t>anation below as needed below.</w:t>
      </w:r>
      <w:r w:rsidRPr="0089684A">
        <w:rPr>
          <w:i/>
          <w:color w:val="000000"/>
        </w:rPr>
        <w:t>&gt;&gt;</w:t>
      </w:r>
      <w:r>
        <w:rPr>
          <w:i/>
          <w:color w:val="000000"/>
        </w:rPr>
        <w:t xml:space="preserve"> </w:t>
      </w:r>
      <w:r w:rsidR="00897145">
        <w:rPr>
          <w:color w:val="000000"/>
        </w:rPr>
        <w:fldChar w:fldCharType="begin">
          <w:ffData>
            <w:name w:val="Text194"/>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p w14:paraId="5D989521" w14:textId="77777777" w:rsidR="0017412F" w:rsidRPr="0089684A" w:rsidRDefault="0017412F" w:rsidP="008E5A20">
      <w:pPr>
        <w:widowControl w:val="0"/>
        <w:rPr>
          <w:color w:val="000000"/>
        </w:rPr>
      </w:pPr>
    </w:p>
    <w:p w14:paraId="58AB5E88" w14:textId="77777777" w:rsidR="0017412F" w:rsidRPr="00683394" w:rsidRDefault="0017412F" w:rsidP="0017412F">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7412F" w14:paraId="738BB6E1" w14:textId="77777777" w:rsidTr="0031573F">
        <w:trPr>
          <w:tblHeader/>
        </w:trPr>
        <w:tc>
          <w:tcPr>
            <w:tcW w:w="7971" w:type="dxa"/>
            <w:tcBorders>
              <w:top w:val="nil"/>
              <w:left w:val="nil"/>
              <w:bottom w:val="nil"/>
              <w:right w:val="nil"/>
            </w:tcBorders>
          </w:tcPr>
          <w:p w14:paraId="415662D2" w14:textId="77777777" w:rsidR="0017412F" w:rsidRDefault="0017412F" w:rsidP="0031573F">
            <w:pPr>
              <w:keepNext/>
            </w:pPr>
          </w:p>
        </w:tc>
        <w:tc>
          <w:tcPr>
            <w:tcW w:w="698" w:type="dxa"/>
            <w:tcBorders>
              <w:top w:val="nil"/>
              <w:left w:val="nil"/>
              <w:bottom w:val="nil"/>
              <w:right w:val="nil"/>
            </w:tcBorders>
            <w:vAlign w:val="bottom"/>
          </w:tcPr>
          <w:p w14:paraId="2A19DCD8" w14:textId="77777777" w:rsidR="0017412F" w:rsidRPr="00D57072" w:rsidRDefault="0017412F" w:rsidP="0031573F">
            <w:pPr>
              <w:keepNext/>
              <w:jc w:val="center"/>
              <w:rPr>
                <w:b/>
                <w:sz w:val="22"/>
              </w:rPr>
            </w:pPr>
            <w:r w:rsidRPr="00D57072">
              <w:rPr>
                <w:b/>
                <w:sz w:val="22"/>
              </w:rPr>
              <w:t>Yes</w:t>
            </w:r>
          </w:p>
        </w:tc>
        <w:tc>
          <w:tcPr>
            <w:tcW w:w="277" w:type="dxa"/>
            <w:tcBorders>
              <w:top w:val="nil"/>
              <w:left w:val="nil"/>
              <w:bottom w:val="nil"/>
              <w:right w:val="nil"/>
            </w:tcBorders>
          </w:tcPr>
          <w:p w14:paraId="3D3A1A0B" w14:textId="77777777" w:rsidR="0017412F" w:rsidRPr="00D57072" w:rsidRDefault="0017412F" w:rsidP="0031573F">
            <w:pPr>
              <w:keepNext/>
              <w:jc w:val="center"/>
              <w:rPr>
                <w:b/>
                <w:sz w:val="22"/>
              </w:rPr>
            </w:pPr>
          </w:p>
        </w:tc>
        <w:tc>
          <w:tcPr>
            <w:tcW w:w="630" w:type="dxa"/>
            <w:tcBorders>
              <w:top w:val="nil"/>
              <w:left w:val="nil"/>
              <w:bottom w:val="nil"/>
              <w:right w:val="nil"/>
            </w:tcBorders>
            <w:vAlign w:val="bottom"/>
          </w:tcPr>
          <w:p w14:paraId="7905EE16" w14:textId="77777777" w:rsidR="0017412F" w:rsidRPr="00D57072" w:rsidRDefault="0017412F" w:rsidP="0031573F">
            <w:pPr>
              <w:keepNext/>
              <w:jc w:val="center"/>
              <w:rPr>
                <w:b/>
                <w:sz w:val="22"/>
              </w:rPr>
            </w:pPr>
            <w:r w:rsidRPr="00D57072">
              <w:rPr>
                <w:b/>
                <w:sz w:val="22"/>
              </w:rPr>
              <w:t>No</w:t>
            </w:r>
          </w:p>
        </w:tc>
      </w:tr>
      <w:tr w:rsidR="0017412F" w14:paraId="77524E9F" w14:textId="77777777" w:rsidTr="0031573F">
        <w:tc>
          <w:tcPr>
            <w:tcW w:w="7971" w:type="dxa"/>
            <w:tcBorders>
              <w:top w:val="nil"/>
              <w:left w:val="nil"/>
              <w:bottom w:val="nil"/>
              <w:right w:val="nil"/>
            </w:tcBorders>
          </w:tcPr>
          <w:p w14:paraId="51F3BD5D" w14:textId="3DBD9213" w:rsidR="0017412F" w:rsidRDefault="00C074FA" w:rsidP="0031573F">
            <w:pPr>
              <w:keepNext/>
              <w:numPr>
                <w:ilvl w:val="0"/>
                <w:numId w:val="32"/>
              </w:numPr>
              <w:tabs>
                <w:tab w:val="right" w:leader="dot" w:pos="7740"/>
              </w:tabs>
              <w:spacing w:before="60"/>
            </w:pPr>
            <w:r>
              <w:rPr>
                <w:color w:val="000000"/>
              </w:rPr>
              <w:t>Has the lender revised the expense floors in the Form HUD-91128-ORCF Template?</w:t>
            </w:r>
            <w:r w:rsidRPr="005A140E">
              <w:t xml:space="preserve">  </w:t>
            </w:r>
          </w:p>
        </w:tc>
        <w:tc>
          <w:tcPr>
            <w:tcW w:w="698" w:type="dxa"/>
            <w:tcBorders>
              <w:top w:val="nil"/>
              <w:left w:val="nil"/>
              <w:bottom w:val="nil"/>
              <w:right w:val="nil"/>
            </w:tcBorders>
            <w:vAlign w:val="bottom"/>
          </w:tcPr>
          <w:p w14:paraId="0EB47AB8" w14:textId="77777777" w:rsidR="0017412F" w:rsidRDefault="0017412F" w:rsidP="0031573F">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3CD4A7D5" w14:textId="77777777" w:rsidR="0017412F" w:rsidRDefault="0017412F" w:rsidP="0031573F">
            <w:pPr>
              <w:keepNext/>
              <w:jc w:val="center"/>
            </w:pPr>
          </w:p>
        </w:tc>
        <w:tc>
          <w:tcPr>
            <w:tcW w:w="630" w:type="dxa"/>
            <w:tcBorders>
              <w:top w:val="nil"/>
              <w:left w:val="nil"/>
              <w:bottom w:val="nil"/>
              <w:right w:val="nil"/>
            </w:tcBorders>
            <w:vAlign w:val="bottom"/>
          </w:tcPr>
          <w:p w14:paraId="453758B1" w14:textId="77777777" w:rsidR="0017412F" w:rsidRPr="00D57072" w:rsidRDefault="0017412F" w:rsidP="0031573F">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5E583A">
              <w:rPr>
                <w:b/>
              </w:rPr>
            </w:r>
            <w:r w:rsidR="005E583A">
              <w:rPr>
                <w:b/>
              </w:rPr>
              <w:fldChar w:fldCharType="separate"/>
            </w:r>
            <w:r w:rsidRPr="00D57072">
              <w:rPr>
                <w:b/>
              </w:rPr>
              <w:fldChar w:fldCharType="end"/>
            </w:r>
          </w:p>
        </w:tc>
      </w:tr>
    </w:tbl>
    <w:p w14:paraId="13CB65D6" w14:textId="77777777" w:rsidR="0017412F" w:rsidRDefault="0017412F" w:rsidP="0017412F">
      <w:pPr>
        <w:widowControl w:val="0"/>
        <w:rPr>
          <w:i/>
          <w:color w:val="000000"/>
        </w:rPr>
      </w:pPr>
    </w:p>
    <w:p w14:paraId="671235C8" w14:textId="6AA1BFCC" w:rsidR="0017412F" w:rsidRDefault="0017412F" w:rsidP="0017412F">
      <w:pPr>
        <w:widowControl w:val="0"/>
        <w:rPr>
          <w:color w:val="000000"/>
        </w:rPr>
      </w:pPr>
      <w:r w:rsidRPr="0089684A">
        <w:rPr>
          <w:i/>
          <w:color w:val="000000"/>
        </w:rPr>
        <w:t>&lt;&lt;</w:t>
      </w:r>
      <w:r>
        <w:rPr>
          <w:i/>
          <w:color w:val="000000"/>
        </w:rPr>
        <w:t xml:space="preserve"> If yes, please explain the modifications made and provide justification for these changes.</w:t>
      </w:r>
      <w:r w:rsidRPr="0089684A">
        <w:rPr>
          <w:i/>
          <w:color w:val="000000"/>
        </w:rPr>
        <w:t>&gt;&gt;</w:t>
      </w:r>
      <w:r>
        <w:rPr>
          <w:i/>
          <w:color w:val="000000"/>
        </w:rPr>
        <w:t xml:space="preserve"> </w:t>
      </w:r>
      <w:r>
        <w:rPr>
          <w:color w:val="000000"/>
        </w:rPr>
        <w:fldChar w:fldCharType="begin">
          <w:ffData>
            <w:name w:val="Text19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1A313125" w14:textId="77777777" w:rsidR="008E5A20" w:rsidRDefault="008E5A20" w:rsidP="00C074FA">
      <w:pPr>
        <w:widowControl w:val="0"/>
      </w:pPr>
    </w:p>
    <w:p w14:paraId="6C371BBA" w14:textId="77777777" w:rsidR="00CB10F1" w:rsidRDefault="008B0CA0" w:rsidP="008E6F3A">
      <w:pPr>
        <w:pStyle w:val="Heading1"/>
      </w:pPr>
      <w:bookmarkStart w:id="461" w:name="_Toc221700457"/>
      <w:bookmarkStart w:id="462" w:name="_Toc505160856"/>
      <w:r w:rsidRPr="007E5896">
        <w:t>ALTA/ACSM Land Title Survey</w:t>
      </w:r>
      <w:bookmarkEnd w:id="461"/>
      <w:bookmarkEnd w:id="462"/>
    </w:p>
    <w:p w14:paraId="192F8CC2" w14:textId="77777777" w:rsidR="00D57072" w:rsidRPr="00D57072" w:rsidRDefault="00D57072" w:rsidP="00D57072">
      <w:pPr>
        <w:keepNext/>
        <w:keepLines/>
      </w:pPr>
    </w:p>
    <w:tbl>
      <w:tblPr>
        <w:tblW w:w="0" w:type="auto"/>
        <w:tblLook w:val="01E0" w:firstRow="1" w:lastRow="1" w:firstColumn="1" w:lastColumn="1" w:noHBand="0" w:noVBand="0"/>
      </w:tblPr>
      <w:tblGrid>
        <w:gridCol w:w="1638"/>
        <w:gridCol w:w="5160"/>
      </w:tblGrid>
      <w:tr w:rsidR="009A0DF6" w:rsidRPr="008B2D0B" w14:paraId="7EC8834C" w14:textId="77777777" w:rsidTr="00D57072">
        <w:tc>
          <w:tcPr>
            <w:tcW w:w="1638" w:type="dxa"/>
            <w:vAlign w:val="bottom"/>
          </w:tcPr>
          <w:p w14:paraId="5037AE64" w14:textId="77777777" w:rsidR="009A0DF6" w:rsidRPr="008B2D0B" w:rsidRDefault="009A0DF6" w:rsidP="00C32701">
            <w:pPr>
              <w:keepNext/>
              <w:keepLines/>
              <w:spacing w:before="60"/>
            </w:pPr>
            <w:r w:rsidRPr="008B2D0B">
              <w:t>Date:</w:t>
            </w:r>
          </w:p>
        </w:tc>
        <w:tc>
          <w:tcPr>
            <w:tcW w:w="5160" w:type="dxa"/>
            <w:tcBorders>
              <w:bottom w:val="single" w:sz="4" w:space="0" w:color="auto"/>
            </w:tcBorders>
            <w:vAlign w:val="bottom"/>
          </w:tcPr>
          <w:p w14:paraId="032A09D9" w14:textId="77777777" w:rsidR="009A0DF6" w:rsidRPr="008B2D0B" w:rsidRDefault="00897145" w:rsidP="00C32701">
            <w:pPr>
              <w:keepNext/>
              <w:keepLines/>
            </w:pPr>
            <w:r>
              <w:fldChar w:fldCharType="begin">
                <w:ffData>
                  <w:name w:val="Text206"/>
                  <w:enabled/>
                  <w:calcOnExit w:val="0"/>
                  <w:textInput/>
                </w:ffData>
              </w:fldChar>
            </w:r>
            <w:bookmarkStart w:id="463" w:name="Text206"/>
            <w:r w:rsidR="00D57072">
              <w:instrText xml:space="preserve"> FORMTEXT </w:instrText>
            </w:r>
            <w:r>
              <w:fldChar w:fldCharType="separate"/>
            </w:r>
            <w:r w:rsidR="00D57072">
              <w:rPr>
                <w:noProof/>
              </w:rPr>
              <w:t> </w:t>
            </w:r>
            <w:r w:rsidR="00D57072">
              <w:rPr>
                <w:noProof/>
              </w:rPr>
              <w:t> </w:t>
            </w:r>
            <w:r w:rsidR="00D57072">
              <w:rPr>
                <w:noProof/>
              </w:rPr>
              <w:t> </w:t>
            </w:r>
            <w:r w:rsidR="00D57072">
              <w:rPr>
                <w:noProof/>
              </w:rPr>
              <w:t> </w:t>
            </w:r>
            <w:r w:rsidR="00D57072">
              <w:rPr>
                <w:noProof/>
              </w:rPr>
              <w:t> </w:t>
            </w:r>
            <w:r>
              <w:fldChar w:fldCharType="end"/>
            </w:r>
            <w:bookmarkEnd w:id="463"/>
          </w:p>
        </w:tc>
      </w:tr>
      <w:tr w:rsidR="009A0DF6" w:rsidRPr="008B2D0B" w14:paraId="79630EDD" w14:textId="77777777" w:rsidTr="00D57072">
        <w:tc>
          <w:tcPr>
            <w:tcW w:w="1638" w:type="dxa"/>
            <w:vAlign w:val="bottom"/>
          </w:tcPr>
          <w:p w14:paraId="6D620706" w14:textId="77777777" w:rsidR="009A0DF6" w:rsidRPr="008B2D0B" w:rsidRDefault="009A0DF6" w:rsidP="00C32701">
            <w:pPr>
              <w:keepLines/>
              <w:spacing w:before="60"/>
            </w:pPr>
            <w:r w:rsidRPr="008B2D0B">
              <w:t>Firm:</w:t>
            </w:r>
          </w:p>
        </w:tc>
        <w:tc>
          <w:tcPr>
            <w:tcW w:w="5160" w:type="dxa"/>
            <w:tcBorders>
              <w:top w:val="single" w:sz="4" w:space="0" w:color="auto"/>
              <w:bottom w:val="single" w:sz="4" w:space="0" w:color="auto"/>
            </w:tcBorders>
            <w:vAlign w:val="bottom"/>
          </w:tcPr>
          <w:p w14:paraId="64B47115" w14:textId="77777777" w:rsidR="009A0DF6" w:rsidRPr="008B2D0B" w:rsidRDefault="00897145" w:rsidP="00C32701">
            <w:pPr>
              <w:keepLines/>
            </w:pPr>
            <w:r>
              <w:fldChar w:fldCharType="begin">
                <w:ffData>
                  <w:name w:val="Text207"/>
                  <w:enabled/>
                  <w:calcOnExit w:val="0"/>
                  <w:textInput/>
                </w:ffData>
              </w:fldChar>
            </w:r>
            <w:bookmarkStart w:id="464" w:name="Text207"/>
            <w:r w:rsidR="00D57072">
              <w:instrText xml:space="preserve"> FORMTEXT </w:instrText>
            </w:r>
            <w:r>
              <w:fldChar w:fldCharType="separate"/>
            </w:r>
            <w:r w:rsidR="00D57072">
              <w:rPr>
                <w:noProof/>
              </w:rPr>
              <w:t> </w:t>
            </w:r>
            <w:r w:rsidR="00D57072">
              <w:rPr>
                <w:noProof/>
              </w:rPr>
              <w:t> </w:t>
            </w:r>
            <w:r w:rsidR="00D57072">
              <w:rPr>
                <w:noProof/>
              </w:rPr>
              <w:t> </w:t>
            </w:r>
            <w:r w:rsidR="00D57072">
              <w:rPr>
                <w:noProof/>
              </w:rPr>
              <w:t> </w:t>
            </w:r>
            <w:r w:rsidR="00D57072">
              <w:rPr>
                <w:noProof/>
              </w:rPr>
              <w:t> </w:t>
            </w:r>
            <w:r>
              <w:fldChar w:fldCharType="end"/>
            </w:r>
            <w:bookmarkEnd w:id="464"/>
          </w:p>
        </w:tc>
      </w:tr>
    </w:tbl>
    <w:p w14:paraId="683E2520" w14:textId="77777777" w:rsidR="00A45483" w:rsidRDefault="00A45483" w:rsidP="00A45483">
      <w:pPr>
        <w:rPr>
          <w:b/>
        </w:rPr>
      </w:pPr>
    </w:p>
    <w:p w14:paraId="33232B98" w14:textId="77777777" w:rsidR="00D57072" w:rsidRPr="00683394" w:rsidRDefault="00D57072" w:rsidP="00D5707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57072" w14:paraId="35DED8DD" w14:textId="77777777" w:rsidTr="00D57072">
        <w:trPr>
          <w:tblHeader/>
        </w:trPr>
        <w:tc>
          <w:tcPr>
            <w:tcW w:w="7971" w:type="dxa"/>
            <w:tcBorders>
              <w:top w:val="nil"/>
              <w:left w:val="nil"/>
              <w:bottom w:val="nil"/>
              <w:right w:val="nil"/>
            </w:tcBorders>
          </w:tcPr>
          <w:p w14:paraId="674C406E" w14:textId="77777777" w:rsidR="00D57072" w:rsidRDefault="00D57072" w:rsidP="00D57072">
            <w:pPr>
              <w:keepNext/>
            </w:pPr>
          </w:p>
        </w:tc>
        <w:tc>
          <w:tcPr>
            <w:tcW w:w="698" w:type="dxa"/>
            <w:tcBorders>
              <w:top w:val="nil"/>
              <w:left w:val="nil"/>
              <w:bottom w:val="nil"/>
              <w:right w:val="nil"/>
            </w:tcBorders>
            <w:vAlign w:val="bottom"/>
          </w:tcPr>
          <w:p w14:paraId="7350B079" w14:textId="77777777" w:rsidR="00D57072" w:rsidRPr="00D57072" w:rsidRDefault="00D57072" w:rsidP="00D57072">
            <w:pPr>
              <w:keepNext/>
              <w:jc w:val="center"/>
              <w:rPr>
                <w:b/>
                <w:sz w:val="22"/>
              </w:rPr>
            </w:pPr>
            <w:r w:rsidRPr="00D57072">
              <w:rPr>
                <w:b/>
                <w:sz w:val="22"/>
              </w:rPr>
              <w:t>Yes</w:t>
            </w:r>
          </w:p>
        </w:tc>
        <w:tc>
          <w:tcPr>
            <w:tcW w:w="277" w:type="dxa"/>
            <w:tcBorders>
              <w:top w:val="nil"/>
              <w:left w:val="nil"/>
              <w:bottom w:val="nil"/>
              <w:right w:val="nil"/>
            </w:tcBorders>
          </w:tcPr>
          <w:p w14:paraId="798EFD1A" w14:textId="77777777" w:rsidR="00D57072" w:rsidRPr="00D57072" w:rsidRDefault="00D57072" w:rsidP="00D57072">
            <w:pPr>
              <w:keepNext/>
              <w:jc w:val="center"/>
              <w:rPr>
                <w:b/>
                <w:sz w:val="22"/>
              </w:rPr>
            </w:pPr>
          </w:p>
        </w:tc>
        <w:tc>
          <w:tcPr>
            <w:tcW w:w="630" w:type="dxa"/>
            <w:tcBorders>
              <w:top w:val="nil"/>
              <w:left w:val="nil"/>
              <w:bottom w:val="nil"/>
              <w:right w:val="nil"/>
            </w:tcBorders>
            <w:vAlign w:val="bottom"/>
          </w:tcPr>
          <w:p w14:paraId="7D90C4E7" w14:textId="77777777" w:rsidR="00D57072" w:rsidRPr="00D57072" w:rsidRDefault="00D57072" w:rsidP="00D57072">
            <w:pPr>
              <w:keepNext/>
              <w:jc w:val="center"/>
              <w:rPr>
                <w:b/>
                <w:sz w:val="22"/>
              </w:rPr>
            </w:pPr>
            <w:r w:rsidRPr="00D57072">
              <w:rPr>
                <w:b/>
                <w:sz w:val="22"/>
              </w:rPr>
              <w:t>No</w:t>
            </w:r>
          </w:p>
        </w:tc>
      </w:tr>
      <w:tr w:rsidR="00D57072" w14:paraId="09999CA8" w14:textId="77777777" w:rsidTr="00D57072">
        <w:tc>
          <w:tcPr>
            <w:tcW w:w="7971" w:type="dxa"/>
            <w:tcBorders>
              <w:top w:val="nil"/>
              <w:left w:val="nil"/>
              <w:bottom w:val="nil"/>
              <w:right w:val="nil"/>
            </w:tcBorders>
          </w:tcPr>
          <w:p w14:paraId="4132755F" w14:textId="1F095D85" w:rsidR="00D57072" w:rsidRDefault="00EE21C0">
            <w:pPr>
              <w:keepNext/>
              <w:numPr>
                <w:ilvl w:val="0"/>
                <w:numId w:val="32"/>
              </w:numPr>
              <w:tabs>
                <w:tab w:val="right" w:leader="dot" w:pos="7740"/>
              </w:tabs>
              <w:spacing w:before="60"/>
            </w:pPr>
            <w:r w:rsidRPr="003E66BC">
              <w:rPr>
                <w:color w:val="000000"/>
              </w:rPr>
              <w:t>Are there any differences between the legal description on the survey and legal description included in pro forma title policy</w:t>
            </w:r>
            <w:r>
              <w:rPr>
                <w:color w:val="000000"/>
              </w:rPr>
              <w:t>, third party appraisal, Phase I and Exhibit A of the Firm Commitment</w:t>
            </w:r>
            <w:r w:rsidRPr="003E66BC">
              <w:rPr>
                <w:color w:val="000000"/>
              </w:rPr>
              <w:t>?</w:t>
            </w:r>
            <w:r w:rsidRPr="005A140E">
              <w:t xml:space="preserve">  </w:t>
            </w:r>
          </w:p>
        </w:tc>
        <w:tc>
          <w:tcPr>
            <w:tcW w:w="698" w:type="dxa"/>
            <w:tcBorders>
              <w:top w:val="nil"/>
              <w:left w:val="nil"/>
              <w:bottom w:val="nil"/>
              <w:right w:val="nil"/>
            </w:tcBorders>
            <w:vAlign w:val="bottom"/>
          </w:tcPr>
          <w:p w14:paraId="47CD843E" w14:textId="77777777" w:rsidR="00D57072" w:rsidRDefault="00897145" w:rsidP="00D57072">
            <w:pPr>
              <w:keepNext/>
              <w:jc w:val="center"/>
            </w:pPr>
            <w:r>
              <w:fldChar w:fldCharType="begin">
                <w:ffData>
                  <w:name w:val="Check2"/>
                  <w:enabled/>
                  <w:calcOnExit w:val="0"/>
                  <w:checkBox>
                    <w:sizeAuto/>
                    <w:default w:val="0"/>
                  </w:checkBox>
                </w:ffData>
              </w:fldChar>
            </w:r>
            <w:r w:rsidR="00D57072">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32572A59" w14:textId="77777777" w:rsidR="00D57072" w:rsidRDefault="00D57072" w:rsidP="00D57072">
            <w:pPr>
              <w:keepNext/>
              <w:jc w:val="center"/>
            </w:pPr>
          </w:p>
        </w:tc>
        <w:tc>
          <w:tcPr>
            <w:tcW w:w="630" w:type="dxa"/>
            <w:tcBorders>
              <w:top w:val="nil"/>
              <w:left w:val="nil"/>
              <w:bottom w:val="nil"/>
              <w:right w:val="nil"/>
            </w:tcBorders>
            <w:vAlign w:val="bottom"/>
          </w:tcPr>
          <w:p w14:paraId="55005A6B" w14:textId="77777777" w:rsidR="00D57072" w:rsidRPr="00D57072" w:rsidRDefault="00897145" w:rsidP="00D57072">
            <w:pPr>
              <w:keepNext/>
              <w:jc w:val="center"/>
              <w:rPr>
                <w:b/>
              </w:rPr>
            </w:pPr>
            <w:r w:rsidRPr="00D57072">
              <w:rPr>
                <w:b/>
              </w:rPr>
              <w:fldChar w:fldCharType="begin">
                <w:ffData>
                  <w:name w:val="Check3"/>
                  <w:enabled/>
                  <w:calcOnExit w:val="0"/>
                  <w:checkBox>
                    <w:sizeAuto/>
                    <w:default w:val="0"/>
                  </w:checkBox>
                </w:ffData>
              </w:fldChar>
            </w:r>
            <w:r w:rsidR="00D57072" w:rsidRPr="00D57072">
              <w:rPr>
                <w:b/>
              </w:rPr>
              <w:instrText xml:space="preserve"> FORMCHECKBOX </w:instrText>
            </w:r>
            <w:r w:rsidR="005E583A">
              <w:rPr>
                <w:b/>
              </w:rPr>
            </w:r>
            <w:r w:rsidR="005E583A">
              <w:rPr>
                <w:b/>
              </w:rPr>
              <w:fldChar w:fldCharType="separate"/>
            </w:r>
            <w:r w:rsidRPr="00D57072">
              <w:rPr>
                <w:b/>
              </w:rPr>
              <w:fldChar w:fldCharType="end"/>
            </w:r>
          </w:p>
        </w:tc>
      </w:tr>
      <w:tr w:rsidR="00D57072" w14:paraId="4DCBFDA7" w14:textId="77777777" w:rsidTr="00D57072">
        <w:tc>
          <w:tcPr>
            <w:tcW w:w="7971" w:type="dxa"/>
            <w:tcBorders>
              <w:top w:val="nil"/>
              <w:left w:val="nil"/>
              <w:bottom w:val="nil"/>
              <w:right w:val="nil"/>
            </w:tcBorders>
          </w:tcPr>
          <w:p w14:paraId="651B8E14" w14:textId="7EF290F7" w:rsidR="00D57072" w:rsidRPr="009D2AA9" w:rsidRDefault="00EE21C0">
            <w:pPr>
              <w:widowControl w:val="0"/>
              <w:numPr>
                <w:ilvl w:val="0"/>
                <w:numId w:val="32"/>
              </w:numPr>
              <w:tabs>
                <w:tab w:val="right" w:leader="dot" w:pos="7740"/>
              </w:tabs>
              <w:spacing w:before="60"/>
            </w:pPr>
            <w:r w:rsidRPr="003E66BC">
              <w:rPr>
                <w:color w:val="000000"/>
              </w:rPr>
              <w:t>Are there any revisions or modifications required to the survey prior to closing</w:t>
            </w:r>
            <w:r>
              <w:rPr>
                <w:color w:val="000000"/>
              </w:rPr>
              <w:t>?</w:t>
            </w:r>
          </w:p>
        </w:tc>
        <w:tc>
          <w:tcPr>
            <w:tcW w:w="698" w:type="dxa"/>
            <w:tcBorders>
              <w:top w:val="nil"/>
              <w:left w:val="nil"/>
              <w:bottom w:val="nil"/>
              <w:right w:val="nil"/>
            </w:tcBorders>
            <w:vAlign w:val="bottom"/>
          </w:tcPr>
          <w:p w14:paraId="6D26862E" w14:textId="77777777" w:rsidR="00D57072" w:rsidRDefault="00897145" w:rsidP="00D57072">
            <w:pPr>
              <w:keepNext/>
              <w:jc w:val="center"/>
            </w:pPr>
            <w:r>
              <w:fldChar w:fldCharType="begin">
                <w:ffData>
                  <w:name w:val="Check2"/>
                  <w:enabled/>
                  <w:calcOnExit w:val="0"/>
                  <w:checkBox>
                    <w:sizeAuto/>
                    <w:default w:val="0"/>
                  </w:checkBox>
                </w:ffData>
              </w:fldChar>
            </w:r>
            <w:r w:rsidR="00D57072">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9F688A5" w14:textId="77777777" w:rsidR="00D57072" w:rsidRDefault="00D57072" w:rsidP="00D57072">
            <w:pPr>
              <w:keepNext/>
              <w:jc w:val="center"/>
            </w:pPr>
          </w:p>
        </w:tc>
        <w:tc>
          <w:tcPr>
            <w:tcW w:w="630" w:type="dxa"/>
            <w:tcBorders>
              <w:top w:val="nil"/>
              <w:left w:val="nil"/>
              <w:bottom w:val="nil"/>
              <w:right w:val="nil"/>
            </w:tcBorders>
            <w:vAlign w:val="bottom"/>
          </w:tcPr>
          <w:p w14:paraId="01E51E67" w14:textId="77777777" w:rsidR="00D57072" w:rsidRPr="00D57072" w:rsidRDefault="00897145" w:rsidP="00D57072">
            <w:pPr>
              <w:keepNext/>
              <w:jc w:val="center"/>
              <w:rPr>
                <w:b/>
              </w:rPr>
            </w:pPr>
            <w:r w:rsidRPr="00D57072">
              <w:rPr>
                <w:b/>
              </w:rPr>
              <w:fldChar w:fldCharType="begin">
                <w:ffData>
                  <w:name w:val="Check3"/>
                  <w:enabled/>
                  <w:calcOnExit w:val="0"/>
                  <w:checkBox>
                    <w:sizeAuto/>
                    <w:default w:val="0"/>
                  </w:checkBox>
                </w:ffData>
              </w:fldChar>
            </w:r>
            <w:r w:rsidR="00D57072" w:rsidRPr="00D57072">
              <w:rPr>
                <w:b/>
              </w:rPr>
              <w:instrText xml:space="preserve"> FORMCHECKBOX </w:instrText>
            </w:r>
            <w:r w:rsidR="005E583A">
              <w:rPr>
                <w:b/>
              </w:rPr>
            </w:r>
            <w:r w:rsidR="005E583A">
              <w:rPr>
                <w:b/>
              </w:rPr>
              <w:fldChar w:fldCharType="separate"/>
            </w:r>
            <w:r w:rsidRPr="00D57072">
              <w:rPr>
                <w:b/>
              </w:rPr>
              <w:fldChar w:fldCharType="end"/>
            </w:r>
          </w:p>
        </w:tc>
      </w:tr>
      <w:tr w:rsidR="00D57072" w14:paraId="7307574A" w14:textId="77777777" w:rsidTr="00D57072">
        <w:tc>
          <w:tcPr>
            <w:tcW w:w="7971" w:type="dxa"/>
            <w:tcBorders>
              <w:top w:val="nil"/>
              <w:left w:val="nil"/>
              <w:bottom w:val="nil"/>
              <w:right w:val="nil"/>
            </w:tcBorders>
          </w:tcPr>
          <w:p w14:paraId="25CEDE44" w14:textId="605841A7" w:rsidR="00D57072" w:rsidRPr="009D2AA9" w:rsidRDefault="00D57072">
            <w:pPr>
              <w:widowControl w:val="0"/>
              <w:numPr>
                <w:ilvl w:val="0"/>
                <w:numId w:val="32"/>
              </w:numPr>
              <w:tabs>
                <w:tab w:val="right" w:leader="dot" w:pos="7740"/>
              </w:tabs>
              <w:spacing w:before="60"/>
            </w:pPr>
            <w:r w:rsidRPr="00851700">
              <w:t xml:space="preserve">Does the survey indicate any boundary encroachments? </w:t>
            </w:r>
            <w:r>
              <w:t xml:space="preserve"> </w:t>
            </w:r>
          </w:p>
        </w:tc>
        <w:tc>
          <w:tcPr>
            <w:tcW w:w="698" w:type="dxa"/>
            <w:tcBorders>
              <w:top w:val="nil"/>
              <w:left w:val="nil"/>
              <w:bottom w:val="nil"/>
              <w:right w:val="nil"/>
            </w:tcBorders>
            <w:vAlign w:val="bottom"/>
          </w:tcPr>
          <w:p w14:paraId="0C31A515" w14:textId="77777777" w:rsidR="00D57072" w:rsidRDefault="00897145" w:rsidP="00D57072">
            <w:pPr>
              <w:keepNext/>
              <w:jc w:val="center"/>
            </w:pPr>
            <w:r>
              <w:fldChar w:fldCharType="begin">
                <w:ffData>
                  <w:name w:val="Check2"/>
                  <w:enabled/>
                  <w:calcOnExit w:val="0"/>
                  <w:checkBox>
                    <w:sizeAuto/>
                    <w:default w:val="0"/>
                  </w:checkBox>
                </w:ffData>
              </w:fldChar>
            </w:r>
            <w:r w:rsidR="00D57072">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796C9F4" w14:textId="77777777" w:rsidR="00D57072" w:rsidRDefault="00D57072" w:rsidP="00D57072">
            <w:pPr>
              <w:keepNext/>
              <w:jc w:val="center"/>
            </w:pPr>
          </w:p>
        </w:tc>
        <w:tc>
          <w:tcPr>
            <w:tcW w:w="630" w:type="dxa"/>
            <w:tcBorders>
              <w:top w:val="nil"/>
              <w:left w:val="nil"/>
              <w:bottom w:val="nil"/>
              <w:right w:val="nil"/>
            </w:tcBorders>
            <w:vAlign w:val="bottom"/>
          </w:tcPr>
          <w:p w14:paraId="1ECE7FBE" w14:textId="77777777" w:rsidR="00D57072" w:rsidRPr="00D57072" w:rsidRDefault="00897145" w:rsidP="00D57072">
            <w:pPr>
              <w:keepNext/>
              <w:jc w:val="center"/>
              <w:rPr>
                <w:b/>
              </w:rPr>
            </w:pPr>
            <w:r w:rsidRPr="00D57072">
              <w:rPr>
                <w:b/>
              </w:rPr>
              <w:fldChar w:fldCharType="begin">
                <w:ffData>
                  <w:name w:val="Check3"/>
                  <w:enabled/>
                  <w:calcOnExit w:val="0"/>
                  <w:checkBox>
                    <w:sizeAuto/>
                    <w:default w:val="0"/>
                  </w:checkBox>
                </w:ffData>
              </w:fldChar>
            </w:r>
            <w:r w:rsidR="00D57072" w:rsidRPr="00D57072">
              <w:rPr>
                <w:b/>
              </w:rPr>
              <w:instrText xml:space="preserve"> FORMCHECKBOX </w:instrText>
            </w:r>
            <w:r w:rsidR="005E583A">
              <w:rPr>
                <w:b/>
              </w:rPr>
            </w:r>
            <w:r w:rsidR="005E583A">
              <w:rPr>
                <w:b/>
              </w:rPr>
              <w:fldChar w:fldCharType="separate"/>
            </w:r>
            <w:r w:rsidRPr="00D57072">
              <w:rPr>
                <w:b/>
              </w:rPr>
              <w:fldChar w:fldCharType="end"/>
            </w:r>
          </w:p>
        </w:tc>
      </w:tr>
      <w:tr w:rsidR="00D57072" w14:paraId="1A5426AB" w14:textId="77777777" w:rsidTr="00D57072">
        <w:tc>
          <w:tcPr>
            <w:tcW w:w="7971" w:type="dxa"/>
            <w:tcBorders>
              <w:top w:val="nil"/>
              <w:left w:val="nil"/>
              <w:bottom w:val="nil"/>
              <w:right w:val="nil"/>
            </w:tcBorders>
          </w:tcPr>
          <w:p w14:paraId="7BACA5B8" w14:textId="3EAD0B0F" w:rsidR="00D57072" w:rsidRPr="009D2AA9" w:rsidRDefault="00D57072">
            <w:pPr>
              <w:widowControl w:val="0"/>
              <w:numPr>
                <w:ilvl w:val="0"/>
                <w:numId w:val="32"/>
              </w:numPr>
              <w:tabs>
                <w:tab w:val="right" w:leader="dot" w:pos="7740"/>
              </w:tabs>
              <w:spacing w:before="60"/>
            </w:pPr>
            <w:r w:rsidRPr="00851700">
              <w:t>Does the survey evidence any buildings encroaching on utility or other easements or rights-of-way?</w:t>
            </w:r>
            <w:r>
              <w:t xml:space="preserve">  </w:t>
            </w:r>
          </w:p>
        </w:tc>
        <w:tc>
          <w:tcPr>
            <w:tcW w:w="698" w:type="dxa"/>
            <w:tcBorders>
              <w:top w:val="nil"/>
              <w:left w:val="nil"/>
              <w:bottom w:val="nil"/>
              <w:right w:val="nil"/>
            </w:tcBorders>
            <w:vAlign w:val="bottom"/>
          </w:tcPr>
          <w:p w14:paraId="295E7D01" w14:textId="77777777" w:rsidR="00D57072" w:rsidRDefault="00897145" w:rsidP="00D57072">
            <w:pPr>
              <w:keepNext/>
              <w:jc w:val="center"/>
            </w:pPr>
            <w:r>
              <w:fldChar w:fldCharType="begin">
                <w:ffData>
                  <w:name w:val="Check2"/>
                  <w:enabled/>
                  <w:calcOnExit w:val="0"/>
                  <w:checkBox>
                    <w:sizeAuto/>
                    <w:default w:val="0"/>
                  </w:checkBox>
                </w:ffData>
              </w:fldChar>
            </w:r>
            <w:r w:rsidR="00D57072">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8EE5E44" w14:textId="77777777" w:rsidR="00D57072" w:rsidRDefault="00D57072" w:rsidP="00D57072">
            <w:pPr>
              <w:keepNext/>
              <w:jc w:val="center"/>
            </w:pPr>
          </w:p>
        </w:tc>
        <w:tc>
          <w:tcPr>
            <w:tcW w:w="630" w:type="dxa"/>
            <w:tcBorders>
              <w:top w:val="nil"/>
              <w:left w:val="nil"/>
              <w:bottom w:val="nil"/>
              <w:right w:val="nil"/>
            </w:tcBorders>
            <w:vAlign w:val="bottom"/>
          </w:tcPr>
          <w:p w14:paraId="5BA31471" w14:textId="77777777" w:rsidR="00D57072" w:rsidRPr="00D57072" w:rsidRDefault="00897145" w:rsidP="00D57072">
            <w:pPr>
              <w:keepNext/>
              <w:jc w:val="center"/>
              <w:rPr>
                <w:b/>
              </w:rPr>
            </w:pPr>
            <w:r w:rsidRPr="00D57072">
              <w:rPr>
                <w:b/>
              </w:rPr>
              <w:fldChar w:fldCharType="begin">
                <w:ffData>
                  <w:name w:val="Check3"/>
                  <w:enabled/>
                  <w:calcOnExit w:val="0"/>
                  <w:checkBox>
                    <w:sizeAuto/>
                    <w:default w:val="0"/>
                  </w:checkBox>
                </w:ffData>
              </w:fldChar>
            </w:r>
            <w:r w:rsidR="00D57072" w:rsidRPr="00D57072">
              <w:rPr>
                <w:b/>
              </w:rPr>
              <w:instrText xml:space="preserve"> FORMCHECKBOX </w:instrText>
            </w:r>
            <w:r w:rsidR="005E583A">
              <w:rPr>
                <w:b/>
              </w:rPr>
            </w:r>
            <w:r w:rsidR="005E583A">
              <w:rPr>
                <w:b/>
              </w:rPr>
              <w:fldChar w:fldCharType="separate"/>
            </w:r>
            <w:r w:rsidRPr="00D57072">
              <w:rPr>
                <w:b/>
              </w:rPr>
              <w:fldChar w:fldCharType="end"/>
            </w:r>
          </w:p>
        </w:tc>
      </w:tr>
      <w:tr w:rsidR="00D57072" w14:paraId="67053BE5" w14:textId="77777777" w:rsidTr="00D57072">
        <w:tc>
          <w:tcPr>
            <w:tcW w:w="7971" w:type="dxa"/>
            <w:tcBorders>
              <w:top w:val="nil"/>
              <w:left w:val="nil"/>
              <w:bottom w:val="nil"/>
              <w:right w:val="nil"/>
            </w:tcBorders>
          </w:tcPr>
          <w:p w14:paraId="295C2C03" w14:textId="3E017BB5" w:rsidR="00D57072" w:rsidRPr="009D2AA9" w:rsidRDefault="00D57072">
            <w:pPr>
              <w:widowControl w:val="0"/>
              <w:numPr>
                <w:ilvl w:val="0"/>
                <w:numId w:val="32"/>
              </w:numPr>
              <w:tabs>
                <w:tab w:val="right" w:leader="dot" w:pos="7740"/>
              </w:tabs>
              <w:spacing w:before="60"/>
            </w:pPr>
            <w:r w:rsidRPr="00851700">
              <w:t>Are there any unusual circumstances or items that require special attention or conditions?</w:t>
            </w:r>
            <w:r>
              <w:t xml:space="preserve">  </w:t>
            </w:r>
          </w:p>
        </w:tc>
        <w:tc>
          <w:tcPr>
            <w:tcW w:w="698" w:type="dxa"/>
            <w:tcBorders>
              <w:top w:val="nil"/>
              <w:left w:val="nil"/>
              <w:bottom w:val="nil"/>
              <w:right w:val="nil"/>
            </w:tcBorders>
            <w:vAlign w:val="bottom"/>
          </w:tcPr>
          <w:p w14:paraId="50114A47" w14:textId="77777777" w:rsidR="00D57072" w:rsidRDefault="00897145" w:rsidP="00D57072">
            <w:pPr>
              <w:keepNext/>
              <w:jc w:val="center"/>
            </w:pPr>
            <w:r>
              <w:fldChar w:fldCharType="begin">
                <w:ffData>
                  <w:name w:val="Check2"/>
                  <w:enabled/>
                  <w:calcOnExit w:val="0"/>
                  <w:checkBox>
                    <w:sizeAuto/>
                    <w:default w:val="0"/>
                  </w:checkBox>
                </w:ffData>
              </w:fldChar>
            </w:r>
            <w:r w:rsidR="00D57072">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25B61CE" w14:textId="77777777" w:rsidR="00D57072" w:rsidRDefault="00D57072" w:rsidP="00D57072">
            <w:pPr>
              <w:keepNext/>
              <w:jc w:val="center"/>
            </w:pPr>
          </w:p>
        </w:tc>
        <w:tc>
          <w:tcPr>
            <w:tcW w:w="630" w:type="dxa"/>
            <w:tcBorders>
              <w:top w:val="nil"/>
              <w:left w:val="nil"/>
              <w:bottom w:val="nil"/>
              <w:right w:val="nil"/>
            </w:tcBorders>
            <w:vAlign w:val="bottom"/>
          </w:tcPr>
          <w:p w14:paraId="46C3F7C6" w14:textId="77777777" w:rsidR="00D57072" w:rsidRPr="00D57072" w:rsidRDefault="00897145" w:rsidP="00D57072">
            <w:pPr>
              <w:keepNext/>
              <w:jc w:val="center"/>
              <w:rPr>
                <w:b/>
              </w:rPr>
            </w:pPr>
            <w:r w:rsidRPr="00D57072">
              <w:rPr>
                <w:b/>
              </w:rPr>
              <w:fldChar w:fldCharType="begin">
                <w:ffData>
                  <w:name w:val="Check3"/>
                  <w:enabled/>
                  <w:calcOnExit w:val="0"/>
                  <w:checkBox>
                    <w:sizeAuto/>
                    <w:default w:val="0"/>
                  </w:checkBox>
                </w:ffData>
              </w:fldChar>
            </w:r>
            <w:r w:rsidR="00D57072" w:rsidRPr="00D57072">
              <w:rPr>
                <w:b/>
              </w:rPr>
              <w:instrText xml:space="preserve"> FORMCHECKBOX </w:instrText>
            </w:r>
            <w:r w:rsidR="005E583A">
              <w:rPr>
                <w:b/>
              </w:rPr>
            </w:r>
            <w:r w:rsidR="005E583A">
              <w:rPr>
                <w:b/>
              </w:rPr>
              <w:fldChar w:fldCharType="separate"/>
            </w:r>
            <w:r w:rsidRPr="00D57072">
              <w:rPr>
                <w:b/>
              </w:rPr>
              <w:fldChar w:fldCharType="end"/>
            </w:r>
          </w:p>
        </w:tc>
      </w:tr>
    </w:tbl>
    <w:p w14:paraId="4ED7BFA5" w14:textId="77777777" w:rsidR="00D57072" w:rsidRPr="00683394" w:rsidRDefault="00D57072" w:rsidP="00D57072">
      <w:pPr>
        <w:widowControl w:val="0"/>
      </w:pPr>
    </w:p>
    <w:p w14:paraId="45DFF5A8" w14:textId="3255B89F" w:rsidR="00D57072" w:rsidRDefault="00D57072" w:rsidP="00D57072">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w:t>
      </w:r>
      <w:r w:rsidR="00B4051B" w:rsidRPr="004E7626">
        <w:rPr>
          <w:i/>
        </w:rPr>
        <w:t>effect</w:t>
      </w:r>
      <w:r w:rsidRPr="004E7626">
        <w:rPr>
          <w:i/>
        </w:rPr>
        <w:t xml:space="preserve">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00897145" w:rsidRPr="004E7626">
        <w:fldChar w:fldCharType="begin">
          <w:ffData>
            <w:name w:val="Text205"/>
            <w:enabled/>
            <w:calcOnExit w:val="0"/>
            <w:textInput/>
          </w:ffData>
        </w:fldChar>
      </w:r>
      <w:bookmarkStart w:id="465" w:name="Text205"/>
      <w:r w:rsidRPr="004E7626">
        <w:instrText xml:space="preserve"> FORMTEXT </w:instrText>
      </w:r>
      <w:r w:rsidR="00897145"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00897145" w:rsidRPr="004E7626">
        <w:fldChar w:fldCharType="end"/>
      </w:r>
      <w:bookmarkEnd w:id="465"/>
    </w:p>
    <w:p w14:paraId="3BE00A45" w14:textId="77777777" w:rsidR="00D57072" w:rsidRPr="004E7626" w:rsidRDefault="00D57072" w:rsidP="00D57072">
      <w:pPr>
        <w:rPr>
          <w:i/>
        </w:rPr>
      </w:pPr>
    </w:p>
    <w:p w14:paraId="1CF6C38C" w14:textId="77777777" w:rsidR="00724F9D" w:rsidRPr="008B2D0B" w:rsidRDefault="00724F9D" w:rsidP="008E6F3A">
      <w:pPr>
        <w:pStyle w:val="Heading1"/>
      </w:pPr>
      <w:bookmarkStart w:id="466" w:name="_Toc221700458"/>
      <w:bookmarkStart w:id="467" w:name="_Toc505160857"/>
      <w:r w:rsidRPr="008B2D0B">
        <w:lastRenderedPageBreak/>
        <w:t>Title</w:t>
      </w:r>
      <w:bookmarkEnd w:id="466"/>
      <w:bookmarkEnd w:id="467"/>
    </w:p>
    <w:p w14:paraId="41B89A77" w14:textId="77777777" w:rsidR="000B70AA" w:rsidRDefault="000B70AA" w:rsidP="008D03AC">
      <w:pPr>
        <w:pStyle w:val="Heading2"/>
      </w:pPr>
      <w:bookmarkStart w:id="468" w:name="_Toc221700459"/>
      <w:bookmarkStart w:id="469" w:name="_Toc505160858"/>
      <w:r w:rsidRPr="008B2D0B">
        <w:t>Title Search</w:t>
      </w:r>
      <w:bookmarkEnd w:id="468"/>
      <w:bookmarkEnd w:id="469"/>
    </w:p>
    <w:tbl>
      <w:tblPr>
        <w:tblW w:w="0" w:type="auto"/>
        <w:tblLook w:val="01E0" w:firstRow="1" w:lastRow="1" w:firstColumn="1" w:lastColumn="1" w:noHBand="0" w:noVBand="0"/>
      </w:tblPr>
      <w:tblGrid>
        <w:gridCol w:w="2148"/>
        <w:gridCol w:w="5160"/>
      </w:tblGrid>
      <w:tr w:rsidR="00262489" w:rsidRPr="008B2D0B" w14:paraId="56E55F75" w14:textId="77777777" w:rsidTr="0040135E">
        <w:tc>
          <w:tcPr>
            <w:tcW w:w="2148" w:type="dxa"/>
            <w:vAlign w:val="bottom"/>
          </w:tcPr>
          <w:p w14:paraId="620AA171" w14:textId="77777777" w:rsidR="00262489" w:rsidRPr="008B2D0B" w:rsidRDefault="00262489" w:rsidP="0040135E">
            <w:pPr>
              <w:keepNext/>
              <w:keepLines/>
              <w:spacing w:before="60"/>
            </w:pPr>
            <w:r>
              <w:t>Date of s</w:t>
            </w:r>
            <w:r w:rsidRPr="008B2D0B">
              <w:t>earch:</w:t>
            </w:r>
          </w:p>
        </w:tc>
        <w:tc>
          <w:tcPr>
            <w:tcW w:w="5160" w:type="dxa"/>
            <w:tcBorders>
              <w:bottom w:val="single" w:sz="4" w:space="0" w:color="auto"/>
            </w:tcBorders>
          </w:tcPr>
          <w:p w14:paraId="4CE06090" w14:textId="77777777" w:rsidR="00262489" w:rsidRDefault="00897145" w:rsidP="0040135E">
            <w:r w:rsidRPr="004D38A6">
              <w:fldChar w:fldCharType="begin">
                <w:ffData>
                  <w:name w:val="Text205"/>
                  <w:enabled/>
                  <w:calcOnExit w:val="0"/>
                  <w:textInput/>
                </w:ffData>
              </w:fldChar>
            </w:r>
            <w:r w:rsidR="00262489" w:rsidRPr="004D38A6">
              <w:instrText xml:space="preserve"> FORMTEXT </w:instrText>
            </w:r>
            <w:r w:rsidRPr="004D38A6">
              <w:fldChar w:fldCharType="separate"/>
            </w:r>
            <w:r w:rsidR="00262489" w:rsidRPr="004D38A6">
              <w:rPr>
                <w:noProof/>
              </w:rPr>
              <w:t> </w:t>
            </w:r>
            <w:r w:rsidR="00262489" w:rsidRPr="004D38A6">
              <w:rPr>
                <w:noProof/>
              </w:rPr>
              <w:t> </w:t>
            </w:r>
            <w:r w:rsidR="00262489" w:rsidRPr="004D38A6">
              <w:rPr>
                <w:noProof/>
              </w:rPr>
              <w:t> </w:t>
            </w:r>
            <w:r w:rsidR="00262489" w:rsidRPr="004D38A6">
              <w:rPr>
                <w:noProof/>
              </w:rPr>
              <w:t> </w:t>
            </w:r>
            <w:r w:rsidR="00262489" w:rsidRPr="004D38A6">
              <w:rPr>
                <w:noProof/>
              </w:rPr>
              <w:t> </w:t>
            </w:r>
            <w:r w:rsidRPr="004D38A6">
              <w:fldChar w:fldCharType="end"/>
            </w:r>
          </w:p>
        </w:tc>
      </w:tr>
      <w:tr w:rsidR="00262489" w:rsidRPr="008B2D0B" w14:paraId="65B79933" w14:textId="77777777" w:rsidTr="0040135E">
        <w:tc>
          <w:tcPr>
            <w:tcW w:w="2148" w:type="dxa"/>
            <w:vAlign w:val="bottom"/>
          </w:tcPr>
          <w:p w14:paraId="388C01F7" w14:textId="77777777" w:rsidR="00262489" w:rsidRPr="008B2D0B" w:rsidRDefault="00262489" w:rsidP="0040135E">
            <w:pPr>
              <w:keepNext/>
              <w:keepLines/>
              <w:spacing w:before="60"/>
            </w:pPr>
            <w:r w:rsidRPr="008B2D0B">
              <w:t>Firm:</w:t>
            </w:r>
          </w:p>
        </w:tc>
        <w:tc>
          <w:tcPr>
            <w:tcW w:w="5160" w:type="dxa"/>
            <w:tcBorders>
              <w:top w:val="single" w:sz="4" w:space="0" w:color="auto"/>
              <w:bottom w:val="single" w:sz="4" w:space="0" w:color="auto"/>
            </w:tcBorders>
          </w:tcPr>
          <w:p w14:paraId="6E34413C" w14:textId="77777777" w:rsidR="00262489" w:rsidRDefault="00897145" w:rsidP="0040135E">
            <w:r w:rsidRPr="004D38A6">
              <w:fldChar w:fldCharType="begin">
                <w:ffData>
                  <w:name w:val="Text205"/>
                  <w:enabled/>
                  <w:calcOnExit w:val="0"/>
                  <w:textInput/>
                </w:ffData>
              </w:fldChar>
            </w:r>
            <w:r w:rsidR="00262489" w:rsidRPr="004D38A6">
              <w:instrText xml:space="preserve"> FORMTEXT </w:instrText>
            </w:r>
            <w:r w:rsidRPr="004D38A6">
              <w:fldChar w:fldCharType="separate"/>
            </w:r>
            <w:r w:rsidR="00262489" w:rsidRPr="004D38A6">
              <w:rPr>
                <w:noProof/>
              </w:rPr>
              <w:t> </w:t>
            </w:r>
            <w:r w:rsidR="00262489" w:rsidRPr="004D38A6">
              <w:rPr>
                <w:noProof/>
              </w:rPr>
              <w:t> </w:t>
            </w:r>
            <w:r w:rsidR="00262489" w:rsidRPr="004D38A6">
              <w:rPr>
                <w:noProof/>
              </w:rPr>
              <w:t> </w:t>
            </w:r>
            <w:r w:rsidR="00262489" w:rsidRPr="004D38A6">
              <w:rPr>
                <w:noProof/>
              </w:rPr>
              <w:t> </w:t>
            </w:r>
            <w:r w:rsidR="00262489" w:rsidRPr="004D38A6">
              <w:rPr>
                <w:noProof/>
              </w:rPr>
              <w:t> </w:t>
            </w:r>
            <w:r w:rsidRPr="004D38A6">
              <w:fldChar w:fldCharType="end"/>
            </w:r>
          </w:p>
        </w:tc>
      </w:tr>
      <w:tr w:rsidR="00262489" w:rsidRPr="008B2D0B" w14:paraId="23FA27A0" w14:textId="77777777" w:rsidTr="0040135E">
        <w:tc>
          <w:tcPr>
            <w:tcW w:w="2148" w:type="dxa"/>
            <w:vAlign w:val="bottom"/>
          </w:tcPr>
          <w:p w14:paraId="4F7D23DA" w14:textId="77777777" w:rsidR="00262489" w:rsidRPr="008B2D0B" w:rsidRDefault="00262489" w:rsidP="0040135E">
            <w:pPr>
              <w:keepLines/>
              <w:spacing w:before="60"/>
            </w:pPr>
            <w:r>
              <w:t>File n</w:t>
            </w:r>
            <w:r w:rsidRPr="008B2D0B">
              <w:t>umber:</w:t>
            </w:r>
          </w:p>
        </w:tc>
        <w:tc>
          <w:tcPr>
            <w:tcW w:w="5160" w:type="dxa"/>
            <w:tcBorders>
              <w:top w:val="single" w:sz="4" w:space="0" w:color="auto"/>
              <w:bottom w:val="single" w:sz="4" w:space="0" w:color="auto"/>
            </w:tcBorders>
          </w:tcPr>
          <w:p w14:paraId="0ED5325F" w14:textId="77777777" w:rsidR="00262489" w:rsidRDefault="00897145" w:rsidP="0040135E">
            <w:r w:rsidRPr="004D38A6">
              <w:fldChar w:fldCharType="begin">
                <w:ffData>
                  <w:name w:val="Text205"/>
                  <w:enabled/>
                  <w:calcOnExit w:val="0"/>
                  <w:textInput/>
                </w:ffData>
              </w:fldChar>
            </w:r>
            <w:r w:rsidR="00262489" w:rsidRPr="004D38A6">
              <w:instrText xml:space="preserve"> FORMTEXT </w:instrText>
            </w:r>
            <w:r w:rsidRPr="004D38A6">
              <w:fldChar w:fldCharType="separate"/>
            </w:r>
            <w:r w:rsidR="00262489" w:rsidRPr="004D38A6">
              <w:rPr>
                <w:noProof/>
              </w:rPr>
              <w:t> </w:t>
            </w:r>
            <w:r w:rsidR="00262489" w:rsidRPr="004D38A6">
              <w:rPr>
                <w:noProof/>
              </w:rPr>
              <w:t> </w:t>
            </w:r>
            <w:r w:rsidR="00262489" w:rsidRPr="004D38A6">
              <w:rPr>
                <w:noProof/>
              </w:rPr>
              <w:t> </w:t>
            </w:r>
            <w:r w:rsidR="00262489" w:rsidRPr="004D38A6">
              <w:rPr>
                <w:noProof/>
              </w:rPr>
              <w:t> </w:t>
            </w:r>
            <w:r w:rsidR="00262489" w:rsidRPr="004D38A6">
              <w:rPr>
                <w:noProof/>
              </w:rPr>
              <w:t> </w:t>
            </w:r>
            <w:r w:rsidRPr="004D38A6">
              <w:fldChar w:fldCharType="end"/>
            </w:r>
          </w:p>
        </w:tc>
      </w:tr>
    </w:tbl>
    <w:p w14:paraId="4ECEF90B" w14:textId="77777777" w:rsidR="00262489" w:rsidRPr="004E7626" w:rsidRDefault="00262489" w:rsidP="00262489"/>
    <w:p w14:paraId="7535059E" w14:textId="77777777" w:rsidR="00262489" w:rsidRPr="00683394" w:rsidRDefault="00262489" w:rsidP="0026248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62489" w14:paraId="5C1E522A" w14:textId="77777777" w:rsidTr="00262489">
        <w:trPr>
          <w:tblHeader/>
        </w:trPr>
        <w:tc>
          <w:tcPr>
            <w:tcW w:w="7971" w:type="dxa"/>
            <w:tcBorders>
              <w:top w:val="nil"/>
              <w:left w:val="nil"/>
              <w:bottom w:val="nil"/>
              <w:right w:val="nil"/>
            </w:tcBorders>
          </w:tcPr>
          <w:p w14:paraId="0E256A73" w14:textId="77777777" w:rsidR="00262489" w:rsidRDefault="00262489" w:rsidP="00262489">
            <w:pPr>
              <w:keepNext/>
            </w:pPr>
          </w:p>
        </w:tc>
        <w:tc>
          <w:tcPr>
            <w:tcW w:w="698" w:type="dxa"/>
            <w:tcBorders>
              <w:top w:val="nil"/>
              <w:left w:val="nil"/>
              <w:bottom w:val="nil"/>
              <w:right w:val="nil"/>
            </w:tcBorders>
            <w:vAlign w:val="bottom"/>
          </w:tcPr>
          <w:p w14:paraId="4C716E68" w14:textId="77777777" w:rsidR="00262489" w:rsidRPr="00262489" w:rsidRDefault="00262489" w:rsidP="00262489">
            <w:pPr>
              <w:keepNext/>
              <w:jc w:val="center"/>
              <w:rPr>
                <w:b/>
                <w:sz w:val="22"/>
              </w:rPr>
            </w:pPr>
            <w:r w:rsidRPr="00262489">
              <w:rPr>
                <w:b/>
                <w:sz w:val="22"/>
              </w:rPr>
              <w:t>Yes</w:t>
            </w:r>
          </w:p>
        </w:tc>
        <w:tc>
          <w:tcPr>
            <w:tcW w:w="277" w:type="dxa"/>
            <w:tcBorders>
              <w:top w:val="nil"/>
              <w:left w:val="nil"/>
              <w:bottom w:val="nil"/>
              <w:right w:val="nil"/>
            </w:tcBorders>
          </w:tcPr>
          <w:p w14:paraId="36A56133" w14:textId="77777777" w:rsidR="00262489" w:rsidRPr="00262489" w:rsidRDefault="00262489" w:rsidP="00262489">
            <w:pPr>
              <w:keepNext/>
              <w:jc w:val="center"/>
              <w:rPr>
                <w:b/>
                <w:sz w:val="22"/>
              </w:rPr>
            </w:pPr>
          </w:p>
        </w:tc>
        <w:tc>
          <w:tcPr>
            <w:tcW w:w="630" w:type="dxa"/>
            <w:tcBorders>
              <w:top w:val="nil"/>
              <w:left w:val="nil"/>
              <w:bottom w:val="nil"/>
              <w:right w:val="nil"/>
            </w:tcBorders>
            <w:vAlign w:val="bottom"/>
          </w:tcPr>
          <w:p w14:paraId="018EBE11" w14:textId="77777777" w:rsidR="00262489" w:rsidRPr="00262489" w:rsidRDefault="00262489" w:rsidP="00262489">
            <w:pPr>
              <w:keepNext/>
              <w:jc w:val="center"/>
              <w:rPr>
                <w:b/>
                <w:sz w:val="22"/>
              </w:rPr>
            </w:pPr>
            <w:r w:rsidRPr="00262489">
              <w:rPr>
                <w:b/>
                <w:sz w:val="22"/>
              </w:rPr>
              <w:t>No</w:t>
            </w:r>
          </w:p>
        </w:tc>
      </w:tr>
      <w:tr w:rsidR="00262489" w14:paraId="525CA902" w14:textId="77777777" w:rsidTr="00262489">
        <w:tc>
          <w:tcPr>
            <w:tcW w:w="7971" w:type="dxa"/>
            <w:tcBorders>
              <w:top w:val="nil"/>
              <w:left w:val="nil"/>
              <w:bottom w:val="nil"/>
              <w:right w:val="nil"/>
            </w:tcBorders>
          </w:tcPr>
          <w:p w14:paraId="1242F3BF" w14:textId="3BA5F1D3" w:rsidR="00262489" w:rsidRPr="004E7626" w:rsidRDefault="00262489">
            <w:pPr>
              <w:keepNext/>
              <w:numPr>
                <w:ilvl w:val="0"/>
                <w:numId w:val="33"/>
              </w:numPr>
              <w:tabs>
                <w:tab w:val="right" w:leader="dot" w:pos="7740"/>
              </w:tabs>
              <w:spacing w:before="60"/>
            </w:pPr>
            <w:r w:rsidRPr="004E7626">
              <w:t xml:space="preserve">Is the title currently vested in an entity or individual other than the proposed borrower?  </w:t>
            </w:r>
          </w:p>
        </w:tc>
        <w:tc>
          <w:tcPr>
            <w:tcW w:w="698" w:type="dxa"/>
            <w:tcBorders>
              <w:top w:val="nil"/>
              <w:left w:val="nil"/>
              <w:bottom w:val="nil"/>
              <w:right w:val="nil"/>
            </w:tcBorders>
            <w:vAlign w:val="bottom"/>
          </w:tcPr>
          <w:p w14:paraId="2D8DA733"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E542DF0" w14:textId="77777777" w:rsidR="00262489" w:rsidRDefault="00262489" w:rsidP="00262489">
            <w:pPr>
              <w:keepNext/>
              <w:jc w:val="center"/>
            </w:pPr>
          </w:p>
        </w:tc>
        <w:tc>
          <w:tcPr>
            <w:tcW w:w="630" w:type="dxa"/>
            <w:tcBorders>
              <w:top w:val="nil"/>
              <w:left w:val="nil"/>
              <w:bottom w:val="nil"/>
              <w:right w:val="nil"/>
            </w:tcBorders>
            <w:vAlign w:val="bottom"/>
          </w:tcPr>
          <w:p w14:paraId="6E7324EE"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5E583A">
              <w:rPr>
                <w:b/>
              </w:rPr>
            </w:r>
            <w:r w:rsidR="005E583A">
              <w:rPr>
                <w:b/>
              </w:rPr>
              <w:fldChar w:fldCharType="separate"/>
            </w:r>
            <w:r w:rsidRPr="00262489">
              <w:rPr>
                <w:b/>
              </w:rPr>
              <w:fldChar w:fldCharType="end"/>
            </w:r>
          </w:p>
        </w:tc>
      </w:tr>
      <w:tr w:rsidR="00262489" w14:paraId="3F57C86D" w14:textId="77777777" w:rsidTr="00262489">
        <w:tc>
          <w:tcPr>
            <w:tcW w:w="7971" w:type="dxa"/>
            <w:tcBorders>
              <w:top w:val="nil"/>
              <w:left w:val="nil"/>
              <w:bottom w:val="nil"/>
              <w:right w:val="nil"/>
            </w:tcBorders>
          </w:tcPr>
          <w:p w14:paraId="47CC96CE" w14:textId="232FCA9B" w:rsidR="00262489" w:rsidRPr="004E7626" w:rsidRDefault="00262489">
            <w:pPr>
              <w:widowControl w:val="0"/>
              <w:numPr>
                <w:ilvl w:val="0"/>
                <w:numId w:val="33"/>
              </w:numPr>
              <w:tabs>
                <w:tab w:val="right" w:leader="dot" w:pos="7740"/>
              </w:tabs>
              <w:spacing w:before="60"/>
            </w:pPr>
            <w:r w:rsidRPr="004E7626">
              <w:t xml:space="preserve">Does the report indicate that delinquent real estate taxes are owed?  </w:t>
            </w:r>
          </w:p>
        </w:tc>
        <w:tc>
          <w:tcPr>
            <w:tcW w:w="698" w:type="dxa"/>
            <w:tcBorders>
              <w:top w:val="nil"/>
              <w:left w:val="nil"/>
              <w:bottom w:val="nil"/>
              <w:right w:val="nil"/>
            </w:tcBorders>
            <w:vAlign w:val="bottom"/>
          </w:tcPr>
          <w:p w14:paraId="0EC237F4"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BE93A52" w14:textId="77777777" w:rsidR="00262489" w:rsidRDefault="00262489" w:rsidP="00262489">
            <w:pPr>
              <w:keepNext/>
              <w:jc w:val="center"/>
            </w:pPr>
          </w:p>
        </w:tc>
        <w:tc>
          <w:tcPr>
            <w:tcW w:w="630" w:type="dxa"/>
            <w:tcBorders>
              <w:top w:val="nil"/>
              <w:left w:val="nil"/>
              <w:bottom w:val="nil"/>
              <w:right w:val="nil"/>
            </w:tcBorders>
            <w:vAlign w:val="bottom"/>
          </w:tcPr>
          <w:p w14:paraId="4D6F3BD9"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5E583A">
              <w:rPr>
                <w:b/>
              </w:rPr>
            </w:r>
            <w:r w:rsidR="005E583A">
              <w:rPr>
                <w:b/>
              </w:rPr>
              <w:fldChar w:fldCharType="separate"/>
            </w:r>
            <w:r w:rsidRPr="00262489">
              <w:rPr>
                <w:b/>
              </w:rPr>
              <w:fldChar w:fldCharType="end"/>
            </w:r>
          </w:p>
        </w:tc>
      </w:tr>
      <w:tr w:rsidR="00262489" w14:paraId="27A161CA" w14:textId="77777777" w:rsidTr="00262489">
        <w:tc>
          <w:tcPr>
            <w:tcW w:w="7971" w:type="dxa"/>
            <w:tcBorders>
              <w:top w:val="nil"/>
              <w:left w:val="nil"/>
              <w:bottom w:val="nil"/>
              <w:right w:val="nil"/>
            </w:tcBorders>
          </w:tcPr>
          <w:p w14:paraId="25B0DA36" w14:textId="440AECBD" w:rsidR="00262489" w:rsidRPr="004E7626" w:rsidRDefault="00262489">
            <w:pPr>
              <w:widowControl w:val="0"/>
              <w:numPr>
                <w:ilvl w:val="0"/>
                <w:numId w:val="33"/>
              </w:numPr>
              <w:tabs>
                <w:tab w:val="right" w:leader="dot" w:pos="7740"/>
              </w:tabs>
              <w:spacing w:before="60"/>
            </w:pPr>
            <w:r w:rsidRPr="004E7626">
              <w:t xml:space="preserve">Does the report indicate any outstanding special assessments?  </w:t>
            </w:r>
          </w:p>
        </w:tc>
        <w:tc>
          <w:tcPr>
            <w:tcW w:w="698" w:type="dxa"/>
            <w:tcBorders>
              <w:top w:val="nil"/>
              <w:left w:val="nil"/>
              <w:bottom w:val="nil"/>
              <w:right w:val="nil"/>
            </w:tcBorders>
            <w:vAlign w:val="bottom"/>
          </w:tcPr>
          <w:p w14:paraId="0CB01094"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978B1C4" w14:textId="77777777" w:rsidR="00262489" w:rsidRDefault="00262489" w:rsidP="00262489">
            <w:pPr>
              <w:keepNext/>
              <w:jc w:val="center"/>
            </w:pPr>
          </w:p>
        </w:tc>
        <w:tc>
          <w:tcPr>
            <w:tcW w:w="630" w:type="dxa"/>
            <w:tcBorders>
              <w:top w:val="nil"/>
              <w:left w:val="nil"/>
              <w:bottom w:val="nil"/>
              <w:right w:val="nil"/>
            </w:tcBorders>
            <w:vAlign w:val="bottom"/>
          </w:tcPr>
          <w:p w14:paraId="0648884B"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5E583A">
              <w:rPr>
                <w:b/>
              </w:rPr>
            </w:r>
            <w:r w:rsidR="005E583A">
              <w:rPr>
                <w:b/>
              </w:rPr>
              <w:fldChar w:fldCharType="separate"/>
            </w:r>
            <w:r w:rsidRPr="00262489">
              <w:rPr>
                <w:b/>
              </w:rPr>
              <w:fldChar w:fldCharType="end"/>
            </w:r>
          </w:p>
        </w:tc>
      </w:tr>
      <w:tr w:rsidR="00262489" w14:paraId="09F6A254" w14:textId="77777777" w:rsidTr="00262489">
        <w:tc>
          <w:tcPr>
            <w:tcW w:w="7971" w:type="dxa"/>
            <w:tcBorders>
              <w:top w:val="nil"/>
              <w:left w:val="nil"/>
              <w:bottom w:val="nil"/>
              <w:right w:val="nil"/>
            </w:tcBorders>
          </w:tcPr>
          <w:p w14:paraId="7531533A" w14:textId="0D902EC3" w:rsidR="00262489" w:rsidRPr="004E7626" w:rsidRDefault="00262489">
            <w:pPr>
              <w:widowControl w:val="0"/>
              <w:numPr>
                <w:ilvl w:val="0"/>
                <w:numId w:val="33"/>
              </w:numPr>
              <w:tabs>
                <w:tab w:val="right" w:leader="dot" w:pos="7740"/>
              </w:tabs>
              <w:spacing w:before="60"/>
            </w:pPr>
            <w:r w:rsidRPr="004E7626">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14:paraId="0052D7E7"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53167C1" w14:textId="77777777" w:rsidR="00262489" w:rsidRDefault="00262489" w:rsidP="00262489">
            <w:pPr>
              <w:keepNext/>
              <w:jc w:val="center"/>
            </w:pPr>
          </w:p>
        </w:tc>
        <w:tc>
          <w:tcPr>
            <w:tcW w:w="630" w:type="dxa"/>
            <w:tcBorders>
              <w:top w:val="nil"/>
              <w:left w:val="nil"/>
              <w:bottom w:val="nil"/>
              <w:right w:val="nil"/>
            </w:tcBorders>
            <w:vAlign w:val="bottom"/>
          </w:tcPr>
          <w:p w14:paraId="5365F862"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5E583A">
              <w:rPr>
                <w:b/>
              </w:rPr>
            </w:r>
            <w:r w:rsidR="005E583A">
              <w:rPr>
                <w:b/>
              </w:rPr>
              <w:fldChar w:fldCharType="separate"/>
            </w:r>
            <w:r w:rsidRPr="00262489">
              <w:rPr>
                <w:b/>
              </w:rPr>
              <w:fldChar w:fldCharType="end"/>
            </w:r>
          </w:p>
        </w:tc>
      </w:tr>
      <w:tr w:rsidR="00262489" w14:paraId="5B2D9B0B" w14:textId="77777777" w:rsidTr="00262489">
        <w:tc>
          <w:tcPr>
            <w:tcW w:w="7971" w:type="dxa"/>
            <w:tcBorders>
              <w:top w:val="nil"/>
              <w:left w:val="nil"/>
              <w:bottom w:val="nil"/>
              <w:right w:val="nil"/>
            </w:tcBorders>
          </w:tcPr>
          <w:p w14:paraId="55BE323A" w14:textId="2DCF3B81" w:rsidR="00262489" w:rsidRPr="004E7626" w:rsidRDefault="00262489">
            <w:pPr>
              <w:keepNext/>
              <w:keepLines/>
              <w:numPr>
                <w:ilvl w:val="0"/>
                <w:numId w:val="33"/>
              </w:numPr>
              <w:tabs>
                <w:tab w:val="right" w:leader="dot" w:pos="7740"/>
              </w:tabs>
              <w:spacing w:before="60"/>
            </w:pPr>
            <w:r w:rsidRPr="004E7626">
              <w:t xml:space="preserve">Are there or will there be any Use and Maintenance Agreements associated with this facility?  </w:t>
            </w:r>
          </w:p>
        </w:tc>
        <w:tc>
          <w:tcPr>
            <w:tcW w:w="698" w:type="dxa"/>
            <w:tcBorders>
              <w:top w:val="nil"/>
              <w:left w:val="nil"/>
              <w:bottom w:val="nil"/>
              <w:right w:val="nil"/>
            </w:tcBorders>
            <w:vAlign w:val="bottom"/>
          </w:tcPr>
          <w:p w14:paraId="7C99C05F"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3175EC88" w14:textId="77777777" w:rsidR="00262489" w:rsidRDefault="00262489" w:rsidP="00262489">
            <w:pPr>
              <w:keepNext/>
              <w:jc w:val="center"/>
            </w:pPr>
          </w:p>
        </w:tc>
        <w:tc>
          <w:tcPr>
            <w:tcW w:w="630" w:type="dxa"/>
            <w:tcBorders>
              <w:top w:val="nil"/>
              <w:left w:val="nil"/>
              <w:bottom w:val="nil"/>
              <w:right w:val="nil"/>
            </w:tcBorders>
            <w:vAlign w:val="bottom"/>
          </w:tcPr>
          <w:p w14:paraId="13FFE62A"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5E583A">
              <w:rPr>
                <w:b/>
              </w:rPr>
            </w:r>
            <w:r w:rsidR="005E583A">
              <w:rPr>
                <w:b/>
              </w:rPr>
              <w:fldChar w:fldCharType="separate"/>
            </w:r>
            <w:r w:rsidRPr="00262489">
              <w:rPr>
                <w:b/>
              </w:rPr>
              <w:fldChar w:fldCharType="end"/>
            </w:r>
          </w:p>
        </w:tc>
      </w:tr>
    </w:tbl>
    <w:p w14:paraId="7FA1E144" w14:textId="77777777" w:rsidR="00262489" w:rsidRPr="00262489" w:rsidRDefault="00262489" w:rsidP="00D92C50">
      <w:pPr>
        <w:rPr>
          <w:i/>
        </w:rPr>
      </w:pPr>
    </w:p>
    <w:p w14:paraId="004BD99B" w14:textId="77777777" w:rsidR="00262489" w:rsidRPr="00262489" w:rsidRDefault="00262489" w:rsidP="00262489">
      <w:bookmarkStart w:id="470" w:name="_Toc221681092"/>
      <w:r w:rsidRPr="00262489">
        <w:rPr>
          <w:i/>
        </w:rPr>
        <w:t xml:space="preserve">&lt;&lt;For each “yes” answer above, provide a narrative discussion on the topic describing the risk </w:t>
      </w:r>
      <w:r w:rsidRPr="00262489">
        <w:rPr>
          <w:i/>
          <w:u w:val="single"/>
        </w:rPr>
        <w:t>and</w:t>
      </w:r>
      <w:r w:rsidRPr="00262489">
        <w:rPr>
          <w:i/>
        </w:rPr>
        <w:t xml:space="preserve"> how it will be mitigated.&gt;&gt;  </w:t>
      </w:r>
      <w:r w:rsidR="00897145" w:rsidRPr="00262489">
        <w:fldChar w:fldCharType="begin">
          <w:ffData>
            <w:name w:val="Text206"/>
            <w:enabled/>
            <w:calcOnExit w:val="0"/>
            <w:textInput/>
          </w:ffData>
        </w:fldChar>
      </w:r>
      <w:r w:rsidRPr="00262489">
        <w:instrText xml:space="preserve"> FORMTEXT </w:instrText>
      </w:r>
      <w:r w:rsidR="00897145" w:rsidRPr="00262489">
        <w:fldChar w:fldCharType="separate"/>
      </w:r>
      <w:r w:rsidRPr="00262489">
        <w:rPr>
          <w:noProof/>
        </w:rPr>
        <w:t> </w:t>
      </w:r>
      <w:r w:rsidRPr="00262489">
        <w:rPr>
          <w:noProof/>
        </w:rPr>
        <w:t> </w:t>
      </w:r>
      <w:r w:rsidRPr="00262489">
        <w:rPr>
          <w:noProof/>
        </w:rPr>
        <w:t> </w:t>
      </w:r>
      <w:r w:rsidRPr="00262489">
        <w:rPr>
          <w:noProof/>
        </w:rPr>
        <w:t> </w:t>
      </w:r>
      <w:r w:rsidRPr="00262489">
        <w:rPr>
          <w:noProof/>
        </w:rPr>
        <w:t> </w:t>
      </w:r>
      <w:r w:rsidR="00897145" w:rsidRPr="00262489">
        <w:fldChar w:fldCharType="end"/>
      </w:r>
    </w:p>
    <w:p w14:paraId="78E7B1FF" w14:textId="77777777" w:rsidR="00262489" w:rsidRPr="00262489" w:rsidRDefault="00262489" w:rsidP="00262489">
      <w:pPr>
        <w:rPr>
          <w:i/>
        </w:rPr>
      </w:pPr>
    </w:p>
    <w:p w14:paraId="6BA487A9" w14:textId="77777777" w:rsidR="00262489" w:rsidRPr="00E778B5" w:rsidRDefault="00262489" w:rsidP="00262489">
      <w:pPr>
        <w:pStyle w:val="Heading2"/>
      </w:pPr>
      <w:bookmarkStart w:id="471" w:name="_Toc335803487"/>
      <w:bookmarkStart w:id="472" w:name="_Toc505160859"/>
      <w:r w:rsidRPr="00E778B5">
        <w:t>Pro-forma Policy</w:t>
      </w:r>
      <w:bookmarkEnd w:id="470"/>
      <w:bookmarkEnd w:id="471"/>
      <w:bookmarkEnd w:id="472"/>
    </w:p>
    <w:tbl>
      <w:tblPr>
        <w:tblW w:w="0" w:type="auto"/>
        <w:tblLook w:val="01E0" w:firstRow="1" w:lastRow="1" w:firstColumn="1" w:lastColumn="1" w:noHBand="0" w:noVBand="0"/>
      </w:tblPr>
      <w:tblGrid>
        <w:gridCol w:w="2148"/>
        <w:gridCol w:w="5160"/>
      </w:tblGrid>
      <w:tr w:rsidR="00262489" w:rsidRPr="00E778B5" w14:paraId="129F0C06" w14:textId="77777777" w:rsidTr="0040135E">
        <w:tc>
          <w:tcPr>
            <w:tcW w:w="2148" w:type="dxa"/>
            <w:vAlign w:val="bottom"/>
          </w:tcPr>
          <w:p w14:paraId="21F54892" w14:textId="77777777" w:rsidR="00262489" w:rsidRPr="00E778B5" w:rsidRDefault="00262489" w:rsidP="00262489">
            <w:pPr>
              <w:keepNext/>
              <w:spacing w:before="60"/>
            </w:pPr>
            <w:r w:rsidRPr="00E778B5">
              <w:t>Date/</w:t>
            </w:r>
            <w:r>
              <w:t>t</w:t>
            </w:r>
            <w:r w:rsidRPr="00E778B5">
              <w:t>ime:</w:t>
            </w:r>
          </w:p>
        </w:tc>
        <w:tc>
          <w:tcPr>
            <w:tcW w:w="5160" w:type="dxa"/>
            <w:tcBorders>
              <w:bottom w:val="single" w:sz="4" w:space="0" w:color="auto"/>
            </w:tcBorders>
          </w:tcPr>
          <w:p w14:paraId="59EDCB59" w14:textId="77777777" w:rsidR="00262489" w:rsidRDefault="00897145" w:rsidP="0040135E">
            <w:r w:rsidRPr="009347C9">
              <w:fldChar w:fldCharType="begin">
                <w:ffData>
                  <w:name w:val="Text206"/>
                  <w:enabled/>
                  <w:calcOnExit w:val="0"/>
                  <w:textInput/>
                </w:ffData>
              </w:fldChar>
            </w:r>
            <w:r w:rsidR="00262489" w:rsidRPr="009347C9">
              <w:instrText xml:space="preserve"> FORMTEXT </w:instrText>
            </w:r>
            <w:r w:rsidRPr="009347C9">
              <w:fldChar w:fldCharType="separate"/>
            </w:r>
            <w:r w:rsidR="00262489" w:rsidRPr="009347C9">
              <w:rPr>
                <w:noProof/>
              </w:rPr>
              <w:t> </w:t>
            </w:r>
            <w:r w:rsidR="00262489" w:rsidRPr="009347C9">
              <w:rPr>
                <w:noProof/>
              </w:rPr>
              <w:t> </w:t>
            </w:r>
            <w:r w:rsidR="00262489" w:rsidRPr="009347C9">
              <w:rPr>
                <w:noProof/>
              </w:rPr>
              <w:t> </w:t>
            </w:r>
            <w:r w:rsidR="00262489" w:rsidRPr="009347C9">
              <w:rPr>
                <w:noProof/>
              </w:rPr>
              <w:t> </w:t>
            </w:r>
            <w:r w:rsidR="00262489" w:rsidRPr="009347C9">
              <w:rPr>
                <w:noProof/>
              </w:rPr>
              <w:t> </w:t>
            </w:r>
            <w:r w:rsidRPr="009347C9">
              <w:fldChar w:fldCharType="end"/>
            </w:r>
          </w:p>
        </w:tc>
      </w:tr>
      <w:tr w:rsidR="00262489" w:rsidRPr="00E778B5" w14:paraId="052AE587" w14:textId="77777777" w:rsidTr="0040135E">
        <w:tc>
          <w:tcPr>
            <w:tcW w:w="2148" w:type="dxa"/>
            <w:vAlign w:val="bottom"/>
          </w:tcPr>
          <w:p w14:paraId="7A9CEADD" w14:textId="77777777" w:rsidR="00262489" w:rsidRPr="00E778B5" w:rsidRDefault="00262489" w:rsidP="0040135E">
            <w:pPr>
              <w:keepNext/>
              <w:spacing w:before="60"/>
            </w:pPr>
            <w:r w:rsidRPr="00E778B5">
              <w:t>Firm:</w:t>
            </w:r>
          </w:p>
        </w:tc>
        <w:tc>
          <w:tcPr>
            <w:tcW w:w="5160" w:type="dxa"/>
            <w:tcBorders>
              <w:top w:val="single" w:sz="4" w:space="0" w:color="auto"/>
              <w:bottom w:val="single" w:sz="4" w:space="0" w:color="auto"/>
            </w:tcBorders>
          </w:tcPr>
          <w:p w14:paraId="70EB1253" w14:textId="77777777" w:rsidR="00262489" w:rsidRDefault="00897145" w:rsidP="0040135E">
            <w:r w:rsidRPr="009347C9">
              <w:fldChar w:fldCharType="begin">
                <w:ffData>
                  <w:name w:val="Text206"/>
                  <w:enabled/>
                  <w:calcOnExit w:val="0"/>
                  <w:textInput/>
                </w:ffData>
              </w:fldChar>
            </w:r>
            <w:r w:rsidR="00262489" w:rsidRPr="009347C9">
              <w:instrText xml:space="preserve"> FORMTEXT </w:instrText>
            </w:r>
            <w:r w:rsidRPr="009347C9">
              <w:fldChar w:fldCharType="separate"/>
            </w:r>
            <w:r w:rsidR="00262489" w:rsidRPr="009347C9">
              <w:rPr>
                <w:noProof/>
              </w:rPr>
              <w:t> </w:t>
            </w:r>
            <w:r w:rsidR="00262489" w:rsidRPr="009347C9">
              <w:rPr>
                <w:noProof/>
              </w:rPr>
              <w:t> </w:t>
            </w:r>
            <w:r w:rsidR="00262489" w:rsidRPr="009347C9">
              <w:rPr>
                <w:noProof/>
              </w:rPr>
              <w:t> </w:t>
            </w:r>
            <w:r w:rsidR="00262489" w:rsidRPr="009347C9">
              <w:rPr>
                <w:noProof/>
              </w:rPr>
              <w:t> </w:t>
            </w:r>
            <w:r w:rsidR="00262489" w:rsidRPr="009347C9">
              <w:rPr>
                <w:noProof/>
              </w:rPr>
              <w:t> </w:t>
            </w:r>
            <w:r w:rsidRPr="009347C9">
              <w:fldChar w:fldCharType="end"/>
            </w:r>
          </w:p>
        </w:tc>
      </w:tr>
      <w:tr w:rsidR="00262489" w:rsidRPr="00E778B5" w14:paraId="7A0388E5" w14:textId="77777777" w:rsidTr="0040135E">
        <w:tc>
          <w:tcPr>
            <w:tcW w:w="2148" w:type="dxa"/>
            <w:vAlign w:val="bottom"/>
          </w:tcPr>
          <w:p w14:paraId="59B42AC2" w14:textId="77777777" w:rsidR="00262489" w:rsidRPr="00E778B5" w:rsidRDefault="00262489" w:rsidP="0040135E">
            <w:pPr>
              <w:spacing w:before="60"/>
            </w:pPr>
            <w:r>
              <w:t>Policy n</w:t>
            </w:r>
            <w:r w:rsidRPr="00E778B5">
              <w:t>umber:</w:t>
            </w:r>
          </w:p>
        </w:tc>
        <w:tc>
          <w:tcPr>
            <w:tcW w:w="5160" w:type="dxa"/>
            <w:tcBorders>
              <w:top w:val="single" w:sz="4" w:space="0" w:color="auto"/>
              <w:bottom w:val="single" w:sz="4" w:space="0" w:color="auto"/>
            </w:tcBorders>
          </w:tcPr>
          <w:p w14:paraId="6FD92F96" w14:textId="77777777" w:rsidR="00262489" w:rsidRDefault="00897145" w:rsidP="0040135E">
            <w:r w:rsidRPr="009347C9">
              <w:fldChar w:fldCharType="begin">
                <w:ffData>
                  <w:name w:val="Text206"/>
                  <w:enabled/>
                  <w:calcOnExit w:val="0"/>
                  <w:textInput/>
                </w:ffData>
              </w:fldChar>
            </w:r>
            <w:r w:rsidR="00262489" w:rsidRPr="009347C9">
              <w:instrText xml:space="preserve"> FORMTEXT </w:instrText>
            </w:r>
            <w:r w:rsidRPr="009347C9">
              <w:fldChar w:fldCharType="separate"/>
            </w:r>
            <w:r w:rsidR="00262489" w:rsidRPr="009347C9">
              <w:rPr>
                <w:noProof/>
              </w:rPr>
              <w:t> </w:t>
            </w:r>
            <w:r w:rsidR="00262489" w:rsidRPr="009347C9">
              <w:rPr>
                <w:noProof/>
              </w:rPr>
              <w:t> </w:t>
            </w:r>
            <w:r w:rsidR="00262489" w:rsidRPr="009347C9">
              <w:rPr>
                <w:noProof/>
              </w:rPr>
              <w:t> </w:t>
            </w:r>
            <w:r w:rsidR="00262489" w:rsidRPr="009347C9">
              <w:rPr>
                <w:noProof/>
              </w:rPr>
              <w:t> </w:t>
            </w:r>
            <w:r w:rsidR="00262489" w:rsidRPr="009347C9">
              <w:rPr>
                <w:noProof/>
              </w:rPr>
              <w:t> </w:t>
            </w:r>
            <w:r w:rsidRPr="009347C9">
              <w:fldChar w:fldCharType="end"/>
            </w:r>
          </w:p>
        </w:tc>
      </w:tr>
    </w:tbl>
    <w:p w14:paraId="74A7BFAF" w14:textId="77777777" w:rsidR="00262489" w:rsidRDefault="00262489" w:rsidP="00262489">
      <w:pPr>
        <w:rPr>
          <w:b/>
        </w:rPr>
      </w:pPr>
    </w:p>
    <w:p w14:paraId="62719E93" w14:textId="77777777" w:rsidR="00262489" w:rsidRPr="00683394" w:rsidRDefault="00262489" w:rsidP="0026248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62489" w14:paraId="56255A5C" w14:textId="77777777" w:rsidTr="00262489">
        <w:trPr>
          <w:tblHeader/>
        </w:trPr>
        <w:tc>
          <w:tcPr>
            <w:tcW w:w="7971" w:type="dxa"/>
            <w:tcBorders>
              <w:top w:val="nil"/>
              <w:left w:val="nil"/>
              <w:bottom w:val="nil"/>
              <w:right w:val="nil"/>
            </w:tcBorders>
          </w:tcPr>
          <w:p w14:paraId="3BDD4CF0" w14:textId="77777777" w:rsidR="00262489" w:rsidRDefault="00262489" w:rsidP="00262489">
            <w:pPr>
              <w:keepNext/>
            </w:pPr>
          </w:p>
        </w:tc>
        <w:tc>
          <w:tcPr>
            <w:tcW w:w="698" w:type="dxa"/>
            <w:tcBorders>
              <w:top w:val="nil"/>
              <w:left w:val="nil"/>
              <w:bottom w:val="nil"/>
              <w:right w:val="nil"/>
            </w:tcBorders>
            <w:vAlign w:val="bottom"/>
          </w:tcPr>
          <w:p w14:paraId="33DD5D5E" w14:textId="77777777" w:rsidR="00262489" w:rsidRPr="00262489" w:rsidRDefault="00262489" w:rsidP="00262489">
            <w:pPr>
              <w:keepNext/>
              <w:jc w:val="center"/>
              <w:rPr>
                <w:b/>
                <w:sz w:val="22"/>
              </w:rPr>
            </w:pPr>
            <w:r w:rsidRPr="00262489">
              <w:rPr>
                <w:b/>
                <w:sz w:val="22"/>
              </w:rPr>
              <w:t>Yes</w:t>
            </w:r>
          </w:p>
        </w:tc>
        <w:tc>
          <w:tcPr>
            <w:tcW w:w="277" w:type="dxa"/>
            <w:tcBorders>
              <w:top w:val="nil"/>
              <w:left w:val="nil"/>
              <w:bottom w:val="nil"/>
              <w:right w:val="nil"/>
            </w:tcBorders>
          </w:tcPr>
          <w:p w14:paraId="4E53B23E" w14:textId="77777777" w:rsidR="00262489" w:rsidRPr="00262489" w:rsidRDefault="00262489" w:rsidP="00262489">
            <w:pPr>
              <w:keepNext/>
              <w:jc w:val="center"/>
              <w:rPr>
                <w:b/>
                <w:sz w:val="22"/>
              </w:rPr>
            </w:pPr>
          </w:p>
        </w:tc>
        <w:tc>
          <w:tcPr>
            <w:tcW w:w="630" w:type="dxa"/>
            <w:tcBorders>
              <w:top w:val="nil"/>
              <w:left w:val="nil"/>
              <w:bottom w:val="nil"/>
              <w:right w:val="nil"/>
            </w:tcBorders>
            <w:vAlign w:val="bottom"/>
          </w:tcPr>
          <w:p w14:paraId="7BE9DF38" w14:textId="77777777" w:rsidR="00262489" w:rsidRPr="00262489" w:rsidRDefault="00262489" w:rsidP="00262489">
            <w:pPr>
              <w:keepNext/>
              <w:jc w:val="center"/>
              <w:rPr>
                <w:b/>
                <w:sz w:val="22"/>
              </w:rPr>
            </w:pPr>
            <w:r w:rsidRPr="00262489">
              <w:rPr>
                <w:b/>
                <w:sz w:val="22"/>
              </w:rPr>
              <w:t>No</w:t>
            </w:r>
          </w:p>
        </w:tc>
      </w:tr>
      <w:tr w:rsidR="00262489" w14:paraId="43827973" w14:textId="77777777" w:rsidTr="0040135E">
        <w:tc>
          <w:tcPr>
            <w:tcW w:w="7971" w:type="dxa"/>
            <w:tcBorders>
              <w:top w:val="nil"/>
              <w:left w:val="nil"/>
              <w:bottom w:val="nil"/>
              <w:right w:val="nil"/>
            </w:tcBorders>
          </w:tcPr>
          <w:p w14:paraId="72084E5D" w14:textId="608DF837" w:rsidR="00262489" w:rsidRPr="000A2DC5" w:rsidRDefault="00262489">
            <w:pPr>
              <w:keepNext/>
              <w:numPr>
                <w:ilvl w:val="0"/>
                <w:numId w:val="34"/>
              </w:numPr>
              <w:tabs>
                <w:tab w:val="right" w:leader="dot" w:pos="7740"/>
              </w:tabs>
              <w:spacing w:before="60"/>
            </w:pPr>
            <w:r>
              <w:t xml:space="preserve">Is the title </w:t>
            </w:r>
            <w:r w:rsidRPr="00262489">
              <w:t>vested in an entity or individual other than the proposed borrower</w:t>
            </w:r>
            <w:r w:rsidRPr="000A2DC5">
              <w:t xml:space="preserve">?  </w:t>
            </w:r>
          </w:p>
        </w:tc>
        <w:tc>
          <w:tcPr>
            <w:tcW w:w="698" w:type="dxa"/>
            <w:tcBorders>
              <w:top w:val="nil"/>
              <w:left w:val="nil"/>
              <w:bottom w:val="nil"/>
              <w:right w:val="nil"/>
            </w:tcBorders>
            <w:vAlign w:val="bottom"/>
          </w:tcPr>
          <w:p w14:paraId="43B348E9" w14:textId="77777777" w:rsidR="00262489" w:rsidRDefault="00897145" w:rsidP="0040135E">
            <w:pPr>
              <w:keepNext/>
              <w:jc w:val="center"/>
            </w:pPr>
            <w:r>
              <w:fldChar w:fldCharType="begin">
                <w:ffData>
                  <w:name w:val="Check2"/>
                  <w:enabled/>
                  <w:calcOnExit w:val="0"/>
                  <w:checkBox>
                    <w:sizeAuto/>
                    <w:default w:val="0"/>
                  </w:checkBox>
                </w:ffData>
              </w:fldChar>
            </w:r>
            <w:r w:rsidR="0026248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000E78A" w14:textId="77777777" w:rsidR="00262489" w:rsidRDefault="00262489" w:rsidP="0040135E">
            <w:pPr>
              <w:keepNext/>
              <w:jc w:val="center"/>
            </w:pPr>
          </w:p>
        </w:tc>
        <w:tc>
          <w:tcPr>
            <w:tcW w:w="630" w:type="dxa"/>
            <w:tcBorders>
              <w:top w:val="nil"/>
              <w:left w:val="nil"/>
              <w:bottom w:val="nil"/>
              <w:right w:val="nil"/>
            </w:tcBorders>
            <w:vAlign w:val="bottom"/>
          </w:tcPr>
          <w:p w14:paraId="4DBF6B41" w14:textId="77777777" w:rsidR="00262489" w:rsidRPr="00262489" w:rsidRDefault="00897145" w:rsidP="0040135E">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5E583A">
              <w:rPr>
                <w:b/>
              </w:rPr>
            </w:r>
            <w:r w:rsidR="005E583A">
              <w:rPr>
                <w:b/>
              </w:rPr>
              <w:fldChar w:fldCharType="separate"/>
            </w:r>
            <w:r w:rsidRPr="00262489">
              <w:rPr>
                <w:b/>
              </w:rPr>
              <w:fldChar w:fldCharType="end"/>
            </w:r>
          </w:p>
        </w:tc>
      </w:tr>
      <w:tr w:rsidR="00262489" w14:paraId="6139AC8B" w14:textId="77777777" w:rsidTr="00262489">
        <w:tc>
          <w:tcPr>
            <w:tcW w:w="7971" w:type="dxa"/>
            <w:tcBorders>
              <w:top w:val="nil"/>
              <w:left w:val="nil"/>
              <w:bottom w:val="nil"/>
              <w:right w:val="nil"/>
            </w:tcBorders>
          </w:tcPr>
          <w:p w14:paraId="3EEBC67D" w14:textId="60AFEEE3" w:rsidR="00EE21C0" w:rsidRDefault="00262489">
            <w:pPr>
              <w:numPr>
                <w:ilvl w:val="0"/>
                <w:numId w:val="34"/>
              </w:numPr>
              <w:tabs>
                <w:tab w:val="right" w:leader="dot" w:pos="7740"/>
              </w:tabs>
              <w:spacing w:before="60"/>
            </w:pPr>
            <w:r w:rsidRPr="000A2DC5">
              <w:t xml:space="preserve">Are there any covenants, encumbrances, liens, restrictions, or other exceptions indicated on Schedule B-1?  </w:t>
            </w:r>
          </w:p>
          <w:p w14:paraId="7F7A0CA3" w14:textId="43127E91" w:rsidR="00262489" w:rsidRPr="000A2DC5" w:rsidRDefault="00EE21C0" w:rsidP="00C074FA">
            <w:pPr>
              <w:pStyle w:val="ListParagraph"/>
              <w:numPr>
                <w:ilvl w:val="1"/>
                <w:numId w:val="34"/>
              </w:numPr>
              <w:tabs>
                <w:tab w:val="right" w:leader="dot" w:pos="7740"/>
              </w:tabs>
              <w:spacing w:before="60"/>
              <w:ind w:left="975"/>
            </w:pPr>
            <w:r w:rsidRPr="00EE21C0">
              <w:rPr>
                <w:rFonts w:ascii="Times New Roman" w:hAnsi="Times New Roman"/>
                <w:sz w:val="24"/>
                <w:szCs w:val="24"/>
              </w:rPr>
              <w:t>If so, are any covenants, liens or restrictions related to environmental factors?</w:t>
            </w:r>
          </w:p>
        </w:tc>
        <w:tc>
          <w:tcPr>
            <w:tcW w:w="698" w:type="dxa"/>
            <w:tcBorders>
              <w:top w:val="nil"/>
              <w:left w:val="nil"/>
              <w:bottom w:val="nil"/>
              <w:right w:val="nil"/>
            </w:tcBorders>
            <w:vAlign w:val="bottom"/>
          </w:tcPr>
          <w:p w14:paraId="21288ECC" w14:textId="77777777" w:rsidR="00EE21C0"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5E583A">
              <w:fldChar w:fldCharType="separate"/>
            </w:r>
            <w:r>
              <w:fldChar w:fldCharType="end"/>
            </w:r>
          </w:p>
          <w:p w14:paraId="6E2DE64D" w14:textId="77777777" w:rsidR="00EE21C0" w:rsidRDefault="00EE21C0" w:rsidP="00262489">
            <w:pPr>
              <w:keepNext/>
              <w:jc w:val="center"/>
            </w:pPr>
          </w:p>
          <w:p w14:paraId="7E2A5FFB" w14:textId="2707B816" w:rsidR="00EE21C0" w:rsidRDefault="00EE21C0" w:rsidP="00262489">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p w14:paraId="0843BD95" w14:textId="165962A7" w:rsidR="00262489" w:rsidRDefault="00262489" w:rsidP="00262489">
            <w:pPr>
              <w:keepNext/>
              <w:jc w:val="center"/>
            </w:pPr>
          </w:p>
        </w:tc>
        <w:tc>
          <w:tcPr>
            <w:tcW w:w="277" w:type="dxa"/>
            <w:tcBorders>
              <w:top w:val="nil"/>
              <w:left w:val="nil"/>
              <w:bottom w:val="nil"/>
              <w:right w:val="nil"/>
            </w:tcBorders>
            <w:vAlign w:val="bottom"/>
          </w:tcPr>
          <w:p w14:paraId="29CCB40E" w14:textId="77777777" w:rsidR="00262489" w:rsidRDefault="00262489" w:rsidP="00262489">
            <w:pPr>
              <w:keepNext/>
              <w:jc w:val="center"/>
            </w:pPr>
          </w:p>
        </w:tc>
        <w:tc>
          <w:tcPr>
            <w:tcW w:w="630" w:type="dxa"/>
            <w:tcBorders>
              <w:top w:val="nil"/>
              <w:left w:val="nil"/>
              <w:bottom w:val="nil"/>
              <w:right w:val="nil"/>
            </w:tcBorders>
            <w:vAlign w:val="bottom"/>
          </w:tcPr>
          <w:p w14:paraId="1C3CE4C1" w14:textId="77777777" w:rsid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5E583A">
              <w:rPr>
                <w:b/>
              </w:rPr>
            </w:r>
            <w:r w:rsidR="005E583A">
              <w:rPr>
                <w:b/>
              </w:rPr>
              <w:fldChar w:fldCharType="separate"/>
            </w:r>
            <w:r w:rsidRPr="00262489">
              <w:rPr>
                <w:b/>
              </w:rPr>
              <w:fldChar w:fldCharType="end"/>
            </w:r>
          </w:p>
          <w:p w14:paraId="67E7D90F" w14:textId="77777777" w:rsidR="00EE21C0" w:rsidRDefault="00EE21C0" w:rsidP="00262489">
            <w:pPr>
              <w:keepNext/>
              <w:jc w:val="center"/>
              <w:rPr>
                <w:b/>
              </w:rPr>
            </w:pPr>
          </w:p>
          <w:p w14:paraId="6E756E7C" w14:textId="50680EDC" w:rsidR="00EE21C0" w:rsidRDefault="00EE21C0" w:rsidP="00262489">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p w14:paraId="2D243608" w14:textId="381A9290" w:rsidR="00EE21C0" w:rsidRPr="00262489" w:rsidRDefault="00EE21C0" w:rsidP="00262489">
            <w:pPr>
              <w:keepNext/>
              <w:jc w:val="center"/>
              <w:rPr>
                <w:b/>
              </w:rPr>
            </w:pPr>
          </w:p>
        </w:tc>
      </w:tr>
      <w:tr w:rsidR="00262489" w14:paraId="7DD1FB78" w14:textId="77777777" w:rsidTr="00262489">
        <w:tc>
          <w:tcPr>
            <w:tcW w:w="7971" w:type="dxa"/>
            <w:tcBorders>
              <w:top w:val="nil"/>
              <w:left w:val="nil"/>
              <w:bottom w:val="nil"/>
              <w:right w:val="nil"/>
            </w:tcBorders>
          </w:tcPr>
          <w:p w14:paraId="7C9D2FF4" w14:textId="7024DF2D" w:rsidR="00262489" w:rsidRPr="000A2DC5" w:rsidRDefault="00262489">
            <w:pPr>
              <w:widowControl w:val="0"/>
              <w:numPr>
                <w:ilvl w:val="0"/>
                <w:numId w:val="34"/>
              </w:numPr>
              <w:tabs>
                <w:tab w:val="right" w:leader="dot" w:pos="7740"/>
              </w:tabs>
              <w:spacing w:before="60"/>
            </w:pPr>
            <w:r w:rsidRPr="000A2DC5">
              <w:t xml:space="preserve">Are there any use or affordability restrictions remaining in effect on the property?  </w:t>
            </w:r>
          </w:p>
        </w:tc>
        <w:tc>
          <w:tcPr>
            <w:tcW w:w="698" w:type="dxa"/>
            <w:tcBorders>
              <w:top w:val="nil"/>
              <w:left w:val="nil"/>
              <w:bottom w:val="nil"/>
              <w:right w:val="nil"/>
            </w:tcBorders>
            <w:vAlign w:val="bottom"/>
          </w:tcPr>
          <w:p w14:paraId="35458D37"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8474E46" w14:textId="77777777" w:rsidR="00262489" w:rsidRDefault="00262489" w:rsidP="00262489">
            <w:pPr>
              <w:keepNext/>
              <w:jc w:val="center"/>
            </w:pPr>
          </w:p>
        </w:tc>
        <w:tc>
          <w:tcPr>
            <w:tcW w:w="630" w:type="dxa"/>
            <w:tcBorders>
              <w:top w:val="nil"/>
              <w:left w:val="nil"/>
              <w:bottom w:val="nil"/>
              <w:right w:val="nil"/>
            </w:tcBorders>
            <w:vAlign w:val="bottom"/>
          </w:tcPr>
          <w:p w14:paraId="72929E5B"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5E583A">
              <w:rPr>
                <w:b/>
              </w:rPr>
            </w:r>
            <w:r w:rsidR="005E583A">
              <w:rPr>
                <w:b/>
              </w:rPr>
              <w:fldChar w:fldCharType="separate"/>
            </w:r>
            <w:r w:rsidRPr="00262489">
              <w:rPr>
                <w:b/>
              </w:rPr>
              <w:fldChar w:fldCharType="end"/>
            </w:r>
          </w:p>
        </w:tc>
      </w:tr>
      <w:tr w:rsidR="00262489" w14:paraId="54D936B5" w14:textId="77777777" w:rsidTr="00262489">
        <w:tc>
          <w:tcPr>
            <w:tcW w:w="7971" w:type="dxa"/>
            <w:tcBorders>
              <w:top w:val="nil"/>
              <w:left w:val="nil"/>
              <w:bottom w:val="nil"/>
              <w:right w:val="nil"/>
            </w:tcBorders>
          </w:tcPr>
          <w:p w14:paraId="7BA938E1" w14:textId="14BA8E34" w:rsidR="00262489" w:rsidRPr="000A2DC5" w:rsidRDefault="00262489">
            <w:pPr>
              <w:widowControl w:val="0"/>
              <w:numPr>
                <w:ilvl w:val="0"/>
                <w:numId w:val="34"/>
              </w:numPr>
              <w:tabs>
                <w:tab w:val="right" w:leader="dot" w:pos="7740"/>
              </w:tabs>
              <w:spacing w:before="60"/>
            </w:pPr>
            <w:r w:rsidRPr="000A2DC5">
              <w:t xml:space="preserve">Are there any easements or rights-of-way listed that are not indicated on the survey?  </w:t>
            </w:r>
          </w:p>
        </w:tc>
        <w:tc>
          <w:tcPr>
            <w:tcW w:w="698" w:type="dxa"/>
            <w:tcBorders>
              <w:top w:val="nil"/>
              <w:left w:val="nil"/>
              <w:bottom w:val="nil"/>
              <w:right w:val="nil"/>
            </w:tcBorders>
            <w:vAlign w:val="bottom"/>
          </w:tcPr>
          <w:p w14:paraId="25F80D8B"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382C6670" w14:textId="77777777" w:rsidR="00262489" w:rsidRDefault="00262489" w:rsidP="00262489">
            <w:pPr>
              <w:keepNext/>
              <w:jc w:val="center"/>
            </w:pPr>
          </w:p>
        </w:tc>
        <w:tc>
          <w:tcPr>
            <w:tcW w:w="630" w:type="dxa"/>
            <w:tcBorders>
              <w:top w:val="nil"/>
              <w:left w:val="nil"/>
              <w:bottom w:val="nil"/>
              <w:right w:val="nil"/>
            </w:tcBorders>
            <w:vAlign w:val="bottom"/>
          </w:tcPr>
          <w:p w14:paraId="1A62A178"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5E583A">
              <w:rPr>
                <w:b/>
              </w:rPr>
            </w:r>
            <w:r w:rsidR="005E583A">
              <w:rPr>
                <w:b/>
              </w:rPr>
              <w:fldChar w:fldCharType="separate"/>
            </w:r>
            <w:r w:rsidRPr="00262489">
              <w:rPr>
                <w:b/>
              </w:rPr>
              <w:fldChar w:fldCharType="end"/>
            </w:r>
          </w:p>
        </w:tc>
      </w:tr>
      <w:tr w:rsidR="00262489" w14:paraId="15BC1663" w14:textId="77777777" w:rsidTr="00262489">
        <w:tc>
          <w:tcPr>
            <w:tcW w:w="7971" w:type="dxa"/>
            <w:tcBorders>
              <w:top w:val="nil"/>
              <w:left w:val="nil"/>
              <w:bottom w:val="nil"/>
              <w:right w:val="nil"/>
            </w:tcBorders>
          </w:tcPr>
          <w:p w14:paraId="2C14ADD9" w14:textId="46040A34" w:rsidR="00262489" w:rsidRPr="000A2DC5" w:rsidRDefault="00262489">
            <w:pPr>
              <w:widowControl w:val="0"/>
              <w:numPr>
                <w:ilvl w:val="0"/>
                <w:numId w:val="34"/>
              </w:numPr>
              <w:tabs>
                <w:tab w:val="right" w:leader="dot" w:pos="7740"/>
              </w:tabs>
              <w:spacing w:before="60"/>
            </w:pPr>
            <w:r w:rsidRPr="000A2DC5">
              <w:t xml:space="preserve">Are there any endorsements included aside from the standard HUD-required endorsements?  </w:t>
            </w:r>
          </w:p>
        </w:tc>
        <w:tc>
          <w:tcPr>
            <w:tcW w:w="698" w:type="dxa"/>
            <w:tcBorders>
              <w:top w:val="nil"/>
              <w:left w:val="nil"/>
              <w:bottom w:val="nil"/>
              <w:right w:val="nil"/>
            </w:tcBorders>
            <w:vAlign w:val="bottom"/>
          </w:tcPr>
          <w:p w14:paraId="305E2D7B"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803A4BF" w14:textId="77777777" w:rsidR="00262489" w:rsidRDefault="00262489" w:rsidP="00262489">
            <w:pPr>
              <w:keepNext/>
              <w:jc w:val="center"/>
            </w:pPr>
          </w:p>
        </w:tc>
        <w:tc>
          <w:tcPr>
            <w:tcW w:w="630" w:type="dxa"/>
            <w:tcBorders>
              <w:top w:val="nil"/>
              <w:left w:val="nil"/>
              <w:bottom w:val="nil"/>
              <w:right w:val="nil"/>
            </w:tcBorders>
            <w:vAlign w:val="bottom"/>
          </w:tcPr>
          <w:p w14:paraId="2ED3FDCB"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5E583A">
              <w:rPr>
                <w:b/>
              </w:rPr>
            </w:r>
            <w:r w:rsidR="005E583A">
              <w:rPr>
                <w:b/>
              </w:rPr>
              <w:fldChar w:fldCharType="separate"/>
            </w:r>
            <w:r w:rsidRPr="00262489">
              <w:rPr>
                <w:b/>
              </w:rPr>
              <w:fldChar w:fldCharType="end"/>
            </w:r>
          </w:p>
        </w:tc>
      </w:tr>
      <w:tr w:rsidR="00262489" w14:paraId="15B6D318" w14:textId="77777777" w:rsidTr="00262489">
        <w:tc>
          <w:tcPr>
            <w:tcW w:w="7971" w:type="dxa"/>
            <w:tcBorders>
              <w:top w:val="nil"/>
              <w:left w:val="nil"/>
              <w:bottom w:val="nil"/>
              <w:right w:val="nil"/>
            </w:tcBorders>
          </w:tcPr>
          <w:p w14:paraId="6BB38BEF" w14:textId="16080DB5" w:rsidR="00262489" w:rsidRPr="000A2DC5" w:rsidRDefault="00262489">
            <w:pPr>
              <w:widowControl w:val="0"/>
              <w:numPr>
                <w:ilvl w:val="0"/>
                <w:numId w:val="34"/>
              </w:numPr>
              <w:tabs>
                <w:tab w:val="right" w:leader="dot" w:pos="7740"/>
              </w:tabs>
              <w:spacing w:before="60"/>
            </w:pPr>
            <w:r w:rsidRPr="000A2DC5">
              <w:lastRenderedPageBreak/>
              <w:t xml:space="preserve">Are there any subordination agreements, encroachments or similar issues that require HUD’s approval? </w:t>
            </w:r>
          </w:p>
        </w:tc>
        <w:tc>
          <w:tcPr>
            <w:tcW w:w="698" w:type="dxa"/>
            <w:tcBorders>
              <w:top w:val="nil"/>
              <w:left w:val="nil"/>
              <w:bottom w:val="nil"/>
              <w:right w:val="nil"/>
            </w:tcBorders>
            <w:vAlign w:val="bottom"/>
          </w:tcPr>
          <w:p w14:paraId="620C43F6"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B98230A" w14:textId="77777777" w:rsidR="00262489" w:rsidRDefault="00262489" w:rsidP="00262489">
            <w:pPr>
              <w:keepNext/>
              <w:jc w:val="center"/>
            </w:pPr>
          </w:p>
        </w:tc>
        <w:tc>
          <w:tcPr>
            <w:tcW w:w="630" w:type="dxa"/>
            <w:tcBorders>
              <w:top w:val="nil"/>
              <w:left w:val="nil"/>
              <w:bottom w:val="nil"/>
              <w:right w:val="nil"/>
            </w:tcBorders>
            <w:vAlign w:val="bottom"/>
          </w:tcPr>
          <w:p w14:paraId="6684F4F9"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5E583A">
              <w:rPr>
                <w:b/>
              </w:rPr>
            </w:r>
            <w:r w:rsidR="005E583A">
              <w:rPr>
                <w:b/>
              </w:rPr>
              <w:fldChar w:fldCharType="separate"/>
            </w:r>
            <w:r w:rsidRPr="00262489">
              <w:rPr>
                <w:b/>
              </w:rPr>
              <w:fldChar w:fldCharType="end"/>
            </w:r>
          </w:p>
        </w:tc>
      </w:tr>
      <w:tr w:rsidR="00262489" w14:paraId="54517B73" w14:textId="77777777" w:rsidTr="00262489">
        <w:tc>
          <w:tcPr>
            <w:tcW w:w="7971" w:type="dxa"/>
            <w:tcBorders>
              <w:top w:val="nil"/>
              <w:left w:val="nil"/>
              <w:bottom w:val="nil"/>
              <w:right w:val="nil"/>
            </w:tcBorders>
          </w:tcPr>
          <w:p w14:paraId="21CD0302" w14:textId="2CA8116C" w:rsidR="00262489" w:rsidRPr="000A2DC5" w:rsidRDefault="00262489">
            <w:pPr>
              <w:widowControl w:val="0"/>
              <w:numPr>
                <w:ilvl w:val="0"/>
                <w:numId w:val="34"/>
              </w:numPr>
              <w:tabs>
                <w:tab w:val="right" w:leader="dot" w:pos="7740"/>
              </w:tabs>
              <w:spacing w:before="60"/>
            </w:pPr>
            <w:r w:rsidRPr="000A2DC5">
              <w:t xml:space="preserve">Are there any other matters requiring special consideration, agreements, or conditions that require HUD’s attention?  </w:t>
            </w:r>
          </w:p>
        </w:tc>
        <w:tc>
          <w:tcPr>
            <w:tcW w:w="698" w:type="dxa"/>
            <w:tcBorders>
              <w:top w:val="nil"/>
              <w:left w:val="nil"/>
              <w:bottom w:val="nil"/>
              <w:right w:val="nil"/>
            </w:tcBorders>
            <w:vAlign w:val="bottom"/>
          </w:tcPr>
          <w:p w14:paraId="50F91B8C"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FA2B00F" w14:textId="77777777" w:rsidR="00262489" w:rsidRDefault="00262489" w:rsidP="00262489">
            <w:pPr>
              <w:keepNext/>
              <w:jc w:val="center"/>
            </w:pPr>
          </w:p>
        </w:tc>
        <w:tc>
          <w:tcPr>
            <w:tcW w:w="630" w:type="dxa"/>
            <w:tcBorders>
              <w:top w:val="nil"/>
              <w:left w:val="nil"/>
              <w:bottom w:val="nil"/>
              <w:right w:val="nil"/>
            </w:tcBorders>
            <w:vAlign w:val="bottom"/>
          </w:tcPr>
          <w:p w14:paraId="1F49265D"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5E583A">
              <w:rPr>
                <w:b/>
              </w:rPr>
            </w:r>
            <w:r w:rsidR="005E583A">
              <w:rPr>
                <w:b/>
              </w:rPr>
              <w:fldChar w:fldCharType="separate"/>
            </w:r>
            <w:r w:rsidRPr="00262489">
              <w:rPr>
                <w:b/>
              </w:rPr>
              <w:fldChar w:fldCharType="end"/>
            </w:r>
          </w:p>
        </w:tc>
      </w:tr>
      <w:tr w:rsidR="00262489" w14:paraId="30CC8F4F" w14:textId="77777777" w:rsidTr="00262489">
        <w:tc>
          <w:tcPr>
            <w:tcW w:w="7971" w:type="dxa"/>
            <w:tcBorders>
              <w:top w:val="nil"/>
              <w:left w:val="nil"/>
              <w:bottom w:val="nil"/>
              <w:right w:val="nil"/>
            </w:tcBorders>
          </w:tcPr>
          <w:p w14:paraId="54F9D76C" w14:textId="122FA20E" w:rsidR="00262489" w:rsidRPr="000A2DC5" w:rsidRDefault="00262489">
            <w:pPr>
              <w:widowControl w:val="0"/>
              <w:numPr>
                <w:ilvl w:val="0"/>
                <w:numId w:val="34"/>
              </w:numPr>
              <w:tabs>
                <w:tab w:val="right" w:leader="dot" w:pos="7740"/>
              </w:tabs>
              <w:spacing w:before="60"/>
            </w:pPr>
            <w:r w:rsidRPr="00262489">
              <w:rPr>
                <w:color w:val="000000"/>
              </w:rPr>
              <w:t xml:space="preserve">Are there any easements, rights-of-way, encroachments, etc., identified on Schedules B-1 and B-2 that, in the lenders opinion, affect value or the marketability of the project? </w:t>
            </w:r>
          </w:p>
        </w:tc>
        <w:tc>
          <w:tcPr>
            <w:tcW w:w="698" w:type="dxa"/>
            <w:tcBorders>
              <w:top w:val="nil"/>
              <w:left w:val="nil"/>
              <w:bottom w:val="nil"/>
              <w:right w:val="nil"/>
            </w:tcBorders>
            <w:vAlign w:val="bottom"/>
          </w:tcPr>
          <w:p w14:paraId="0FCA329D"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B04657C" w14:textId="77777777" w:rsidR="00262489" w:rsidRDefault="00262489" w:rsidP="00262489">
            <w:pPr>
              <w:keepNext/>
              <w:jc w:val="center"/>
            </w:pPr>
          </w:p>
        </w:tc>
        <w:tc>
          <w:tcPr>
            <w:tcW w:w="630" w:type="dxa"/>
            <w:tcBorders>
              <w:top w:val="nil"/>
              <w:left w:val="nil"/>
              <w:bottom w:val="nil"/>
              <w:right w:val="nil"/>
            </w:tcBorders>
            <w:vAlign w:val="bottom"/>
          </w:tcPr>
          <w:p w14:paraId="52B62594"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5E583A">
              <w:rPr>
                <w:b/>
              </w:rPr>
            </w:r>
            <w:r w:rsidR="005E583A">
              <w:rPr>
                <w:b/>
              </w:rPr>
              <w:fldChar w:fldCharType="separate"/>
            </w:r>
            <w:r w:rsidRPr="00262489">
              <w:rPr>
                <w:b/>
              </w:rPr>
              <w:fldChar w:fldCharType="end"/>
            </w:r>
          </w:p>
        </w:tc>
      </w:tr>
    </w:tbl>
    <w:p w14:paraId="32A29CCC" w14:textId="77777777" w:rsidR="00262489" w:rsidRPr="000A2DC5" w:rsidRDefault="00262489" w:rsidP="00262489">
      <w:pPr>
        <w:widowControl w:val="0"/>
      </w:pPr>
    </w:p>
    <w:p w14:paraId="23660272" w14:textId="77777777" w:rsidR="00262489" w:rsidRPr="000A2DC5" w:rsidRDefault="00262489" w:rsidP="00262489">
      <w:pPr>
        <w:rPr>
          <w:i/>
          <w:color w:val="000000"/>
        </w:rPr>
      </w:pPr>
      <w:r w:rsidRPr="000A2DC5">
        <w:rPr>
          <w:i/>
        </w:rPr>
        <w:t xml:space="preserve">&lt;&lt;For each “yes” answer above, provide a narrative discussion regarding the topic.  </w:t>
      </w:r>
      <w:r>
        <w:rPr>
          <w:i/>
        </w:rPr>
        <w:t>For example, “</w:t>
      </w:r>
      <w:r w:rsidRPr="000A2DC5">
        <w:rPr>
          <w:b/>
          <w:i/>
          <w:color w:val="000000"/>
          <w:u w:val="single"/>
        </w:rPr>
        <w:t>Additional Endorsements</w:t>
      </w:r>
      <w:r w:rsidRPr="000A2DC5">
        <w:rPr>
          <w:i/>
          <w:color w:val="000000"/>
        </w:rPr>
        <w:t>: As described in the Risk Factors section of the narrative, the XXXX does not conform to the past or cur</w:t>
      </w:r>
      <w:r>
        <w:rPr>
          <w:i/>
          <w:color w:val="000000"/>
        </w:rPr>
        <w:t>rent zoning requirements.  The l</w:t>
      </w:r>
      <w:r w:rsidRPr="000A2DC5">
        <w:rPr>
          <w:i/>
          <w:color w:val="000000"/>
        </w:rPr>
        <w:t>ender recommends</w:t>
      </w:r>
      <w:r>
        <w:rPr>
          <w:i/>
          <w:color w:val="000000"/>
        </w:rPr>
        <w:t>…</w:t>
      </w:r>
      <w:r w:rsidRPr="000A2DC5">
        <w:rPr>
          <w:i/>
          <w:color w:val="000000"/>
        </w:rPr>
        <w:t>&gt;&gt;</w:t>
      </w:r>
      <w:r>
        <w:rPr>
          <w:i/>
          <w:color w:val="000000"/>
        </w:rPr>
        <w:t xml:space="preserve">  </w:t>
      </w:r>
      <w:r w:rsidR="00897145" w:rsidRPr="000A2DC5">
        <w:rPr>
          <w:color w:val="000000"/>
        </w:rPr>
        <w:fldChar w:fldCharType="begin">
          <w:ffData>
            <w:name w:val="Text207"/>
            <w:enabled/>
            <w:calcOnExit w:val="0"/>
            <w:textInput/>
          </w:ffData>
        </w:fldChar>
      </w:r>
      <w:r w:rsidRPr="000A2DC5">
        <w:rPr>
          <w:color w:val="000000"/>
        </w:rPr>
        <w:instrText xml:space="preserve"> FORMTEXT </w:instrText>
      </w:r>
      <w:r w:rsidR="00897145" w:rsidRPr="000A2DC5">
        <w:rPr>
          <w:color w:val="000000"/>
        </w:rPr>
      </w:r>
      <w:r w:rsidR="00897145" w:rsidRPr="000A2DC5">
        <w:rPr>
          <w:color w:val="000000"/>
        </w:rPr>
        <w:fldChar w:fldCharType="separate"/>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noProof/>
          <w:color w:val="000000"/>
        </w:rPr>
        <w:t> </w:t>
      </w:r>
      <w:r w:rsidR="00897145" w:rsidRPr="000A2DC5">
        <w:rPr>
          <w:color w:val="000000"/>
        </w:rPr>
        <w:fldChar w:fldCharType="end"/>
      </w:r>
    </w:p>
    <w:p w14:paraId="1B789C11" w14:textId="77777777" w:rsidR="00262489" w:rsidRPr="000A2DC5" w:rsidRDefault="00262489" w:rsidP="00262489">
      <w:pPr>
        <w:rPr>
          <w:i/>
          <w:color w:val="000000"/>
        </w:rPr>
      </w:pPr>
    </w:p>
    <w:p w14:paraId="67AB4DD0" w14:textId="77777777" w:rsidR="00F14FC0" w:rsidRDefault="00F14FC0" w:rsidP="00F14FC0">
      <w:pPr>
        <w:pStyle w:val="Heading1"/>
      </w:pPr>
      <w:bookmarkStart w:id="473" w:name="_Toc392511735"/>
      <w:bookmarkStart w:id="474" w:name="_Toc505160860"/>
      <w:bookmarkStart w:id="475" w:name="_Toc221700461"/>
      <w:r>
        <w:t>Environmental</w:t>
      </w:r>
      <w:bookmarkEnd w:id="473"/>
      <w:bookmarkEnd w:id="474"/>
    </w:p>
    <w:p w14:paraId="31D500BA" w14:textId="77777777" w:rsidR="00F14FC0" w:rsidRDefault="00F14FC0" w:rsidP="00F14FC0">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bCs w:val="0"/>
          <w:iCs w:val="0"/>
          <w:sz w:val="24"/>
          <w:szCs w:val="24"/>
        </w:rPr>
      </w:pPr>
      <w:bookmarkStart w:id="476" w:name="_Toc505160861"/>
      <w:r>
        <w:rPr>
          <w:rFonts w:ascii="Times New Roman" w:hAnsi="Times New Roman" w:cs="Times New Roman"/>
          <w:bCs w:val="0"/>
          <w:iCs w:val="0"/>
          <w:sz w:val="24"/>
          <w:szCs w:val="24"/>
        </w:rPr>
        <w:t>Program Guidance:</w:t>
      </w:r>
      <w:r>
        <w:rPr>
          <w:rFonts w:ascii="Times New Roman" w:hAnsi="Times New Roman" w:cs="Times New Roman"/>
          <w:b w:val="0"/>
          <w:bCs w:val="0"/>
          <w:iCs w:val="0"/>
          <w:sz w:val="24"/>
          <w:szCs w:val="24"/>
        </w:rPr>
        <w:t xml:space="preserve">  Handbook 4232.1, Section II, Production, Chapter 7.</w:t>
      </w:r>
      <w:bookmarkEnd w:id="476"/>
    </w:p>
    <w:p w14:paraId="5389AE8B" w14:textId="77777777" w:rsidR="00F14FC0" w:rsidRDefault="00F14FC0" w:rsidP="00F14FC0">
      <w:pPr>
        <w:pBdr>
          <w:top w:val="single" w:sz="4" w:space="1" w:color="auto"/>
          <w:left w:val="single" w:sz="4" w:space="4" w:color="auto"/>
          <w:bottom w:val="single" w:sz="4" w:space="1" w:color="auto"/>
          <w:right w:val="single" w:sz="4" w:space="4" w:color="auto"/>
        </w:pBdr>
        <w:rPr>
          <w:i/>
        </w:rPr>
      </w:pPr>
      <w:r>
        <w:rPr>
          <w:i/>
        </w:rPr>
        <w:t>It is the lender’s responsibility to review the Phase I and all other environmental review documentation to ensure that all environmental requirements are met.</w:t>
      </w:r>
    </w:p>
    <w:p w14:paraId="63F9F591" w14:textId="77777777" w:rsidR="00F14FC0" w:rsidRDefault="00F14FC0" w:rsidP="00F14FC0">
      <w:pPr>
        <w:pBdr>
          <w:top w:val="single" w:sz="4" w:space="1" w:color="auto"/>
          <w:left w:val="single" w:sz="4" w:space="4" w:color="auto"/>
          <w:bottom w:val="single" w:sz="4" w:space="1" w:color="auto"/>
          <w:right w:val="single" w:sz="4" w:space="4" w:color="auto"/>
        </w:pBdr>
        <w:rPr>
          <w:i/>
        </w:rPr>
      </w:pPr>
    </w:p>
    <w:p w14:paraId="074EAB2C" w14:textId="77777777" w:rsidR="00F14FC0" w:rsidRDefault="00F14FC0" w:rsidP="00F14FC0">
      <w:pPr>
        <w:pBdr>
          <w:top w:val="single" w:sz="4" w:space="1" w:color="auto"/>
          <w:left w:val="single" w:sz="4" w:space="4" w:color="auto"/>
          <w:bottom w:val="single" w:sz="4" w:space="1" w:color="auto"/>
          <w:right w:val="single" w:sz="4" w:space="4" w:color="auto"/>
        </w:pBdr>
        <w:rPr>
          <w:i/>
        </w:rPr>
      </w:pPr>
      <w:r>
        <w:rPr>
          <w:i/>
          <w:u w:val="single"/>
        </w:rPr>
        <w:t>Assistance Prior to Application Submission:</w:t>
      </w:r>
      <w:r>
        <w:rPr>
          <w:i/>
        </w:rPr>
        <w:t xml:space="preserve">  Many Federal agencies require contact directly from HUD.  This list includes, but is not limited to, State Coastal Zone Management councils, U.S. Fish and Wildlife service, and local/regional Native American tribes.  In this instance, please contact </w:t>
      </w:r>
      <w:hyperlink r:id="rId45" w:history="1">
        <w:r>
          <w:rPr>
            <w:rStyle w:val="Hyperlink"/>
            <w:i/>
          </w:rPr>
          <w:t>LEANThinking@hud.gov</w:t>
        </w:r>
      </w:hyperlink>
      <w:r>
        <w:rPr>
          <w:i/>
        </w:rPr>
        <w:t xml:space="preserve"> in advance of the application submission.</w:t>
      </w:r>
    </w:p>
    <w:p w14:paraId="7009753F" w14:textId="77777777" w:rsidR="00F14FC0" w:rsidRDefault="00F14FC0" w:rsidP="00F14FC0">
      <w:pPr>
        <w:pStyle w:val="Heading2"/>
      </w:pPr>
      <w:bookmarkStart w:id="477" w:name="_Toc392511736"/>
      <w:bookmarkStart w:id="478" w:name="_Toc221681094"/>
      <w:bookmarkStart w:id="479" w:name="_Toc505160862"/>
      <w:r>
        <w:t>Phase I Environmental Site Assessment</w:t>
      </w:r>
      <w:bookmarkEnd w:id="477"/>
      <w:bookmarkEnd w:id="478"/>
      <w:bookmarkEnd w:id="479"/>
    </w:p>
    <w:p w14:paraId="35E3EFEB" w14:textId="77777777" w:rsidR="00F14FC0" w:rsidRDefault="00F14FC0" w:rsidP="00F14FC0"/>
    <w:tbl>
      <w:tblPr>
        <w:tblW w:w="9590" w:type="dxa"/>
        <w:tblLook w:val="01E0" w:firstRow="1" w:lastRow="1" w:firstColumn="1" w:lastColumn="1" w:noHBand="0" w:noVBand="0"/>
      </w:tblPr>
      <w:tblGrid>
        <w:gridCol w:w="2147"/>
        <w:gridCol w:w="5156"/>
        <w:gridCol w:w="899"/>
        <w:gridCol w:w="660"/>
        <w:gridCol w:w="236"/>
        <w:gridCol w:w="492"/>
      </w:tblGrid>
      <w:tr w:rsidR="00F14FC0" w14:paraId="129FABF4" w14:textId="77777777" w:rsidTr="00F14FC0">
        <w:trPr>
          <w:gridAfter w:val="4"/>
          <w:wAfter w:w="2287" w:type="dxa"/>
        </w:trPr>
        <w:tc>
          <w:tcPr>
            <w:tcW w:w="2147" w:type="dxa"/>
            <w:vAlign w:val="bottom"/>
            <w:hideMark/>
          </w:tcPr>
          <w:p w14:paraId="0477D1EE" w14:textId="77777777" w:rsidR="00F14FC0" w:rsidRDefault="00F14FC0">
            <w:pPr>
              <w:keepNext/>
              <w:keepLines/>
              <w:spacing w:before="60"/>
            </w:pPr>
            <w:r>
              <w:t>Date of inspection:</w:t>
            </w:r>
          </w:p>
        </w:tc>
        <w:tc>
          <w:tcPr>
            <w:tcW w:w="5156" w:type="dxa"/>
            <w:tcBorders>
              <w:top w:val="nil"/>
              <w:left w:val="nil"/>
              <w:bottom w:val="single" w:sz="4" w:space="0" w:color="auto"/>
              <w:right w:val="nil"/>
            </w:tcBorders>
            <w:hideMark/>
          </w:tcPr>
          <w:p w14:paraId="03BD5CD9" w14:textId="77777777" w:rsidR="00F14FC0" w:rsidRDefault="00F14FC0">
            <w:r>
              <w:rPr>
                <w:color w:val="000000"/>
              </w:rPr>
              <w:fldChar w:fldCharType="begin">
                <w:ffData>
                  <w:name w:val="Text20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14FC0" w14:paraId="5D2E1DD3" w14:textId="77777777" w:rsidTr="00F14FC0">
        <w:trPr>
          <w:gridAfter w:val="4"/>
          <w:wAfter w:w="2287" w:type="dxa"/>
        </w:trPr>
        <w:tc>
          <w:tcPr>
            <w:tcW w:w="2147" w:type="dxa"/>
            <w:vAlign w:val="bottom"/>
            <w:hideMark/>
          </w:tcPr>
          <w:p w14:paraId="12946F2F" w14:textId="77777777" w:rsidR="00F14FC0" w:rsidRDefault="00F14FC0">
            <w:pPr>
              <w:keepLines/>
              <w:spacing w:before="60"/>
            </w:pPr>
            <w:r>
              <w:t>Firm:</w:t>
            </w:r>
          </w:p>
        </w:tc>
        <w:tc>
          <w:tcPr>
            <w:tcW w:w="5156" w:type="dxa"/>
            <w:tcBorders>
              <w:top w:val="single" w:sz="4" w:space="0" w:color="auto"/>
              <w:left w:val="nil"/>
              <w:bottom w:val="single" w:sz="4" w:space="0" w:color="auto"/>
              <w:right w:val="nil"/>
            </w:tcBorders>
            <w:hideMark/>
          </w:tcPr>
          <w:p w14:paraId="637A12BF" w14:textId="77777777" w:rsidR="00F14FC0" w:rsidRDefault="00F14FC0">
            <w:r>
              <w:rPr>
                <w:color w:val="000000"/>
              </w:rPr>
              <w:fldChar w:fldCharType="begin">
                <w:ffData>
                  <w:name w:val="Text20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14FC0" w14:paraId="0E39D3B8" w14:textId="77777777" w:rsidTr="00F14FC0">
        <w:trPr>
          <w:gridAfter w:val="4"/>
          <w:wAfter w:w="2287" w:type="dxa"/>
        </w:trPr>
        <w:tc>
          <w:tcPr>
            <w:tcW w:w="2147" w:type="dxa"/>
            <w:vAlign w:val="bottom"/>
            <w:hideMark/>
          </w:tcPr>
          <w:p w14:paraId="4D3B0BD5" w14:textId="77777777" w:rsidR="00F14FC0" w:rsidRDefault="00F14FC0">
            <w:pPr>
              <w:keepLines/>
              <w:spacing w:before="60"/>
            </w:pPr>
            <w:r>
              <w:t>Consultant:</w:t>
            </w:r>
          </w:p>
        </w:tc>
        <w:tc>
          <w:tcPr>
            <w:tcW w:w="5156" w:type="dxa"/>
            <w:tcBorders>
              <w:top w:val="single" w:sz="4" w:space="0" w:color="auto"/>
              <w:left w:val="nil"/>
              <w:bottom w:val="single" w:sz="4" w:space="0" w:color="auto"/>
              <w:right w:val="nil"/>
            </w:tcBorders>
            <w:hideMark/>
          </w:tcPr>
          <w:p w14:paraId="6D41BE99" w14:textId="77777777" w:rsidR="00F14FC0" w:rsidRDefault="00F14FC0">
            <w:r>
              <w:rPr>
                <w:color w:val="000000"/>
              </w:rPr>
              <w:fldChar w:fldCharType="begin">
                <w:ffData>
                  <w:name w:val="Text20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14FC0" w14:paraId="3C91315C" w14:textId="77777777" w:rsidTr="00F14FC0">
        <w:trPr>
          <w:gridAfter w:val="5"/>
          <w:wAfter w:w="7443" w:type="dxa"/>
        </w:trPr>
        <w:tc>
          <w:tcPr>
            <w:tcW w:w="2147" w:type="dxa"/>
            <w:vAlign w:val="bottom"/>
            <w:hideMark/>
          </w:tcPr>
          <w:p w14:paraId="5B7BEF1E" w14:textId="77777777" w:rsidR="00F14FC0" w:rsidRDefault="00F14FC0">
            <w:pPr>
              <w:keepLines/>
              <w:spacing w:before="60"/>
              <w:rPr>
                <w:b/>
              </w:rPr>
            </w:pPr>
            <w:r>
              <w:rPr>
                <w:b/>
              </w:rPr>
              <w:t>Key Questions</w:t>
            </w:r>
          </w:p>
        </w:tc>
      </w:tr>
      <w:tr w:rsidR="00F14FC0" w14:paraId="6DCF295C" w14:textId="77777777" w:rsidTr="00F14FC0">
        <w:tc>
          <w:tcPr>
            <w:tcW w:w="8202" w:type="dxa"/>
            <w:gridSpan w:val="3"/>
            <w:hideMark/>
          </w:tcPr>
          <w:p w14:paraId="291F59A2" w14:textId="77777777" w:rsidR="00F14FC0" w:rsidRDefault="00F14FC0" w:rsidP="00F14FC0">
            <w:pPr>
              <w:keepNext/>
              <w:numPr>
                <w:ilvl w:val="0"/>
                <w:numId w:val="99"/>
              </w:numPr>
              <w:tabs>
                <w:tab w:val="right" w:leader="dot" w:pos="7740"/>
              </w:tabs>
              <w:spacing w:before="60"/>
            </w:pPr>
            <w:r>
              <w:t>Was the Phase I Environmental Site Assessment (ESA) performed in conformance with the scope and limitations of ASTM Practice E 1527-13 (or the most current version)?</w:t>
            </w:r>
          </w:p>
        </w:tc>
        <w:tc>
          <w:tcPr>
            <w:tcW w:w="660" w:type="dxa"/>
            <w:vAlign w:val="bottom"/>
            <w:hideMark/>
          </w:tcPr>
          <w:p w14:paraId="32BE7312" w14:textId="77777777" w:rsidR="00F14FC0" w:rsidRDefault="00F14FC0">
            <w:pPr>
              <w:keepNext/>
              <w:jc w:val="center"/>
            </w:pPr>
            <w:r>
              <w:rPr>
                <w:b/>
                <w:sz w:val="22"/>
              </w:rPr>
              <w:t>Yes</w:t>
            </w:r>
            <w:r>
              <w:fldChar w:fldCharType="begin">
                <w:ffData>
                  <w:name w:val=""/>
                  <w:enabled/>
                  <w:calcOnExit w:val="0"/>
                  <w:checkBox>
                    <w:sizeAuto/>
                    <w:default w:val="0"/>
                  </w:checkBox>
                </w:ffData>
              </w:fldChar>
            </w:r>
            <w:r>
              <w:instrText xml:space="preserve"> FORMCHECKBOX </w:instrText>
            </w:r>
            <w:r w:rsidR="005E583A">
              <w:fldChar w:fldCharType="separate"/>
            </w:r>
            <w:r>
              <w:fldChar w:fldCharType="end"/>
            </w:r>
          </w:p>
        </w:tc>
        <w:tc>
          <w:tcPr>
            <w:tcW w:w="236" w:type="dxa"/>
            <w:vAlign w:val="bottom"/>
          </w:tcPr>
          <w:p w14:paraId="4F513D80" w14:textId="77777777" w:rsidR="00F14FC0" w:rsidRDefault="00F14FC0">
            <w:pPr>
              <w:keepNext/>
              <w:jc w:val="center"/>
            </w:pPr>
          </w:p>
        </w:tc>
        <w:tc>
          <w:tcPr>
            <w:tcW w:w="492" w:type="dxa"/>
            <w:vAlign w:val="bottom"/>
            <w:hideMark/>
          </w:tcPr>
          <w:p w14:paraId="7AB127AC" w14:textId="77777777" w:rsidR="00F14FC0" w:rsidRDefault="00F14FC0">
            <w:pPr>
              <w:keepNext/>
              <w:jc w:val="center"/>
              <w:rPr>
                <w:b/>
                <w:sz w:val="22"/>
              </w:rPr>
            </w:pPr>
            <w:r>
              <w:rPr>
                <w:b/>
                <w:sz w:val="22"/>
              </w:rPr>
              <w:t>No</w:t>
            </w:r>
          </w:p>
          <w:p w14:paraId="794BD8F5"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F14FC0" w14:paraId="32A059F1" w14:textId="77777777" w:rsidTr="00F14FC0">
        <w:tc>
          <w:tcPr>
            <w:tcW w:w="8202" w:type="dxa"/>
            <w:gridSpan w:val="3"/>
            <w:hideMark/>
          </w:tcPr>
          <w:p w14:paraId="3F72A017" w14:textId="77777777" w:rsidR="00F14FC0" w:rsidRDefault="00F14FC0" w:rsidP="00F14FC0">
            <w:pPr>
              <w:keepNext/>
              <w:numPr>
                <w:ilvl w:val="0"/>
                <w:numId w:val="99"/>
              </w:numPr>
              <w:tabs>
                <w:tab w:val="right" w:leader="dot" w:pos="7740"/>
              </w:tabs>
              <w:spacing w:before="60"/>
            </w:pPr>
            <w:r>
              <w:t>Was the Phase I consultant provided with an accurate description of all repairs, site work, construction and/or demolition to be completed?</w:t>
            </w:r>
          </w:p>
        </w:tc>
        <w:tc>
          <w:tcPr>
            <w:tcW w:w="660" w:type="dxa"/>
            <w:vAlign w:val="bottom"/>
            <w:hideMark/>
          </w:tcPr>
          <w:p w14:paraId="2B745AF6"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5E583A">
              <w:fldChar w:fldCharType="separate"/>
            </w:r>
            <w:r>
              <w:fldChar w:fldCharType="end"/>
            </w:r>
          </w:p>
        </w:tc>
        <w:tc>
          <w:tcPr>
            <w:tcW w:w="236" w:type="dxa"/>
            <w:vAlign w:val="bottom"/>
          </w:tcPr>
          <w:p w14:paraId="29D26995" w14:textId="77777777" w:rsidR="00F14FC0" w:rsidRDefault="00F14FC0">
            <w:pPr>
              <w:keepNext/>
              <w:jc w:val="center"/>
            </w:pPr>
          </w:p>
        </w:tc>
        <w:tc>
          <w:tcPr>
            <w:tcW w:w="492" w:type="dxa"/>
            <w:vAlign w:val="bottom"/>
            <w:hideMark/>
          </w:tcPr>
          <w:p w14:paraId="08294748"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5E583A">
              <w:fldChar w:fldCharType="separate"/>
            </w:r>
            <w:r>
              <w:fldChar w:fldCharType="end"/>
            </w:r>
          </w:p>
        </w:tc>
      </w:tr>
      <w:tr w:rsidR="00F14FC0" w14:paraId="3C66E37D" w14:textId="77777777" w:rsidTr="00F14FC0">
        <w:tc>
          <w:tcPr>
            <w:tcW w:w="8202" w:type="dxa"/>
            <w:gridSpan w:val="3"/>
            <w:hideMark/>
          </w:tcPr>
          <w:p w14:paraId="4CA742A6" w14:textId="77777777" w:rsidR="00F14FC0" w:rsidRDefault="00F14FC0" w:rsidP="00F14FC0">
            <w:pPr>
              <w:keepNext/>
              <w:numPr>
                <w:ilvl w:val="0"/>
                <w:numId w:val="99"/>
              </w:numPr>
              <w:tabs>
                <w:tab w:val="right" w:leader="dot" w:pos="7740"/>
              </w:tabs>
              <w:spacing w:before="60"/>
            </w:pPr>
            <w:r>
              <w:t xml:space="preserve">Does the Phase I investigation include all of the following?  </w:t>
            </w:r>
          </w:p>
          <w:p w14:paraId="47B4BAD0" w14:textId="77777777" w:rsidR="00F14FC0" w:rsidRDefault="00F14FC0">
            <w:pPr>
              <w:keepNext/>
              <w:tabs>
                <w:tab w:val="right" w:leader="dot" w:pos="7740"/>
              </w:tabs>
              <w:spacing w:before="60"/>
              <w:ind w:left="720"/>
            </w:pPr>
            <w:r>
              <w:t xml:space="preserve">A reconnaissance of the subject site and the immediate surrounding area, a review of regulatory agency information, a survey of local geological and topographical maps, a review of aerial photographic studies, a survey of water sources, and a review of historical information. </w:t>
            </w:r>
          </w:p>
        </w:tc>
        <w:tc>
          <w:tcPr>
            <w:tcW w:w="660" w:type="dxa"/>
            <w:vAlign w:val="bottom"/>
            <w:hideMark/>
          </w:tcPr>
          <w:p w14:paraId="7B6F959A"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5E583A">
              <w:fldChar w:fldCharType="separate"/>
            </w:r>
            <w:r>
              <w:fldChar w:fldCharType="end"/>
            </w:r>
          </w:p>
        </w:tc>
        <w:tc>
          <w:tcPr>
            <w:tcW w:w="236" w:type="dxa"/>
            <w:vAlign w:val="bottom"/>
          </w:tcPr>
          <w:p w14:paraId="02CB1F33" w14:textId="77777777" w:rsidR="00F14FC0" w:rsidRDefault="00F14FC0">
            <w:pPr>
              <w:keepNext/>
              <w:jc w:val="center"/>
            </w:pPr>
          </w:p>
        </w:tc>
        <w:tc>
          <w:tcPr>
            <w:tcW w:w="492" w:type="dxa"/>
            <w:vAlign w:val="bottom"/>
            <w:hideMark/>
          </w:tcPr>
          <w:p w14:paraId="45788A85"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5E583A">
              <w:fldChar w:fldCharType="separate"/>
            </w:r>
            <w:r>
              <w:fldChar w:fldCharType="end"/>
            </w:r>
          </w:p>
        </w:tc>
      </w:tr>
    </w:tbl>
    <w:p w14:paraId="523214B7" w14:textId="77777777" w:rsidR="00F14FC0" w:rsidRDefault="00F14FC0" w:rsidP="00F14FC0">
      <w:pPr>
        <w:widowControl w:val="0"/>
        <w:rPr>
          <w:color w:val="000000"/>
        </w:rPr>
      </w:pPr>
    </w:p>
    <w:p w14:paraId="6651964E" w14:textId="77777777" w:rsidR="00F14FC0" w:rsidRDefault="00F14FC0" w:rsidP="00F14FC0">
      <w:pPr>
        <w:widowControl w:val="0"/>
        <w:rPr>
          <w:color w:val="000000"/>
        </w:rPr>
      </w:pPr>
      <w:r>
        <w:rPr>
          <w:color w:val="000000"/>
        </w:rPr>
        <w:lastRenderedPageBreak/>
        <w:t xml:space="preserve">&lt;&lt; </w:t>
      </w:r>
      <w:r>
        <w:rPr>
          <w:i/>
          <w:color w:val="000000"/>
        </w:rPr>
        <w:t>Explain any “no” answer above.</w:t>
      </w:r>
      <w:r>
        <w:rPr>
          <w:color w:val="000000"/>
        </w:rPr>
        <w:t xml:space="preserve"> &gt;&gt; </w:t>
      </w:r>
      <w:r>
        <w:rPr>
          <w:color w:val="000000"/>
        </w:rPr>
        <w:fldChar w:fldCharType="begin">
          <w:ffData>
            <w:name w:val="Text12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630028C4" w14:textId="77777777" w:rsidR="00F14FC0" w:rsidRDefault="00F14FC0" w:rsidP="00F14FC0"/>
    <w:p w14:paraId="1828DFC4" w14:textId="77777777" w:rsidR="00F14FC0" w:rsidRDefault="00F14FC0" w:rsidP="00F14FC0">
      <w:pPr>
        <w:keepNext/>
        <w:rPr>
          <w:b/>
        </w:rPr>
      </w:pPr>
      <w:r>
        <w:rPr>
          <w:b/>
        </w:rPr>
        <w:t>Key Questions</w:t>
      </w:r>
    </w:p>
    <w:tbl>
      <w:tblPr>
        <w:tblW w:w="9737" w:type="dxa"/>
        <w:tblLook w:val="04A0" w:firstRow="1" w:lastRow="0" w:firstColumn="1" w:lastColumn="0" w:noHBand="0" w:noVBand="1"/>
      </w:tblPr>
      <w:tblGrid>
        <w:gridCol w:w="8450"/>
        <w:gridCol w:w="559"/>
        <w:gridCol w:w="222"/>
        <w:gridCol w:w="14"/>
        <w:gridCol w:w="478"/>
        <w:gridCol w:w="14"/>
      </w:tblGrid>
      <w:tr w:rsidR="00F14FC0" w14:paraId="0B6251B9" w14:textId="77777777" w:rsidTr="00F14FC0">
        <w:trPr>
          <w:gridAfter w:val="1"/>
          <w:wAfter w:w="14" w:type="dxa"/>
          <w:trHeight w:val="258"/>
          <w:tblHeader/>
        </w:trPr>
        <w:tc>
          <w:tcPr>
            <w:tcW w:w="8450" w:type="dxa"/>
          </w:tcPr>
          <w:p w14:paraId="731D1FA4" w14:textId="77777777" w:rsidR="00F14FC0" w:rsidRDefault="00F14FC0">
            <w:pPr>
              <w:keepNext/>
            </w:pPr>
          </w:p>
        </w:tc>
        <w:tc>
          <w:tcPr>
            <w:tcW w:w="559" w:type="dxa"/>
            <w:vAlign w:val="bottom"/>
            <w:hideMark/>
          </w:tcPr>
          <w:p w14:paraId="3F53D4AF" w14:textId="77777777" w:rsidR="00F14FC0" w:rsidRDefault="00F14FC0">
            <w:pPr>
              <w:keepNext/>
              <w:rPr>
                <w:b/>
                <w:sz w:val="22"/>
              </w:rPr>
            </w:pPr>
            <w:r>
              <w:rPr>
                <w:b/>
                <w:sz w:val="22"/>
              </w:rPr>
              <w:t>Yes</w:t>
            </w:r>
          </w:p>
        </w:tc>
        <w:tc>
          <w:tcPr>
            <w:tcW w:w="222" w:type="dxa"/>
          </w:tcPr>
          <w:p w14:paraId="0E130C07" w14:textId="77777777" w:rsidR="00F14FC0" w:rsidRDefault="00F14FC0">
            <w:pPr>
              <w:keepNext/>
              <w:jc w:val="center"/>
              <w:rPr>
                <w:b/>
                <w:sz w:val="22"/>
              </w:rPr>
            </w:pPr>
          </w:p>
        </w:tc>
        <w:tc>
          <w:tcPr>
            <w:tcW w:w="492" w:type="dxa"/>
            <w:gridSpan w:val="2"/>
            <w:vAlign w:val="bottom"/>
            <w:hideMark/>
          </w:tcPr>
          <w:p w14:paraId="0BC122D7" w14:textId="77777777" w:rsidR="00F14FC0" w:rsidRDefault="00F14FC0">
            <w:pPr>
              <w:keepNext/>
              <w:jc w:val="center"/>
              <w:rPr>
                <w:b/>
                <w:sz w:val="22"/>
              </w:rPr>
            </w:pPr>
            <w:r>
              <w:rPr>
                <w:b/>
                <w:sz w:val="22"/>
              </w:rPr>
              <w:t>No</w:t>
            </w:r>
          </w:p>
        </w:tc>
      </w:tr>
      <w:tr w:rsidR="00F14FC0" w14:paraId="0371E289" w14:textId="77777777" w:rsidTr="00F14FC0">
        <w:trPr>
          <w:gridAfter w:val="1"/>
          <w:wAfter w:w="14" w:type="dxa"/>
          <w:trHeight w:val="580"/>
        </w:trPr>
        <w:tc>
          <w:tcPr>
            <w:tcW w:w="8450" w:type="dxa"/>
            <w:hideMark/>
          </w:tcPr>
          <w:p w14:paraId="55E5E1D9" w14:textId="77777777" w:rsidR="00F14FC0" w:rsidRPr="00F87A1F" w:rsidRDefault="00F14FC0" w:rsidP="00F14FC0">
            <w:pPr>
              <w:keepNext/>
              <w:numPr>
                <w:ilvl w:val="0"/>
                <w:numId w:val="101"/>
              </w:numPr>
              <w:tabs>
                <w:tab w:val="right" w:leader="dot" w:pos="7740"/>
              </w:tabs>
              <w:spacing w:before="60"/>
            </w:pPr>
            <w:r w:rsidRPr="00F87A1F">
              <w:rPr>
                <w:color w:val="000000"/>
              </w:rPr>
              <w:t>Does the Phase I ESA recommend a Phase II assessment, other reports, or additional testing?</w:t>
            </w:r>
          </w:p>
        </w:tc>
        <w:tc>
          <w:tcPr>
            <w:tcW w:w="559" w:type="dxa"/>
            <w:vAlign w:val="bottom"/>
            <w:hideMark/>
          </w:tcPr>
          <w:p w14:paraId="6F163226"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5E583A">
              <w:fldChar w:fldCharType="separate"/>
            </w:r>
            <w:r>
              <w:fldChar w:fldCharType="end"/>
            </w:r>
          </w:p>
        </w:tc>
        <w:tc>
          <w:tcPr>
            <w:tcW w:w="222" w:type="dxa"/>
            <w:vAlign w:val="bottom"/>
          </w:tcPr>
          <w:p w14:paraId="418EC05C" w14:textId="77777777" w:rsidR="00F14FC0" w:rsidRDefault="00F14FC0">
            <w:pPr>
              <w:keepNext/>
              <w:jc w:val="center"/>
            </w:pPr>
          </w:p>
        </w:tc>
        <w:tc>
          <w:tcPr>
            <w:tcW w:w="492" w:type="dxa"/>
            <w:gridSpan w:val="2"/>
            <w:vAlign w:val="bottom"/>
            <w:hideMark/>
          </w:tcPr>
          <w:p w14:paraId="1C765A46" w14:textId="77777777" w:rsidR="00F14FC0" w:rsidRDefault="00F14FC0">
            <w:pPr>
              <w:keepNext/>
              <w:jc w:val="cente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F14FC0" w14:paraId="681E1740" w14:textId="77777777" w:rsidTr="00F14FC0">
        <w:trPr>
          <w:gridAfter w:val="1"/>
          <w:wAfter w:w="14" w:type="dxa"/>
          <w:trHeight w:val="580"/>
        </w:trPr>
        <w:tc>
          <w:tcPr>
            <w:tcW w:w="8450" w:type="dxa"/>
            <w:hideMark/>
          </w:tcPr>
          <w:p w14:paraId="430C509A" w14:textId="77777777" w:rsidR="00F14FC0" w:rsidRPr="00F87A1F" w:rsidRDefault="00F14FC0" w:rsidP="00F14FC0">
            <w:pPr>
              <w:keepNext/>
              <w:numPr>
                <w:ilvl w:val="0"/>
                <w:numId w:val="101"/>
              </w:numPr>
              <w:tabs>
                <w:tab w:val="right" w:leader="dot" w:pos="7740"/>
              </w:tabs>
              <w:spacing w:before="60"/>
            </w:pPr>
            <w:r w:rsidRPr="00F87A1F">
              <w:rPr>
                <w:color w:val="000000"/>
              </w:rPr>
              <w:t>Does the Phase I or Phase II assessment indicate that remediation is required or ongoing?</w:t>
            </w:r>
          </w:p>
        </w:tc>
        <w:tc>
          <w:tcPr>
            <w:tcW w:w="559" w:type="dxa"/>
            <w:vAlign w:val="bottom"/>
            <w:hideMark/>
          </w:tcPr>
          <w:p w14:paraId="4A7CEB94"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5E583A">
              <w:fldChar w:fldCharType="separate"/>
            </w:r>
            <w:r>
              <w:fldChar w:fldCharType="end"/>
            </w:r>
          </w:p>
        </w:tc>
        <w:tc>
          <w:tcPr>
            <w:tcW w:w="222" w:type="dxa"/>
            <w:vAlign w:val="bottom"/>
          </w:tcPr>
          <w:p w14:paraId="3566591E" w14:textId="77777777" w:rsidR="00F14FC0" w:rsidRDefault="00F14FC0">
            <w:pPr>
              <w:keepNext/>
              <w:jc w:val="center"/>
            </w:pPr>
          </w:p>
        </w:tc>
        <w:tc>
          <w:tcPr>
            <w:tcW w:w="492" w:type="dxa"/>
            <w:gridSpan w:val="2"/>
            <w:vAlign w:val="bottom"/>
            <w:hideMark/>
          </w:tcPr>
          <w:p w14:paraId="3275B143"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5E583A">
              <w:fldChar w:fldCharType="separate"/>
            </w:r>
            <w:r>
              <w:fldChar w:fldCharType="end"/>
            </w:r>
          </w:p>
        </w:tc>
      </w:tr>
      <w:tr w:rsidR="00F14FC0" w14:paraId="2E8096B4" w14:textId="77777777" w:rsidTr="00F14FC0">
        <w:trPr>
          <w:gridAfter w:val="1"/>
          <w:wAfter w:w="14" w:type="dxa"/>
          <w:trHeight w:val="593"/>
        </w:trPr>
        <w:tc>
          <w:tcPr>
            <w:tcW w:w="8450" w:type="dxa"/>
            <w:hideMark/>
          </w:tcPr>
          <w:p w14:paraId="656EF021" w14:textId="77777777" w:rsidR="00F14FC0" w:rsidRPr="00F87A1F" w:rsidRDefault="00F14FC0" w:rsidP="00F14FC0">
            <w:pPr>
              <w:keepNext/>
              <w:numPr>
                <w:ilvl w:val="0"/>
                <w:numId w:val="101"/>
              </w:numPr>
              <w:tabs>
                <w:tab w:val="right" w:leader="dot" w:pos="7740"/>
              </w:tabs>
              <w:spacing w:before="60"/>
            </w:pPr>
            <w:r w:rsidRPr="00F87A1F">
              <w:rPr>
                <w:color w:val="000000"/>
              </w:rPr>
              <w:t>Does the Phase I ESA indicate that a monitoring well or testing well (operating or non-operating) is located on the site?</w:t>
            </w:r>
          </w:p>
        </w:tc>
        <w:tc>
          <w:tcPr>
            <w:tcW w:w="559" w:type="dxa"/>
            <w:vAlign w:val="bottom"/>
            <w:hideMark/>
          </w:tcPr>
          <w:p w14:paraId="6BFF01D2"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5E583A">
              <w:fldChar w:fldCharType="separate"/>
            </w:r>
            <w:r>
              <w:fldChar w:fldCharType="end"/>
            </w:r>
          </w:p>
        </w:tc>
        <w:tc>
          <w:tcPr>
            <w:tcW w:w="222" w:type="dxa"/>
            <w:vAlign w:val="bottom"/>
          </w:tcPr>
          <w:p w14:paraId="30F5BB58" w14:textId="77777777" w:rsidR="00F14FC0" w:rsidRDefault="00F14FC0">
            <w:pPr>
              <w:keepNext/>
              <w:jc w:val="center"/>
            </w:pPr>
          </w:p>
        </w:tc>
        <w:tc>
          <w:tcPr>
            <w:tcW w:w="492" w:type="dxa"/>
            <w:gridSpan w:val="2"/>
            <w:vAlign w:val="bottom"/>
            <w:hideMark/>
          </w:tcPr>
          <w:p w14:paraId="5E20E1BA"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5E583A">
              <w:fldChar w:fldCharType="separate"/>
            </w:r>
            <w:r>
              <w:fldChar w:fldCharType="end"/>
            </w:r>
          </w:p>
        </w:tc>
      </w:tr>
      <w:tr w:rsidR="00F14FC0" w14:paraId="49C754E3" w14:textId="77777777" w:rsidTr="00F14FC0">
        <w:trPr>
          <w:trHeight w:val="838"/>
        </w:trPr>
        <w:tc>
          <w:tcPr>
            <w:tcW w:w="8450" w:type="dxa"/>
            <w:hideMark/>
          </w:tcPr>
          <w:p w14:paraId="16225414" w14:textId="77777777" w:rsidR="00F14FC0" w:rsidRPr="00F87A1F" w:rsidRDefault="00F14FC0" w:rsidP="00F14FC0">
            <w:pPr>
              <w:widowControl w:val="0"/>
              <w:numPr>
                <w:ilvl w:val="0"/>
                <w:numId w:val="101"/>
              </w:numPr>
              <w:tabs>
                <w:tab w:val="right" w:leader="dot" w:pos="7740"/>
              </w:tabs>
              <w:spacing w:before="60"/>
            </w:pPr>
            <w:r w:rsidRPr="00F87A1F">
              <w:rPr>
                <w:color w:val="000000"/>
              </w:rPr>
              <w:t>Does the report indicate evidence of any soil staining or distressed vegetation, unusual odors, pools of liquid, leaking containers or equipment, hazardous materials, or other unidentified substances?</w:t>
            </w:r>
            <w:r w:rsidRPr="00F87A1F">
              <w:t xml:space="preserve">  </w:t>
            </w:r>
          </w:p>
        </w:tc>
        <w:tc>
          <w:tcPr>
            <w:tcW w:w="559" w:type="dxa"/>
            <w:vAlign w:val="bottom"/>
            <w:hideMark/>
          </w:tcPr>
          <w:p w14:paraId="3E005131"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36" w:type="dxa"/>
            <w:gridSpan w:val="2"/>
            <w:vAlign w:val="bottom"/>
          </w:tcPr>
          <w:p w14:paraId="2D379B0B" w14:textId="77777777" w:rsidR="00F14FC0" w:rsidRDefault="00F14FC0">
            <w:pPr>
              <w:keepNext/>
              <w:jc w:val="center"/>
            </w:pPr>
          </w:p>
        </w:tc>
        <w:tc>
          <w:tcPr>
            <w:tcW w:w="492" w:type="dxa"/>
            <w:gridSpan w:val="2"/>
            <w:vAlign w:val="bottom"/>
            <w:hideMark/>
          </w:tcPr>
          <w:p w14:paraId="4943D175" w14:textId="77777777" w:rsidR="00F14FC0" w:rsidRDefault="00F14FC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F14FC0" w14:paraId="2ACACA98" w14:textId="77777777" w:rsidTr="00F14FC0">
        <w:trPr>
          <w:trHeight w:val="580"/>
        </w:trPr>
        <w:tc>
          <w:tcPr>
            <w:tcW w:w="8450" w:type="dxa"/>
            <w:hideMark/>
          </w:tcPr>
          <w:p w14:paraId="7F106B11" w14:textId="77777777" w:rsidR="00F14FC0" w:rsidRPr="00F87A1F" w:rsidRDefault="00F14FC0" w:rsidP="00F14FC0">
            <w:pPr>
              <w:widowControl w:val="0"/>
              <w:numPr>
                <w:ilvl w:val="0"/>
                <w:numId w:val="101"/>
              </w:numPr>
              <w:tabs>
                <w:tab w:val="right" w:leader="dot" w:pos="7740"/>
              </w:tabs>
              <w:spacing w:before="60"/>
            </w:pPr>
            <w:r w:rsidRPr="00F87A1F">
              <w:rPr>
                <w:color w:val="000000"/>
              </w:rPr>
              <w:t>Does the report indicate evidence of any chemical misuse or unlawful dumping at the site?</w:t>
            </w:r>
            <w:r w:rsidRPr="00F87A1F">
              <w:t xml:space="preserve">  </w:t>
            </w:r>
          </w:p>
        </w:tc>
        <w:tc>
          <w:tcPr>
            <w:tcW w:w="559" w:type="dxa"/>
            <w:vAlign w:val="bottom"/>
            <w:hideMark/>
          </w:tcPr>
          <w:p w14:paraId="33E86CE1"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36" w:type="dxa"/>
            <w:gridSpan w:val="2"/>
            <w:vAlign w:val="bottom"/>
          </w:tcPr>
          <w:p w14:paraId="76A5B765" w14:textId="77777777" w:rsidR="00F14FC0" w:rsidRDefault="00F14FC0">
            <w:pPr>
              <w:keepNext/>
              <w:jc w:val="center"/>
            </w:pPr>
          </w:p>
        </w:tc>
        <w:tc>
          <w:tcPr>
            <w:tcW w:w="492" w:type="dxa"/>
            <w:gridSpan w:val="2"/>
            <w:vAlign w:val="bottom"/>
            <w:hideMark/>
          </w:tcPr>
          <w:p w14:paraId="4E799EB8" w14:textId="77777777" w:rsidR="00F14FC0" w:rsidRDefault="00F14FC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F14FC0" w14:paraId="04A74B20" w14:textId="77777777" w:rsidTr="00F14FC0">
        <w:trPr>
          <w:trHeight w:val="580"/>
        </w:trPr>
        <w:tc>
          <w:tcPr>
            <w:tcW w:w="8450" w:type="dxa"/>
            <w:hideMark/>
          </w:tcPr>
          <w:p w14:paraId="40CAE337" w14:textId="77777777" w:rsidR="00F14FC0" w:rsidRPr="00F87A1F" w:rsidRDefault="00F14FC0" w:rsidP="00F14FC0">
            <w:pPr>
              <w:widowControl w:val="0"/>
              <w:numPr>
                <w:ilvl w:val="0"/>
                <w:numId w:val="101"/>
              </w:numPr>
              <w:tabs>
                <w:tab w:val="right" w:leader="dot" w:pos="7740"/>
              </w:tabs>
              <w:spacing w:before="60"/>
            </w:pPr>
            <w:r w:rsidRPr="00F87A1F">
              <w:rPr>
                <w:color w:val="000000"/>
              </w:rPr>
              <w:t>Does the report indicate the presence or suspected presence of any underground storage tanks or aboveground storage tanks on the site?</w:t>
            </w:r>
            <w:r w:rsidRPr="00F87A1F">
              <w:t xml:space="preserve">  </w:t>
            </w:r>
          </w:p>
        </w:tc>
        <w:tc>
          <w:tcPr>
            <w:tcW w:w="559" w:type="dxa"/>
            <w:vAlign w:val="bottom"/>
            <w:hideMark/>
          </w:tcPr>
          <w:p w14:paraId="427B7F16"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36" w:type="dxa"/>
            <w:gridSpan w:val="2"/>
            <w:vAlign w:val="bottom"/>
          </w:tcPr>
          <w:p w14:paraId="16C73B1F" w14:textId="77777777" w:rsidR="00F14FC0" w:rsidRDefault="00F14FC0">
            <w:pPr>
              <w:keepNext/>
              <w:jc w:val="center"/>
            </w:pPr>
          </w:p>
        </w:tc>
        <w:tc>
          <w:tcPr>
            <w:tcW w:w="492" w:type="dxa"/>
            <w:gridSpan w:val="2"/>
            <w:vAlign w:val="bottom"/>
            <w:hideMark/>
          </w:tcPr>
          <w:p w14:paraId="7433DCB7" w14:textId="77777777" w:rsidR="00F14FC0" w:rsidRDefault="00F14FC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F14FC0" w14:paraId="244FF3B1" w14:textId="77777777" w:rsidTr="00F14FC0">
        <w:trPr>
          <w:trHeight w:val="838"/>
        </w:trPr>
        <w:tc>
          <w:tcPr>
            <w:tcW w:w="8450" w:type="dxa"/>
            <w:hideMark/>
          </w:tcPr>
          <w:p w14:paraId="20F9BACE" w14:textId="77777777" w:rsidR="00F14FC0" w:rsidRPr="00F87A1F" w:rsidRDefault="00F14FC0" w:rsidP="00F14FC0">
            <w:pPr>
              <w:widowControl w:val="0"/>
              <w:numPr>
                <w:ilvl w:val="0"/>
                <w:numId w:val="101"/>
              </w:numPr>
              <w:tabs>
                <w:tab w:val="right" w:leader="dot" w:pos="7740"/>
              </w:tabs>
              <w:spacing w:before="60"/>
            </w:pPr>
            <w:r w:rsidRPr="00F87A1F">
              <w:rPr>
                <w:color w:val="000000"/>
              </w:rPr>
              <w:t xml:space="preserve">Does the report’s review of all major governmental databases for listings of potentially hazardous sites within the ASTM required search distances from the property identify any potential contamination concerns for the property? </w:t>
            </w:r>
          </w:p>
        </w:tc>
        <w:tc>
          <w:tcPr>
            <w:tcW w:w="559" w:type="dxa"/>
            <w:vAlign w:val="bottom"/>
            <w:hideMark/>
          </w:tcPr>
          <w:p w14:paraId="278042CF"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36" w:type="dxa"/>
            <w:gridSpan w:val="2"/>
            <w:vAlign w:val="bottom"/>
          </w:tcPr>
          <w:p w14:paraId="7E8FCE18" w14:textId="77777777" w:rsidR="00F14FC0" w:rsidRDefault="00F14FC0">
            <w:pPr>
              <w:keepNext/>
              <w:jc w:val="center"/>
            </w:pPr>
          </w:p>
        </w:tc>
        <w:tc>
          <w:tcPr>
            <w:tcW w:w="492" w:type="dxa"/>
            <w:gridSpan w:val="2"/>
            <w:vAlign w:val="bottom"/>
            <w:hideMark/>
          </w:tcPr>
          <w:p w14:paraId="6DE2792F" w14:textId="77777777" w:rsidR="00F14FC0" w:rsidRDefault="00F14FC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F14FC0" w14:paraId="766749D2" w14:textId="77777777" w:rsidTr="00F14FC0">
        <w:trPr>
          <w:trHeight w:val="323"/>
        </w:trPr>
        <w:tc>
          <w:tcPr>
            <w:tcW w:w="8450" w:type="dxa"/>
            <w:hideMark/>
          </w:tcPr>
          <w:p w14:paraId="2A448B45" w14:textId="77777777" w:rsidR="00F14FC0" w:rsidRPr="00F87A1F" w:rsidRDefault="00F14FC0" w:rsidP="00F14FC0">
            <w:pPr>
              <w:widowControl w:val="0"/>
              <w:numPr>
                <w:ilvl w:val="0"/>
                <w:numId w:val="101"/>
              </w:numPr>
              <w:tabs>
                <w:tab w:val="right" w:leader="dot" w:pos="7740"/>
              </w:tabs>
              <w:spacing w:before="60"/>
            </w:pPr>
            <w:r w:rsidRPr="00F87A1F">
              <w:t xml:space="preserve">Do the Phase I or II reports recommend any required repairs? </w:t>
            </w:r>
          </w:p>
        </w:tc>
        <w:tc>
          <w:tcPr>
            <w:tcW w:w="559" w:type="dxa"/>
            <w:vAlign w:val="bottom"/>
            <w:hideMark/>
          </w:tcPr>
          <w:p w14:paraId="229F91DC"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36" w:type="dxa"/>
            <w:gridSpan w:val="2"/>
            <w:vAlign w:val="bottom"/>
          </w:tcPr>
          <w:p w14:paraId="5EAB7CD0" w14:textId="77777777" w:rsidR="00F14FC0" w:rsidRDefault="00F14FC0">
            <w:pPr>
              <w:keepNext/>
              <w:jc w:val="center"/>
            </w:pPr>
          </w:p>
        </w:tc>
        <w:tc>
          <w:tcPr>
            <w:tcW w:w="492" w:type="dxa"/>
            <w:gridSpan w:val="2"/>
            <w:vAlign w:val="bottom"/>
            <w:hideMark/>
          </w:tcPr>
          <w:p w14:paraId="73E013DF" w14:textId="77777777" w:rsidR="00F14FC0" w:rsidRDefault="00F14FC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F14FC0" w14:paraId="508BF7E8" w14:textId="77777777" w:rsidTr="00F14FC0">
        <w:trPr>
          <w:trHeight w:val="926"/>
        </w:trPr>
        <w:tc>
          <w:tcPr>
            <w:tcW w:w="8450" w:type="dxa"/>
            <w:hideMark/>
          </w:tcPr>
          <w:p w14:paraId="7387E835" w14:textId="77777777" w:rsidR="00F14FC0" w:rsidRPr="00F87A1F" w:rsidRDefault="00F14FC0" w:rsidP="00F14FC0">
            <w:pPr>
              <w:widowControl w:val="0"/>
              <w:numPr>
                <w:ilvl w:val="0"/>
                <w:numId w:val="101"/>
              </w:numPr>
              <w:tabs>
                <w:tab w:val="right" w:leader="dot" w:pos="7740"/>
              </w:tabs>
              <w:spacing w:before="60"/>
              <w:rPr>
                <w:color w:val="000000"/>
              </w:rPr>
            </w:pPr>
            <w:r w:rsidRPr="00F87A1F">
              <w:rPr>
                <w:color w:val="000000"/>
              </w:rPr>
              <w:t xml:space="preserve">Does the Vapor Encroachment Screen identify a “vapor encroachment condition” (VEC)?  </w:t>
            </w:r>
            <w:r w:rsidRPr="00F87A1F">
              <w:rPr>
                <w:i/>
                <w:color w:val="000000"/>
              </w:rPr>
              <w:t>(The vapor encroachment screen must be performed using Tier 1 “non-invasive” screening pursuant to ASTM E 2600-10 or most recent edition.)</w:t>
            </w:r>
            <w:r w:rsidRPr="00F87A1F">
              <w:rPr>
                <w:color w:val="000000"/>
              </w:rPr>
              <w:t xml:space="preserve"> </w:t>
            </w:r>
          </w:p>
        </w:tc>
        <w:tc>
          <w:tcPr>
            <w:tcW w:w="559" w:type="dxa"/>
            <w:vAlign w:val="bottom"/>
          </w:tcPr>
          <w:p w14:paraId="3FE44140" w14:textId="77777777" w:rsidR="00F14FC0" w:rsidRDefault="00F14FC0">
            <w:pPr>
              <w:keepNext/>
              <w:rPr>
                <w:color w:val="000000"/>
              </w:rPr>
            </w:pPr>
            <w:r>
              <w:rPr>
                <w:color w:val="000000"/>
              </w:rPr>
              <w:fldChar w:fldCharType="begin">
                <w:ffData>
                  <w:name w:val=""/>
                  <w:enabled/>
                  <w:calcOnExit w:val="0"/>
                  <w:checkBox>
                    <w:sizeAuto/>
                    <w:default w:val="0"/>
                  </w:checkBox>
                </w:ffData>
              </w:fldChar>
            </w:r>
            <w:r>
              <w:rPr>
                <w:color w:val="000000"/>
              </w:rPr>
              <w:instrText xml:space="preserve"> FORMCHECKBOX </w:instrText>
            </w:r>
            <w:r w:rsidR="005E583A">
              <w:rPr>
                <w:color w:val="000000"/>
              </w:rPr>
            </w:r>
            <w:r w:rsidR="005E583A">
              <w:rPr>
                <w:color w:val="000000"/>
              </w:rPr>
              <w:fldChar w:fldCharType="separate"/>
            </w:r>
            <w:r>
              <w:rPr>
                <w:color w:val="000000"/>
              </w:rPr>
              <w:fldChar w:fldCharType="end"/>
            </w:r>
          </w:p>
          <w:p w14:paraId="32A801CD" w14:textId="77777777" w:rsidR="00F14FC0" w:rsidRDefault="00F14FC0">
            <w:pPr>
              <w:keepNext/>
              <w:rPr>
                <w:color w:val="000000"/>
              </w:rPr>
            </w:pPr>
          </w:p>
        </w:tc>
        <w:tc>
          <w:tcPr>
            <w:tcW w:w="236" w:type="dxa"/>
            <w:gridSpan w:val="2"/>
            <w:vAlign w:val="bottom"/>
          </w:tcPr>
          <w:p w14:paraId="7259EF3C" w14:textId="77777777" w:rsidR="00F14FC0" w:rsidRDefault="00F14FC0">
            <w:pPr>
              <w:keepNext/>
              <w:jc w:val="center"/>
              <w:rPr>
                <w:color w:val="000000"/>
              </w:rPr>
            </w:pPr>
          </w:p>
        </w:tc>
        <w:tc>
          <w:tcPr>
            <w:tcW w:w="492" w:type="dxa"/>
            <w:gridSpan w:val="2"/>
            <w:vAlign w:val="bottom"/>
          </w:tcPr>
          <w:p w14:paraId="7F3BC1DC" w14:textId="77777777" w:rsidR="00F14FC0" w:rsidRDefault="00F14FC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p w14:paraId="328918DF" w14:textId="77777777" w:rsidR="00F14FC0" w:rsidRDefault="00F14FC0">
            <w:pPr>
              <w:keepNext/>
              <w:jc w:val="center"/>
              <w:rPr>
                <w:b/>
              </w:rPr>
            </w:pPr>
          </w:p>
        </w:tc>
      </w:tr>
      <w:tr w:rsidR="00F14FC0" w14:paraId="4873E300" w14:textId="77777777" w:rsidTr="00F14FC0">
        <w:trPr>
          <w:trHeight w:val="1883"/>
        </w:trPr>
        <w:tc>
          <w:tcPr>
            <w:tcW w:w="8450" w:type="dxa"/>
            <w:hideMark/>
          </w:tcPr>
          <w:p w14:paraId="24B25168" w14:textId="77777777" w:rsidR="00F14FC0" w:rsidRPr="00F87A1F" w:rsidRDefault="00F14FC0" w:rsidP="00F14FC0">
            <w:pPr>
              <w:widowControl w:val="0"/>
              <w:numPr>
                <w:ilvl w:val="0"/>
                <w:numId w:val="101"/>
              </w:numPr>
              <w:tabs>
                <w:tab w:val="right" w:leader="dot" w:pos="7740"/>
              </w:tabs>
              <w:spacing w:before="60"/>
            </w:pPr>
            <w:r w:rsidRPr="00F87A1F">
              <w:t xml:space="preserve">Is the Phase I site inspection date more than 180 days before the date the firm commitment application was submitted?  A Phase I that was conducted more than 180 days before the application’s submission, but not more than one-year before the submission, must be updated pursuant to ASTM E 1527-13 or the most recent edition.  (A Phase I ESA that was originally conducted more than one year prior to the application’s submission date, even if updated within 180 days of submission, is not acceptable.  </w:t>
            </w:r>
            <w:r w:rsidRPr="00F87A1F">
              <w:rPr>
                <w:u w:val="single"/>
              </w:rPr>
              <w:t>ORCF is not able to waive this requirement</w:t>
            </w:r>
            <w:r w:rsidRPr="00F87A1F">
              <w:t xml:space="preserve">.)  </w:t>
            </w:r>
          </w:p>
        </w:tc>
        <w:tc>
          <w:tcPr>
            <w:tcW w:w="559" w:type="dxa"/>
            <w:vAlign w:val="bottom"/>
            <w:hideMark/>
          </w:tcPr>
          <w:p w14:paraId="67E9B941"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36" w:type="dxa"/>
            <w:gridSpan w:val="2"/>
            <w:vAlign w:val="bottom"/>
          </w:tcPr>
          <w:p w14:paraId="0C74CE7B" w14:textId="77777777" w:rsidR="00F14FC0" w:rsidRDefault="00F14FC0">
            <w:pPr>
              <w:keepNext/>
              <w:jc w:val="center"/>
            </w:pPr>
          </w:p>
        </w:tc>
        <w:tc>
          <w:tcPr>
            <w:tcW w:w="492" w:type="dxa"/>
            <w:gridSpan w:val="2"/>
            <w:vAlign w:val="bottom"/>
            <w:hideMark/>
          </w:tcPr>
          <w:p w14:paraId="7821EC51" w14:textId="77777777" w:rsidR="00F14FC0" w:rsidRDefault="00F14FC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F14FC0" w14:paraId="2343FBD9" w14:textId="77777777" w:rsidTr="00F14FC0">
        <w:trPr>
          <w:trHeight w:val="529"/>
        </w:trPr>
        <w:tc>
          <w:tcPr>
            <w:tcW w:w="8450" w:type="dxa"/>
            <w:hideMark/>
          </w:tcPr>
          <w:p w14:paraId="20D84F58" w14:textId="77777777" w:rsidR="00F14FC0" w:rsidRPr="00C074FA" w:rsidRDefault="00F14FC0" w:rsidP="00F14FC0">
            <w:pPr>
              <w:pStyle w:val="ListParagraph"/>
              <w:numPr>
                <w:ilvl w:val="0"/>
                <w:numId w:val="101"/>
              </w:numPr>
              <w:contextualSpacing/>
              <w:rPr>
                <w:rFonts w:ascii="Times New Roman" w:hAnsi="Times New Roman"/>
                <w:i/>
                <w:sz w:val="24"/>
                <w:szCs w:val="24"/>
              </w:rPr>
            </w:pPr>
            <w:r w:rsidRPr="00C074FA">
              <w:rPr>
                <w:rFonts w:ascii="Times New Roman" w:hAnsi="Times New Roman"/>
                <w:sz w:val="24"/>
                <w:szCs w:val="24"/>
              </w:rPr>
              <w:t>Does the land area in the Phase I differ from the land area in the survey and Exhibit A to the Firm Commitment?</w:t>
            </w:r>
          </w:p>
        </w:tc>
        <w:tc>
          <w:tcPr>
            <w:tcW w:w="559" w:type="dxa"/>
            <w:vAlign w:val="bottom"/>
            <w:hideMark/>
          </w:tcPr>
          <w:p w14:paraId="25689C5E"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5E583A">
              <w:fldChar w:fldCharType="separate"/>
            </w:r>
            <w:r>
              <w:fldChar w:fldCharType="end"/>
            </w:r>
          </w:p>
        </w:tc>
        <w:tc>
          <w:tcPr>
            <w:tcW w:w="236" w:type="dxa"/>
            <w:gridSpan w:val="2"/>
            <w:vAlign w:val="bottom"/>
          </w:tcPr>
          <w:p w14:paraId="39437ADF" w14:textId="77777777" w:rsidR="00F14FC0" w:rsidRDefault="00F14FC0">
            <w:pPr>
              <w:keepNext/>
              <w:jc w:val="center"/>
            </w:pPr>
          </w:p>
        </w:tc>
        <w:tc>
          <w:tcPr>
            <w:tcW w:w="492" w:type="dxa"/>
            <w:gridSpan w:val="2"/>
            <w:vAlign w:val="bottom"/>
            <w:hideMark/>
          </w:tcPr>
          <w:p w14:paraId="6CCD83BE" w14:textId="77777777" w:rsidR="00F14FC0" w:rsidRDefault="00F14FC0">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bl>
    <w:p w14:paraId="022175FF" w14:textId="77777777" w:rsidR="00F14FC0" w:rsidRDefault="00F14FC0" w:rsidP="00F14FC0">
      <w:pPr>
        <w:keepNext/>
        <w:rPr>
          <w:sz w:val="16"/>
        </w:rPr>
      </w:pPr>
    </w:p>
    <w:p w14:paraId="58B87A06" w14:textId="77777777" w:rsidR="00F14FC0" w:rsidRDefault="00F14FC0" w:rsidP="00F14FC0">
      <w:pPr>
        <w:widowControl w:val="0"/>
      </w:pPr>
    </w:p>
    <w:p w14:paraId="382E0F79" w14:textId="77777777" w:rsidR="00F14FC0" w:rsidRDefault="00F14FC0" w:rsidP="00F14FC0">
      <w:pPr>
        <w:rPr>
          <w:i/>
        </w:rPr>
      </w:pPr>
      <w:r>
        <w:rPr>
          <w:i/>
        </w:rPr>
        <w:t xml:space="preserve">&lt;&lt;For each “yes” answer above, provide a narrative discussion on the topic describing the risk </w:t>
      </w:r>
      <w:r>
        <w:rPr>
          <w:i/>
          <w:u w:val="single"/>
        </w:rPr>
        <w:t>and</w:t>
      </w:r>
      <w:r>
        <w:rPr>
          <w:i/>
        </w:rPr>
        <w:t xml:space="preserve"> how it will be mitigated.&gt;&gt;  </w:t>
      </w: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42827E" w14:textId="77777777" w:rsidR="00095CCF" w:rsidRDefault="00095CCF" w:rsidP="00095CCF">
      <w:pPr>
        <w:pStyle w:val="Heading2"/>
      </w:pPr>
      <w:bookmarkStart w:id="480" w:name="_Toc505160863"/>
      <w:bookmarkStart w:id="481" w:name="_Toc392511737"/>
      <w:bookmarkStart w:id="482" w:name="_Toc335640563"/>
      <w:bookmarkStart w:id="483" w:name="_Toc333582302"/>
      <w:r>
        <w:t>Radon</w:t>
      </w:r>
      <w:bookmarkEnd w:id="480"/>
    </w:p>
    <w:p w14:paraId="0C94E79B" w14:textId="77777777" w:rsidR="00095CCF" w:rsidRPr="006F6D7D" w:rsidRDefault="00095CCF" w:rsidP="00095CCF">
      <w:pPr>
        <w:pBdr>
          <w:top w:val="single" w:sz="4" w:space="1" w:color="auto"/>
          <w:left w:val="single" w:sz="4" w:space="4" w:color="auto"/>
          <w:bottom w:val="single" w:sz="4" w:space="1" w:color="auto"/>
          <w:right w:val="single" w:sz="4" w:space="4" w:color="auto"/>
        </w:pBdr>
      </w:pPr>
      <w:r w:rsidRPr="0072052A">
        <w:rPr>
          <w:b/>
        </w:rPr>
        <w:t>Program Guidance:</w:t>
      </w:r>
      <w:r>
        <w:t xml:space="preserve">  </w:t>
      </w:r>
      <w:r w:rsidRPr="0072052A">
        <w:rPr>
          <w:i/>
        </w:rPr>
        <w:t xml:space="preserve">Handbook 4232.1, Section II, Production, </w:t>
      </w:r>
      <w:r w:rsidRPr="009D580A">
        <w:rPr>
          <w:i/>
        </w:rPr>
        <w:t>Chapter 7.8.</w:t>
      </w:r>
    </w:p>
    <w:p w14:paraId="4785E8E5" w14:textId="77777777" w:rsidR="00095CCF" w:rsidRPr="00BB796C" w:rsidRDefault="00095CCF" w:rsidP="00095CCF"/>
    <w:tbl>
      <w:tblPr>
        <w:tblW w:w="0" w:type="auto"/>
        <w:tblLook w:val="01E0" w:firstRow="1" w:lastRow="1" w:firstColumn="1" w:lastColumn="1" w:noHBand="0" w:noVBand="0"/>
      </w:tblPr>
      <w:tblGrid>
        <w:gridCol w:w="3420"/>
        <w:gridCol w:w="3888"/>
      </w:tblGrid>
      <w:tr w:rsidR="00095CCF" w:rsidRPr="00513641" w14:paraId="2BE9DB1F" w14:textId="77777777" w:rsidTr="00825810">
        <w:tc>
          <w:tcPr>
            <w:tcW w:w="3420" w:type="dxa"/>
            <w:vAlign w:val="bottom"/>
          </w:tcPr>
          <w:p w14:paraId="77446CE2" w14:textId="77777777" w:rsidR="00095CCF" w:rsidRPr="009D580A" w:rsidRDefault="00095CCF" w:rsidP="00825810">
            <w:pPr>
              <w:widowControl w:val="0"/>
              <w:spacing w:before="60"/>
              <w:rPr>
                <w:color w:val="000000"/>
              </w:rPr>
            </w:pPr>
            <w:r w:rsidRPr="009D580A">
              <w:rPr>
                <w:color w:val="000000"/>
              </w:rPr>
              <w:t>Firm:</w:t>
            </w:r>
          </w:p>
        </w:tc>
        <w:tc>
          <w:tcPr>
            <w:tcW w:w="3888" w:type="dxa"/>
            <w:tcBorders>
              <w:top w:val="single" w:sz="4" w:space="0" w:color="auto"/>
              <w:bottom w:val="single" w:sz="4" w:space="0" w:color="auto"/>
            </w:tcBorders>
            <w:vAlign w:val="bottom"/>
          </w:tcPr>
          <w:p w14:paraId="17121630" w14:textId="77777777" w:rsidR="00095CCF" w:rsidRPr="009D580A" w:rsidRDefault="00095CCF" w:rsidP="00825810">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095CCF" w:rsidRPr="00513641" w14:paraId="12E2E516" w14:textId="77777777" w:rsidTr="00825810">
        <w:tc>
          <w:tcPr>
            <w:tcW w:w="3420" w:type="dxa"/>
            <w:vAlign w:val="bottom"/>
          </w:tcPr>
          <w:p w14:paraId="45880A21" w14:textId="77777777" w:rsidR="00095CCF" w:rsidRPr="009D580A" w:rsidRDefault="00095CCF" w:rsidP="00825810">
            <w:pPr>
              <w:widowControl w:val="0"/>
              <w:spacing w:before="60"/>
              <w:rPr>
                <w:color w:val="000000"/>
              </w:rPr>
            </w:pPr>
            <w:r>
              <w:rPr>
                <w:color w:val="000000"/>
              </w:rPr>
              <w:t>Radon Professional</w:t>
            </w:r>
            <w:r w:rsidRPr="009D580A">
              <w:rPr>
                <w:color w:val="000000"/>
              </w:rPr>
              <w:t>:</w:t>
            </w:r>
          </w:p>
        </w:tc>
        <w:tc>
          <w:tcPr>
            <w:tcW w:w="3888" w:type="dxa"/>
            <w:tcBorders>
              <w:top w:val="single" w:sz="4" w:space="0" w:color="auto"/>
              <w:bottom w:val="single" w:sz="4" w:space="0" w:color="auto"/>
            </w:tcBorders>
            <w:vAlign w:val="bottom"/>
          </w:tcPr>
          <w:p w14:paraId="0EF973FA" w14:textId="77777777" w:rsidR="00095CCF" w:rsidRPr="009D580A" w:rsidRDefault="00095CCF" w:rsidP="00825810">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095CCF" w:rsidRPr="00513641" w14:paraId="592C4108" w14:textId="77777777" w:rsidTr="00825810">
        <w:tc>
          <w:tcPr>
            <w:tcW w:w="3420" w:type="dxa"/>
            <w:vAlign w:val="bottom"/>
          </w:tcPr>
          <w:p w14:paraId="257B375D" w14:textId="77777777" w:rsidR="00095CCF" w:rsidRDefault="00095CCF" w:rsidP="00825810">
            <w:pPr>
              <w:widowControl w:val="0"/>
              <w:spacing w:before="60"/>
              <w:rPr>
                <w:color w:val="000000"/>
              </w:rPr>
            </w:pPr>
            <w:r>
              <w:rPr>
                <w:color w:val="000000"/>
              </w:rPr>
              <w:lastRenderedPageBreak/>
              <w:t>Certification/License Information:</w:t>
            </w:r>
          </w:p>
        </w:tc>
        <w:tc>
          <w:tcPr>
            <w:tcW w:w="3888" w:type="dxa"/>
            <w:tcBorders>
              <w:top w:val="single" w:sz="4" w:space="0" w:color="auto"/>
              <w:bottom w:val="single" w:sz="4" w:space="0" w:color="auto"/>
            </w:tcBorders>
            <w:vAlign w:val="bottom"/>
          </w:tcPr>
          <w:p w14:paraId="0307B15F" w14:textId="77777777" w:rsidR="00095CCF" w:rsidRPr="009D580A" w:rsidRDefault="00095CCF" w:rsidP="00825810">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095CCF" w:rsidRPr="00513641" w14:paraId="79C277C9" w14:textId="77777777" w:rsidTr="00825810">
        <w:tc>
          <w:tcPr>
            <w:tcW w:w="3420" w:type="dxa"/>
            <w:vAlign w:val="bottom"/>
          </w:tcPr>
          <w:p w14:paraId="11C7C09B" w14:textId="77777777" w:rsidR="00095CCF" w:rsidRPr="009D580A" w:rsidRDefault="00095CCF" w:rsidP="00825810">
            <w:pPr>
              <w:widowControl w:val="0"/>
              <w:spacing w:before="60"/>
              <w:rPr>
                <w:color w:val="000000"/>
              </w:rPr>
            </w:pPr>
            <w:r w:rsidRPr="009D580A">
              <w:rPr>
                <w:color w:val="000000"/>
              </w:rPr>
              <w:t>EPA Radon Zone</w:t>
            </w:r>
            <w:r>
              <w:rPr>
                <w:color w:val="000000"/>
              </w:rPr>
              <w:t>:</w:t>
            </w:r>
          </w:p>
        </w:tc>
        <w:tc>
          <w:tcPr>
            <w:tcW w:w="3888" w:type="dxa"/>
            <w:tcBorders>
              <w:top w:val="single" w:sz="4" w:space="0" w:color="auto"/>
              <w:bottom w:val="single" w:sz="4" w:space="0" w:color="auto"/>
            </w:tcBorders>
            <w:vAlign w:val="bottom"/>
          </w:tcPr>
          <w:p w14:paraId="3734A59E" w14:textId="77777777" w:rsidR="00095CCF" w:rsidRPr="009D580A" w:rsidRDefault="00095CCF" w:rsidP="00825810">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14:paraId="347A4E9C" w14:textId="77777777" w:rsidR="00095CCF" w:rsidRPr="009D580A" w:rsidRDefault="00095CCF" w:rsidP="00095CCF">
      <w:pPr>
        <w:widowControl w:val="0"/>
        <w:rPr>
          <w:color w:val="000000"/>
        </w:rPr>
      </w:pPr>
    </w:p>
    <w:p w14:paraId="5326826C" w14:textId="77777777" w:rsidR="00095CCF" w:rsidRPr="009D580A" w:rsidRDefault="00095CCF" w:rsidP="00095CCF">
      <w:pPr>
        <w:keepNext/>
        <w:rPr>
          <w:b/>
        </w:rPr>
      </w:pPr>
      <w:r w:rsidRPr="009D580A">
        <w:rPr>
          <w:b/>
        </w:rPr>
        <w:t>Key Questions</w:t>
      </w:r>
    </w:p>
    <w:tbl>
      <w:tblPr>
        <w:tblW w:w="9576" w:type="dxa"/>
        <w:tblLook w:val="04A0" w:firstRow="1" w:lastRow="0" w:firstColumn="1" w:lastColumn="0" w:noHBand="0" w:noVBand="1"/>
      </w:tblPr>
      <w:tblGrid>
        <w:gridCol w:w="7971"/>
        <w:gridCol w:w="698"/>
        <w:gridCol w:w="277"/>
        <w:gridCol w:w="630"/>
      </w:tblGrid>
      <w:tr w:rsidR="00095CCF" w:rsidRPr="009D580A" w14:paraId="7B20CFDE" w14:textId="77777777" w:rsidTr="00825810">
        <w:trPr>
          <w:tblHeader/>
        </w:trPr>
        <w:tc>
          <w:tcPr>
            <w:tcW w:w="7971" w:type="dxa"/>
          </w:tcPr>
          <w:p w14:paraId="07665B94" w14:textId="77777777" w:rsidR="00095CCF" w:rsidRPr="009D580A" w:rsidRDefault="00095CCF" w:rsidP="00825810">
            <w:pPr>
              <w:keepNext/>
            </w:pPr>
          </w:p>
        </w:tc>
        <w:tc>
          <w:tcPr>
            <w:tcW w:w="698" w:type="dxa"/>
            <w:vAlign w:val="bottom"/>
          </w:tcPr>
          <w:p w14:paraId="7CD3F748" w14:textId="77777777" w:rsidR="00095CCF" w:rsidRPr="009D580A" w:rsidRDefault="00095CCF" w:rsidP="00825810">
            <w:pPr>
              <w:keepNext/>
              <w:jc w:val="center"/>
              <w:rPr>
                <w:b/>
              </w:rPr>
            </w:pPr>
            <w:r w:rsidRPr="009D580A">
              <w:rPr>
                <w:b/>
              </w:rPr>
              <w:t>Yes</w:t>
            </w:r>
          </w:p>
        </w:tc>
        <w:tc>
          <w:tcPr>
            <w:tcW w:w="277" w:type="dxa"/>
          </w:tcPr>
          <w:p w14:paraId="6AC28009" w14:textId="77777777" w:rsidR="00095CCF" w:rsidRPr="009D580A" w:rsidRDefault="00095CCF" w:rsidP="00825810">
            <w:pPr>
              <w:keepNext/>
              <w:jc w:val="center"/>
              <w:rPr>
                <w:b/>
              </w:rPr>
            </w:pPr>
          </w:p>
        </w:tc>
        <w:tc>
          <w:tcPr>
            <w:tcW w:w="630" w:type="dxa"/>
            <w:vAlign w:val="bottom"/>
          </w:tcPr>
          <w:p w14:paraId="42B6D547" w14:textId="77777777" w:rsidR="00095CCF" w:rsidRPr="009D580A" w:rsidRDefault="00095CCF" w:rsidP="00825810">
            <w:pPr>
              <w:keepNext/>
              <w:jc w:val="center"/>
              <w:rPr>
                <w:b/>
              </w:rPr>
            </w:pPr>
            <w:r w:rsidRPr="009D580A">
              <w:rPr>
                <w:b/>
              </w:rPr>
              <w:t>No</w:t>
            </w:r>
          </w:p>
        </w:tc>
      </w:tr>
      <w:tr w:rsidR="00095CCF" w:rsidRPr="009D580A" w14:paraId="3EFFDCB1" w14:textId="77777777" w:rsidTr="00825810">
        <w:tc>
          <w:tcPr>
            <w:tcW w:w="7971" w:type="dxa"/>
          </w:tcPr>
          <w:p w14:paraId="34D37800" w14:textId="77777777" w:rsidR="00095CCF" w:rsidRPr="00087ABA" w:rsidRDefault="00095CCF" w:rsidP="00095CCF">
            <w:pPr>
              <w:pStyle w:val="ListParagraph"/>
              <w:numPr>
                <w:ilvl w:val="0"/>
                <w:numId w:val="132"/>
              </w:numPr>
              <w:spacing w:after="160" w:line="259" w:lineRule="auto"/>
              <w:contextualSpacing/>
              <w:rPr>
                <w:rFonts w:ascii="Times New Roman" w:hAnsi="Times New Roman"/>
              </w:rPr>
            </w:pPr>
            <w:r w:rsidRPr="00087ABA">
              <w:rPr>
                <w:rFonts w:ascii="Times New Roman" w:hAnsi="Times New Roman"/>
              </w:rPr>
              <w:t>Does the construction scope of work include radon resistant construction as required by Chapter 7.8?</w:t>
            </w:r>
          </w:p>
        </w:tc>
        <w:tc>
          <w:tcPr>
            <w:tcW w:w="698" w:type="dxa"/>
            <w:vAlign w:val="bottom"/>
          </w:tcPr>
          <w:p w14:paraId="2FAF77AF" w14:textId="77777777" w:rsidR="00095CCF" w:rsidRPr="009D580A" w:rsidRDefault="00095CCF" w:rsidP="0082581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5E583A">
              <w:fldChar w:fldCharType="separate"/>
            </w:r>
            <w:r w:rsidRPr="009D580A">
              <w:fldChar w:fldCharType="end"/>
            </w:r>
          </w:p>
        </w:tc>
        <w:tc>
          <w:tcPr>
            <w:tcW w:w="277" w:type="dxa"/>
            <w:vAlign w:val="bottom"/>
          </w:tcPr>
          <w:p w14:paraId="798F4CB0" w14:textId="77777777" w:rsidR="00095CCF" w:rsidRPr="009D580A" w:rsidRDefault="00095CCF" w:rsidP="00825810">
            <w:pPr>
              <w:keepNext/>
              <w:jc w:val="center"/>
            </w:pPr>
          </w:p>
        </w:tc>
        <w:tc>
          <w:tcPr>
            <w:tcW w:w="630" w:type="dxa"/>
            <w:vAlign w:val="bottom"/>
          </w:tcPr>
          <w:p w14:paraId="097DED28" w14:textId="77777777" w:rsidR="00095CCF" w:rsidRPr="009D580A" w:rsidRDefault="00095CCF" w:rsidP="00825810">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5E583A">
              <w:fldChar w:fldCharType="separate"/>
            </w:r>
            <w:r w:rsidRPr="009D580A">
              <w:fldChar w:fldCharType="end"/>
            </w:r>
          </w:p>
        </w:tc>
      </w:tr>
    </w:tbl>
    <w:p w14:paraId="78C23EE0" w14:textId="77777777" w:rsidR="00095CCF" w:rsidRPr="006F34A9" w:rsidRDefault="00095CCF" w:rsidP="00095CCF">
      <w:pPr>
        <w:widowControl w:val="0"/>
        <w:rPr>
          <w:i/>
        </w:rPr>
      </w:pPr>
      <w:r w:rsidRPr="00DE57C0">
        <w:rPr>
          <w:i/>
        </w:rPr>
        <w:t>&lt;&lt;Provide narrative discussion of radon risk applicable to the subject project.</w:t>
      </w:r>
      <w:r w:rsidRPr="0072052A">
        <w:rPr>
          <w:i/>
        </w:rPr>
        <w:t>&gt;&gt;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14:paraId="4EF309A4" w14:textId="77777777" w:rsidR="00095CCF" w:rsidRPr="009D580A" w:rsidRDefault="00095CCF" w:rsidP="00095CCF">
      <w:pPr>
        <w:widowControl w:val="0"/>
        <w:rPr>
          <w:b/>
          <w:color w:val="000000"/>
          <w:u w:val="single"/>
        </w:rPr>
      </w:pPr>
    </w:p>
    <w:p w14:paraId="16DAF848" w14:textId="77777777" w:rsidR="00F14FC0" w:rsidRDefault="00F14FC0" w:rsidP="00F14FC0">
      <w:pPr>
        <w:pStyle w:val="Heading2"/>
      </w:pPr>
      <w:bookmarkStart w:id="484" w:name="_Toc505160864"/>
      <w:r>
        <w:t>Lender Comments</w:t>
      </w:r>
      <w:bookmarkEnd w:id="481"/>
      <w:bookmarkEnd w:id="482"/>
      <w:bookmarkEnd w:id="483"/>
      <w:bookmarkEnd w:id="484"/>
    </w:p>
    <w:p w14:paraId="69738EE3" w14:textId="77777777" w:rsidR="00F14FC0" w:rsidRDefault="00F14FC0" w:rsidP="00F14FC0">
      <w:pPr>
        <w:widowControl w:val="0"/>
        <w:rPr>
          <w:i/>
          <w:color w:val="000000"/>
          <w:szCs w:val="20"/>
        </w:rPr>
      </w:pPr>
      <w:r>
        <w:rPr>
          <w:i/>
          <w:color w:val="000000"/>
          <w:szCs w:val="20"/>
        </w:rPr>
        <w:t xml:space="preserve">&lt;&lt;Provide a brief summary of comments made by underwriter.  If none, state none.&gt;&gt;  </w:t>
      </w:r>
      <w:r>
        <w:rPr>
          <w:color w:val="000000"/>
          <w:szCs w:val="20"/>
        </w:rPr>
        <w:fldChar w:fldCharType="begin">
          <w:ffData>
            <w:name w:val="Text128"/>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14:paraId="113D852A" w14:textId="77777777" w:rsidR="00F14FC0" w:rsidRDefault="00F14FC0" w:rsidP="00F14FC0"/>
    <w:p w14:paraId="002A68EA" w14:textId="77777777" w:rsidR="00F14FC0" w:rsidRDefault="00F14FC0" w:rsidP="00F14FC0">
      <w:pPr>
        <w:pStyle w:val="Heading2"/>
      </w:pPr>
      <w:bookmarkStart w:id="485" w:name="_Toc392511738"/>
      <w:bookmarkStart w:id="486" w:name="_Toc336269416"/>
      <w:bookmarkStart w:id="487" w:name="_Toc505160865"/>
      <w:r>
        <w:t>Other Environmental Concerns</w:t>
      </w:r>
      <w:bookmarkEnd w:id="485"/>
      <w:bookmarkEnd w:id="486"/>
      <w:bookmarkEnd w:id="487"/>
    </w:p>
    <w:p w14:paraId="76078583" w14:textId="77777777" w:rsidR="00F14FC0" w:rsidRPr="00177BAB" w:rsidRDefault="00F14FC0" w:rsidP="00F14FC0">
      <w:pPr>
        <w:keepNext/>
        <w:rPr>
          <w:b/>
        </w:rPr>
      </w:pPr>
    </w:p>
    <w:p w14:paraId="1999EEC0" w14:textId="77777777" w:rsidR="00F14FC0" w:rsidRPr="00177BAB" w:rsidRDefault="00F14FC0" w:rsidP="00F14FC0">
      <w:pPr>
        <w:keepNext/>
        <w:rPr>
          <w:b/>
        </w:rPr>
      </w:pPr>
      <w:r w:rsidRPr="00177BAB">
        <w:rPr>
          <w:b/>
        </w:rPr>
        <w:t>Key Questions</w:t>
      </w:r>
    </w:p>
    <w:tbl>
      <w:tblPr>
        <w:tblW w:w="9576" w:type="dxa"/>
        <w:tblLook w:val="04A0" w:firstRow="1" w:lastRow="0" w:firstColumn="1" w:lastColumn="0" w:noHBand="0" w:noVBand="1"/>
      </w:tblPr>
      <w:tblGrid>
        <w:gridCol w:w="7812"/>
        <w:gridCol w:w="695"/>
        <w:gridCol w:w="275"/>
        <w:gridCol w:w="794"/>
      </w:tblGrid>
      <w:tr w:rsidR="00F14FC0" w:rsidRPr="00F87A1F" w14:paraId="69DBF013" w14:textId="77777777" w:rsidTr="00C074FA">
        <w:trPr>
          <w:tblHeader/>
        </w:trPr>
        <w:tc>
          <w:tcPr>
            <w:tcW w:w="7812" w:type="dxa"/>
          </w:tcPr>
          <w:p w14:paraId="4168FCDD" w14:textId="3169FAFB" w:rsidR="00F14FC0" w:rsidRPr="00F87A1F" w:rsidRDefault="00F14FC0">
            <w:pPr>
              <w:keepNext/>
            </w:pPr>
          </w:p>
        </w:tc>
        <w:tc>
          <w:tcPr>
            <w:tcW w:w="695" w:type="dxa"/>
            <w:vAlign w:val="bottom"/>
            <w:hideMark/>
          </w:tcPr>
          <w:p w14:paraId="73B97E34" w14:textId="77777777" w:rsidR="00F14FC0" w:rsidRPr="00C074FA" w:rsidRDefault="00F14FC0">
            <w:pPr>
              <w:keepNext/>
              <w:jc w:val="center"/>
              <w:rPr>
                <w:b/>
              </w:rPr>
            </w:pPr>
            <w:r w:rsidRPr="00C074FA">
              <w:rPr>
                <w:b/>
              </w:rPr>
              <w:t>Yes</w:t>
            </w:r>
          </w:p>
        </w:tc>
        <w:tc>
          <w:tcPr>
            <w:tcW w:w="275" w:type="dxa"/>
          </w:tcPr>
          <w:p w14:paraId="2E2B7B84" w14:textId="77777777" w:rsidR="00F14FC0" w:rsidRPr="00C074FA" w:rsidRDefault="00F14FC0">
            <w:pPr>
              <w:keepNext/>
              <w:jc w:val="center"/>
              <w:rPr>
                <w:b/>
              </w:rPr>
            </w:pPr>
          </w:p>
        </w:tc>
        <w:tc>
          <w:tcPr>
            <w:tcW w:w="794" w:type="dxa"/>
            <w:vAlign w:val="bottom"/>
            <w:hideMark/>
          </w:tcPr>
          <w:p w14:paraId="552E3CB6" w14:textId="77777777" w:rsidR="00F14FC0" w:rsidRPr="00C074FA" w:rsidRDefault="00F14FC0">
            <w:pPr>
              <w:keepNext/>
              <w:jc w:val="center"/>
              <w:rPr>
                <w:b/>
              </w:rPr>
            </w:pPr>
            <w:r w:rsidRPr="00C074FA">
              <w:rPr>
                <w:b/>
              </w:rPr>
              <w:t>No</w:t>
            </w:r>
          </w:p>
        </w:tc>
      </w:tr>
      <w:tr w:rsidR="00F14FC0" w:rsidRPr="00F87A1F" w14:paraId="02BBB2AE" w14:textId="77777777" w:rsidTr="00C074FA">
        <w:tc>
          <w:tcPr>
            <w:tcW w:w="7812" w:type="dxa"/>
            <w:hideMark/>
          </w:tcPr>
          <w:p w14:paraId="35960090" w14:textId="77777777" w:rsidR="00F14FC0" w:rsidRPr="00F87A1F" w:rsidRDefault="00F14FC0" w:rsidP="00F14FC0">
            <w:pPr>
              <w:keepNext/>
              <w:numPr>
                <w:ilvl w:val="0"/>
                <w:numId w:val="109"/>
              </w:numPr>
              <w:tabs>
                <w:tab w:val="right" w:leader="dot" w:pos="7740"/>
              </w:tabs>
              <w:spacing w:before="60"/>
            </w:pPr>
            <w:r w:rsidRPr="00F87A1F">
              <w:rPr>
                <w:color w:val="000000"/>
              </w:rPr>
              <w:t>Is the subject located within a designated coastal barrier resource area?</w:t>
            </w:r>
            <w:r w:rsidRPr="00F87A1F">
              <w:t xml:space="preserve"> (If no, provide evidence.) </w:t>
            </w:r>
          </w:p>
        </w:tc>
        <w:tc>
          <w:tcPr>
            <w:tcW w:w="695" w:type="dxa"/>
            <w:vAlign w:val="bottom"/>
            <w:hideMark/>
          </w:tcPr>
          <w:p w14:paraId="56A07139"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c>
          <w:tcPr>
            <w:tcW w:w="275" w:type="dxa"/>
            <w:vAlign w:val="bottom"/>
          </w:tcPr>
          <w:p w14:paraId="64247A89" w14:textId="77777777" w:rsidR="00F14FC0" w:rsidRPr="00F87A1F" w:rsidRDefault="00F14FC0">
            <w:pPr>
              <w:keepNext/>
              <w:jc w:val="center"/>
            </w:pPr>
          </w:p>
        </w:tc>
        <w:tc>
          <w:tcPr>
            <w:tcW w:w="794" w:type="dxa"/>
            <w:vAlign w:val="bottom"/>
            <w:hideMark/>
          </w:tcPr>
          <w:p w14:paraId="667DCA03"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E583A">
              <w:rPr>
                <w:b/>
              </w:rPr>
            </w:r>
            <w:r w:rsidR="005E583A">
              <w:rPr>
                <w:b/>
              </w:rPr>
              <w:fldChar w:fldCharType="separate"/>
            </w:r>
            <w:r w:rsidRPr="00C074FA">
              <w:rPr>
                <w:b/>
              </w:rPr>
              <w:fldChar w:fldCharType="end"/>
            </w:r>
          </w:p>
        </w:tc>
      </w:tr>
      <w:tr w:rsidR="00F14FC0" w:rsidRPr="00F87A1F" w14:paraId="6FC1BD18" w14:textId="77777777" w:rsidTr="00C074FA">
        <w:tc>
          <w:tcPr>
            <w:tcW w:w="7812" w:type="dxa"/>
            <w:hideMark/>
          </w:tcPr>
          <w:p w14:paraId="75C26BAA" w14:textId="77777777" w:rsidR="00F14FC0" w:rsidRPr="00F87A1F" w:rsidRDefault="00F14FC0" w:rsidP="00F14FC0">
            <w:pPr>
              <w:widowControl w:val="0"/>
              <w:numPr>
                <w:ilvl w:val="0"/>
                <w:numId w:val="109"/>
              </w:numPr>
              <w:tabs>
                <w:tab w:val="right" w:leader="dot" w:pos="7740"/>
              </w:tabs>
              <w:spacing w:before="60"/>
              <w:rPr>
                <w:b/>
              </w:rPr>
            </w:pPr>
            <w:r w:rsidRPr="00F87A1F">
              <w:rPr>
                <w:b/>
                <w:color w:val="000000"/>
              </w:rPr>
              <w:t>Noise:</w:t>
            </w:r>
          </w:p>
        </w:tc>
        <w:tc>
          <w:tcPr>
            <w:tcW w:w="695" w:type="dxa"/>
            <w:vAlign w:val="bottom"/>
          </w:tcPr>
          <w:p w14:paraId="3EA94A47" w14:textId="77777777" w:rsidR="00F14FC0" w:rsidRPr="00F87A1F" w:rsidRDefault="00F14FC0">
            <w:pPr>
              <w:keepNext/>
              <w:jc w:val="center"/>
            </w:pPr>
          </w:p>
        </w:tc>
        <w:tc>
          <w:tcPr>
            <w:tcW w:w="275" w:type="dxa"/>
            <w:vAlign w:val="bottom"/>
          </w:tcPr>
          <w:p w14:paraId="7F935763" w14:textId="77777777" w:rsidR="00F14FC0" w:rsidRPr="00F87A1F" w:rsidRDefault="00F14FC0">
            <w:pPr>
              <w:keepNext/>
              <w:jc w:val="center"/>
            </w:pPr>
          </w:p>
        </w:tc>
        <w:tc>
          <w:tcPr>
            <w:tcW w:w="794" w:type="dxa"/>
            <w:vAlign w:val="bottom"/>
          </w:tcPr>
          <w:p w14:paraId="528C69C0" w14:textId="77777777" w:rsidR="00F14FC0" w:rsidRPr="00F87A1F" w:rsidRDefault="00F14FC0">
            <w:pPr>
              <w:keepNext/>
              <w:jc w:val="center"/>
              <w:rPr>
                <w:b/>
              </w:rPr>
            </w:pPr>
          </w:p>
        </w:tc>
      </w:tr>
      <w:tr w:rsidR="00F14FC0" w:rsidRPr="00F87A1F" w14:paraId="42ACC073" w14:textId="77777777" w:rsidTr="00C074FA">
        <w:tc>
          <w:tcPr>
            <w:tcW w:w="7812" w:type="dxa"/>
            <w:hideMark/>
          </w:tcPr>
          <w:p w14:paraId="76803375" w14:textId="77777777" w:rsidR="00F14FC0" w:rsidRPr="00C074FA" w:rsidRDefault="00F14FC0" w:rsidP="00F14FC0">
            <w:pPr>
              <w:pStyle w:val="ListParagraph"/>
              <w:widowControl w:val="0"/>
              <w:numPr>
                <w:ilvl w:val="0"/>
                <w:numId w:val="111"/>
              </w:numPr>
              <w:tabs>
                <w:tab w:val="right" w:leader="dot" w:pos="7740"/>
              </w:tabs>
              <w:spacing w:before="60"/>
              <w:contextualSpacing/>
              <w:rPr>
                <w:rFonts w:ascii="Times New Roman" w:hAnsi="Times New Roman"/>
                <w:sz w:val="24"/>
                <w:szCs w:val="24"/>
              </w:rPr>
            </w:pPr>
            <w:r w:rsidRPr="00C074FA">
              <w:rPr>
                <w:rFonts w:ascii="Times New Roman" w:hAnsi="Times New Roman"/>
                <w:sz w:val="24"/>
                <w:szCs w:val="24"/>
              </w:rPr>
              <w:t xml:space="preserve">Is the subject located within 5 miles of a civil airport or within 15 miles of a military airfield?  </w:t>
            </w:r>
          </w:p>
        </w:tc>
        <w:tc>
          <w:tcPr>
            <w:tcW w:w="695" w:type="dxa"/>
            <w:vAlign w:val="bottom"/>
            <w:hideMark/>
          </w:tcPr>
          <w:p w14:paraId="2F430584"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c>
          <w:tcPr>
            <w:tcW w:w="275" w:type="dxa"/>
            <w:vAlign w:val="bottom"/>
          </w:tcPr>
          <w:p w14:paraId="39377617" w14:textId="77777777" w:rsidR="00F14FC0" w:rsidRPr="00F87A1F" w:rsidRDefault="00F14FC0">
            <w:pPr>
              <w:keepNext/>
              <w:jc w:val="center"/>
            </w:pPr>
          </w:p>
        </w:tc>
        <w:tc>
          <w:tcPr>
            <w:tcW w:w="794" w:type="dxa"/>
            <w:vAlign w:val="bottom"/>
            <w:hideMark/>
          </w:tcPr>
          <w:p w14:paraId="1FBA21BB"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E583A">
              <w:rPr>
                <w:b/>
              </w:rPr>
            </w:r>
            <w:r w:rsidR="005E583A">
              <w:rPr>
                <w:b/>
              </w:rPr>
              <w:fldChar w:fldCharType="separate"/>
            </w:r>
            <w:r w:rsidRPr="00C074FA">
              <w:rPr>
                <w:b/>
              </w:rPr>
              <w:fldChar w:fldCharType="end"/>
            </w:r>
          </w:p>
        </w:tc>
      </w:tr>
      <w:tr w:rsidR="00F14FC0" w:rsidRPr="00F87A1F" w14:paraId="65615F90" w14:textId="77777777" w:rsidTr="00C074FA">
        <w:tc>
          <w:tcPr>
            <w:tcW w:w="7812" w:type="dxa"/>
            <w:hideMark/>
          </w:tcPr>
          <w:p w14:paraId="785FDA7C" w14:textId="77777777" w:rsidR="00F14FC0" w:rsidRPr="00C074FA" w:rsidRDefault="00F14FC0" w:rsidP="00F14FC0">
            <w:pPr>
              <w:pStyle w:val="ListParagraph"/>
              <w:widowControl w:val="0"/>
              <w:numPr>
                <w:ilvl w:val="0"/>
                <w:numId w:val="111"/>
              </w:numPr>
              <w:tabs>
                <w:tab w:val="right" w:leader="dot" w:pos="7740"/>
              </w:tabs>
              <w:spacing w:before="60"/>
              <w:contextualSpacing/>
              <w:rPr>
                <w:rFonts w:ascii="Times New Roman" w:hAnsi="Times New Roman"/>
                <w:sz w:val="24"/>
                <w:szCs w:val="24"/>
              </w:rPr>
            </w:pPr>
            <w:r w:rsidRPr="00C074FA">
              <w:rPr>
                <w:rFonts w:ascii="Times New Roman" w:hAnsi="Times New Roman"/>
                <w:sz w:val="24"/>
                <w:szCs w:val="24"/>
              </w:rPr>
              <w:t xml:space="preserve">Is the project located within 1,000 feet of major highways or busy roads?  </w:t>
            </w:r>
          </w:p>
        </w:tc>
        <w:tc>
          <w:tcPr>
            <w:tcW w:w="695" w:type="dxa"/>
            <w:vAlign w:val="bottom"/>
            <w:hideMark/>
          </w:tcPr>
          <w:p w14:paraId="104DB7AB"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c>
          <w:tcPr>
            <w:tcW w:w="275" w:type="dxa"/>
            <w:vAlign w:val="bottom"/>
          </w:tcPr>
          <w:p w14:paraId="108BCEE6" w14:textId="77777777" w:rsidR="00F14FC0" w:rsidRPr="00F87A1F" w:rsidRDefault="00F14FC0">
            <w:pPr>
              <w:keepNext/>
              <w:jc w:val="center"/>
            </w:pPr>
          </w:p>
        </w:tc>
        <w:tc>
          <w:tcPr>
            <w:tcW w:w="794" w:type="dxa"/>
            <w:vAlign w:val="bottom"/>
            <w:hideMark/>
          </w:tcPr>
          <w:p w14:paraId="5E8D14BC"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E583A">
              <w:rPr>
                <w:b/>
              </w:rPr>
            </w:r>
            <w:r w:rsidR="005E583A">
              <w:rPr>
                <w:b/>
              </w:rPr>
              <w:fldChar w:fldCharType="separate"/>
            </w:r>
            <w:r w:rsidRPr="00C074FA">
              <w:rPr>
                <w:b/>
              </w:rPr>
              <w:fldChar w:fldCharType="end"/>
            </w:r>
          </w:p>
        </w:tc>
      </w:tr>
      <w:tr w:rsidR="00F14FC0" w:rsidRPr="00F87A1F" w14:paraId="53EDCA64" w14:textId="77777777" w:rsidTr="00C074FA">
        <w:tc>
          <w:tcPr>
            <w:tcW w:w="7812" w:type="dxa"/>
            <w:hideMark/>
          </w:tcPr>
          <w:p w14:paraId="639C0D66" w14:textId="77777777" w:rsidR="00F14FC0" w:rsidRPr="00C074FA" w:rsidRDefault="00F14FC0" w:rsidP="00F14FC0">
            <w:pPr>
              <w:pStyle w:val="ListParagraph"/>
              <w:widowControl w:val="0"/>
              <w:numPr>
                <w:ilvl w:val="0"/>
                <w:numId w:val="111"/>
              </w:numPr>
              <w:tabs>
                <w:tab w:val="right" w:leader="dot" w:pos="7740"/>
              </w:tabs>
              <w:spacing w:before="60"/>
              <w:contextualSpacing/>
              <w:rPr>
                <w:rFonts w:ascii="Times New Roman" w:hAnsi="Times New Roman"/>
                <w:sz w:val="24"/>
                <w:szCs w:val="24"/>
              </w:rPr>
            </w:pPr>
            <w:r w:rsidRPr="00C074FA">
              <w:rPr>
                <w:rFonts w:ascii="Times New Roman" w:hAnsi="Times New Roman"/>
                <w:sz w:val="24"/>
                <w:szCs w:val="24"/>
              </w:rPr>
              <w:t xml:space="preserve">Is the project located within 3,000 feet of a railroad?  </w:t>
            </w:r>
          </w:p>
        </w:tc>
        <w:tc>
          <w:tcPr>
            <w:tcW w:w="695" w:type="dxa"/>
            <w:vAlign w:val="bottom"/>
            <w:hideMark/>
          </w:tcPr>
          <w:p w14:paraId="74BAE615"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c>
          <w:tcPr>
            <w:tcW w:w="275" w:type="dxa"/>
            <w:vAlign w:val="bottom"/>
          </w:tcPr>
          <w:p w14:paraId="4119A046" w14:textId="77777777" w:rsidR="00F14FC0" w:rsidRPr="00F87A1F" w:rsidRDefault="00F14FC0">
            <w:pPr>
              <w:keepNext/>
              <w:jc w:val="center"/>
            </w:pPr>
          </w:p>
        </w:tc>
        <w:tc>
          <w:tcPr>
            <w:tcW w:w="794" w:type="dxa"/>
            <w:vAlign w:val="bottom"/>
            <w:hideMark/>
          </w:tcPr>
          <w:p w14:paraId="0F2685F5"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E583A">
              <w:rPr>
                <w:b/>
              </w:rPr>
            </w:r>
            <w:r w:rsidR="005E583A">
              <w:rPr>
                <w:b/>
              </w:rPr>
              <w:fldChar w:fldCharType="separate"/>
            </w:r>
            <w:r w:rsidRPr="00C074FA">
              <w:rPr>
                <w:b/>
              </w:rPr>
              <w:fldChar w:fldCharType="end"/>
            </w:r>
          </w:p>
        </w:tc>
      </w:tr>
      <w:tr w:rsidR="00F14FC0" w:rsidRPr="00F87A1F" w14:paraId="1638DC43" w14:textId="77777777" w:rsidTr="00C074FA">
        <w:tc>
          <w:tcPr>
            <w:tcW w:w="7812" w:type="dxa"/>
            <w:hideMark/>
          </w:tcPr>
          <w:p w14:paraId="647A359E" w14:textId="77777777" w:rsidR="00F14FC0" w:rsidRPr="00C074FA" w:rsidRDefault="00F14FC0" w:rsidP="00F14FC0">
            <w:pPr>
              <w:pStyle w:val="ListParagraph"/>
              <w:widowControl w:val="0"/>
              <w:numPr>
                <w:ilvl w:val="0"/>
                <w:numId w:val="111"/>
              </w:numPr>
              <w:tabs>
                <w:tab w:val="right" w:leader="dot" w:pos="7740"/>
              </w:tabs>
              <w:spacing w:before="60"/>
              <w:contextualSpacing/>
              <w:rPr>
                <w:rFonts w:ascii="Times New Roman" w:hAnsi="Times New Roman"/>
                <w:sz w:val="24"/>
                <w:szCs w:val="24"/>
              </w:rPr>
            </w:pPr>
            <w:r w:rsidRPr="00C074FA">
              <w:rPr>
                <w:rFonts w:ascii="Times New Roman" w:hAnsi="Times New Roman"/>
                <w:sz w:val="24"/>
                <w:szCs w:val="24"/>
              </w:rPr>
              <w:t xml:space="preserve">Is the subject’s marketability impacted by noise? </w:t>
            </w:r>
          </w:p>
        </w:tc>
        <w:tc>
          <w:tcPr>
            <w:tcW w:w="695" w:type="dxa"/>
            <w:vAlign w:val="bottom"/>
            <w:hideMark/>
          </w:tcPr>
          <w:p w14:paraId="3F67DFB1"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c>
          <w:tcPr>
            <w:tcW w:w="275" w:type="dxa"/>
            <w:vAlign w:val="bottom"/>
          </w:tcPr>
          <w:p w14:paraId="0EFD555B" w14:textId="77777777" w:rsidR="00F14FC0" w:rsidRPr="00F87A1F" w:rsidRDefault="00F14FC0">
            <w:pPr>
              <w:keepNext/>
              <w:jc w:val="center"/>
            </w:pPr>
          </w:p>
        </w:tc>
        <w:tc>
          <w:tcPr>
            <w:tcW w:w="794" w:type="dxa"/>
            <w:vAlign w:val="bottom"/>
            <w:hideMark/>
          </w:tcPr>
          <w:p w14:paraId="27C0458C" w14:textId="77777777" w:rsidR="00F14FC0" w:rsidRPr="00F87A1F" w:rsidRDefault="00F14FC0">
            <w:pPr>
              <w:keepNext/>
              <w:jc w:val="center"/>
              <w:rPr>
                <w:b/>
              </w:rP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r>
      <w:tr w:rsidR="00F14FC0" w:rsidRPr="00F87A1F" w14:paraId="2A10E0EB" w14:textId="77777777" w:rsidTr="00C074FA">
        <w:tc>
          <w:tcPr>
            <w:tcW w:w="7812" w:type="dxa"/>
            <w:hideMark/>
          </w:tcPr>
          <w:p w14:paraId="1E66A5FF" w14:textId="77777777" w:rsidR="00F14FC0" w:rsidRPr="00F87A1F" w:rsidRDefault="00F14FC0" w:rsidP="00F14FC0">
            <w:pPr>
              <w:widowControl w:val="0"/>
              <w:numPr>
                <w:ilvl w:val="0"/>
                <w:numId w:val="109"/>
              </w:numPr>
              <w:tabs>
                <w:tab w:val="right" w:leader="dot" w:pos="7740"/>
              </w:tabs>
              <w:spacing w:before="60"/>
            </w:pPr>
            <w:r w:rsidRPr="00F87A1F">
              <w:rPr>
                <w:color w:val="000000"/>
              </w:rPr>
              <w:t>Are there existing or proposed stationary tanks containing explosive or fire-prone materials on the site or nearby the site that are visible from satellite images or site reconnaissance?</w:t>
            </w:r>
            <w:r w:rsidRPr="00F87A1F">
              <w:t xml:space="preserve">  </w:t>
            </w:r>
          </w:p>
        </w:tc>
        <w:tc>
          <w:tcPr>
            <w:tcW w:w="695" w:type="dxa"/>
            <w:vAlign w:val="bottom"/>
          </w:tcPr>
          <w:p w14:paraId="62FAEF31" w14:textId="77777777" w:rsidR="00F14FC0" w:rsidRPr="00F87A1F" w:rsidRDefault="00F14FC0">
            <w:pPr>
              <w:keepNext/>
              <w:jc w:val="center"/>
            </w:pPr>
          </w:p>
          <w:p w14:paraId="4FB7168C" w14:textId="77777777" w:rsidR="00F14FC0" w:rsidRPr="00F87A1F" w:rsidRDefault="00F14FC0">
            <w:pPr>
              <w:keepNext/>
              <w:jc w:val="center"/>
            </w:pPr>
          </w:p>
          <w:p w14:paraId="3DE8DA57"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c>
          <w:tcPr>
            <w:tcW w:w="275" w:type="dxa"/>
            <w:vAlign w:val="bottom"/>
          </w:tcPr>
          <w:p w14:paraId="290D2182" w14:textId="77777777" w:rsidR="00F14FC0" w:rsidRPr="00F87A1F" w:rsidRDefault="00F14FC0">
            <w:pPr>
              <w:keepNext/>
              <w:jc w:val="center"/>
            </w:pPr>
          </w:p>
        </w:tc>
        <w:tc>
          <w:tcPr>
            <w:tcW w:w="794" w:type="dxa"/>
            <w:vAlign w:val="bottom"/>
          </w:tcPr>
          <w:p w14:paraId="77CB5343" w14:textId="77777777" w:rsidR="00F14FC0" w:rsidRPr="00F87A1F" w:rsidRDefault="00F14FC0">
            <w:pPr>
              <w:keepNext/>
              <w:jc w:val="center"/>
            </w:pPr>
          </w:p>
          <w:p w14:paraId="4E4625C7" w14:textId="77777777" w:rsidR="00F14FC0" w:rsidRPr="00F87A1F" w:rsidRDefault="00F14FC0">
            <w:pPr>
              <w:keepNext/>
              <w:jc w:val="center"/>
            </w:pPr>
          </w:p>
          <w:p w14:paraId="7424279E"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E583A">
              <w:rPr>
                <w:b/>
              </w:rPr>
            </w:r>
            <w:r w:rsidR="005E583A">
              <w:rPr>
                <w:b/>
              </w:rPr>
              <w:fldChar w:fldCharType="separate"/>
            </w:r>
            <w:r w:rsidRPr="00C074FA">
              <w:rPr>
                <w:b/>
              </w:rPr>
              <w:fldChar w:fldCharType="end"/>
            </w:r>
          </w:p>
        </w:tc>
      </w:tr>
      <w:tr w:rsidR="00F14FC0" w:rsidRPr="00F87A1F" w14:paraId="1D8467F3" w14:textId="77777777" w:rsidTr="00C074FA">
        <w:tc>
          <w:tcPr>
            <w:tcW w:w="7812" w:type="dxa"/>
            <w:hideMark/>
          </w:tcPr>
          <w:p w14:paraId="26432652" w14:textId="77777777" w:rsidR="00F14FC0" w:rsidRPr="00F87A1F" w:rsidRDefault="00F14FC0" w:rsidP="00F14FC0">
            <w:pPr>
              <w:widowControl w:val="0"/>
              <w:numPr>
                <w:ilvl w:val="0"/>
                <w:numId w:val="109"/>
              </w:numPr>
              <w:tabs>
                <w:tab w:val="right" w:leader="dot" w:pos="7740"/>
              </w:tabs>
              <w:spacing w:before="60"/>
            </w:pPr>
            <w:r w:rsidRPr="00F87A1F">
              <w:rPr>
                <w:color w:val="000000"/>
              </w:rPr>
              <w:t>Are there any wetlands on or adjacent to the subject site?</w:t>
            </w:r>
            <w:r w:rsidRPr="00F87A1F">
              <w:t xml:space="preserve">  </w:t>
            </w:r>
          </w:p>
        </w:tc>
        <w:tc>
          <w:tcPr>
            <w:tcW w:w="695" w:type="dxa"/>
            <w:vAlign w:val="bottom"/>
            <w:hideMark/>
          </w:tcPr>
          <w:p w14:paraId="7921D2C1"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c>
          <w:tcPr>
            <w:tcW w:w="275" w:type="dxa"/>
            <w:vAlign w:val="bottom"/>
          </w:tcPr>
          <w:p w14:paraId="219F3472" w14:textId="77777777" w:rsidR="00F14FC0" w:rsidRPr="00F87A1F" w:rsidRDefault="00F14FC0">
            <w:pPr>
              <w:keepNext/>
              <w:jc w:val="center"/>
            </w:pPr>
          </w:p>
        </w:tc>
        <w:tc>
          <w:tcPr>
            <w:tcW w:w="794" w:type="dxa"/>
            <w:vAlign w:val="bottom"/>
            <w:hideMark/>
          </w:tcPr>
          <w:p w14:paraId="73ABB67A"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E583A">
              <w:rPr>
                <w:b/>
              </w:rPr>
            </w:r>
            <w:r w:rsidR="005E583A">
              <w:rPr>
                <w:b/>
              </w:rPr>
              <w:fldChar w:fldCharType="separate"/>
            </w:r>
            <w:r w:rsidRPr="00C074FA">
              <w:rPr>
                <w:b/>
              </w:rPr>
              <w:fldChar w:fldCharType="end"/>
            </w:r>
          </w:p>
        </w:tc>
      </w:tr>
      <w:tr w:rsidR="00F14FC0" w:rsidRPr="00F87A1F" w14:paraId="6AB2C0CC" w14:textId="77777777" w:rsidTr="00C074FA">
        <w:tc>
          <w:tcPr>
            <w:tcW w:w="7812" w:type="dxa"/>
            <w:hideMark/>
          </w:tcPr>
          <w:p w14:paraId="7B94920A" w14:textId="77777777" w:rsidR="00F14FC0" w:rsidRPr="00C074FA" w:rsidRDefault="00F14FC0" w:rsidP="00F14FC0">
            <w:pPr>
              <w:pStyle w:val="ListParagraph"/>
              <w:widowControl w:val="0"/>
              <w:numPr>
                <w:ilvl w:val="0"/>
                <w:numId w:val="115"/>
              </w:numPr>
              <w:tabs>
                <w:tab w:val="right" w:leader="dot" w:pos="7740"/>
              </w:tabs>
              <w:spacing w:before="60"/>
              <w:contextualSpacing/>
              <w:rPr>
                <w:rFonts w:ascii="Times New Roman" w:hAnsi="Times New Roman"/>
                <w:sz w:val="24"/>
                <w:szCs w:val="24"/>
              </w:rPr>
            </w:pPr>
            <w:r w:rsidRPr="00C074FA">
              <w:rPr>
                <w:rFonts w:ascii="Times New Roman" w:hAnsi="Times New Roman"/>
                <w:sz w:val="24"/>
                <w:szCs w:val="24"/>
              </w:rPr>
              <w:t xml:space="preserve">If so, will the project impact or disturb wetland areas or their buffer zones? </w:t>
            </w:r>
          </w:p>
        </w:tc>
        <w:tc>
          <w:tcPr>
            <w:tcW w:w="695" w:type="dxa"/>
            <w:vAlign w:val="bottom"/>
            <w:hideMark/>
          </w:tcPr>
          <w:p w14:paraId="0DB395C1"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c>
          <w:tcPr>
            <w:tcW w:w="275" w:type="dxa"/>
            <w:vAlign w:val="bottom"/>
          </w:tcPr>
          <w:p w14:paraId="3D84B400" w14:textId="77777777" w:rsidR="00F14FC0" w:rsidRPr="00F87A1F" w:rsidRDefault="00F14FC0">
            <w:pPr>
              <w:keepNext/>
              <w:jc w:val="center"/>
            </w:pPr>
          </w:p>
        </w:tc>
        <w:tc>
          <w:tcPr>
            <w:tcW w:w="794" w:type="dxa"/>
            <w:vAlign w:val="bottom"/>
            <w:hideMark/>
          </w:tcPr>
          <w:p w14:paraId="26FA4842"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E583A">
              <w:rPr>
                <w:b/>
              </w:rPr>
            </w:r>
            <w:r w:rsidR="005E583A">
              <w:rPr>
                <w:b/>
              </w:rPr>
              <w:fldChar w:fldCharType="separate"/>
            </w:r>
            <w:r w:rsidRPr="00C074FA">
              <w:rPr>
                <w:b/>
              </w:rPr>
              <w:fldChar w:fldCharType="end"/>
            </w:r>
          </w:p>
        </w:tc>
      </w:tr>
      <w:tr w:rsidR="00F14FC0" w:rsidRPr="00F87A1F" w14:paraId="157ED775" w14:textId="77777777" w:rsidTr="00C074FA">
        <w:tc>
          <w:tcPr>
            <w:tcW w:w="7812" w:type="dxa"/>
            <w:hideMark/>
          </w:tcPr>
          <w:p w14:paraId="669B547C" w14:textId="5E005E1F" w:rsidR="00F14FC0" w:rsidRPr="00F87A1F" w:rsidRDefault="00C074FA" w:rsidP="00F14FC0">
            <w:pPr>
              <w:widowControl w:val="0"/>
              <w:numPr>
                <w:ilvl w:val="0"/>
                <w:numId w:val="109"/>
              </w:numPr>
              <w:tabs>
                <w:tab w:val="right" w:leader="dot" w:pos="7740"/>
              </w:tabs>
              <w:spacing w:before="60"/>
            </w:pPr>
            <w:r>
              <w:rPr>
                <w:color w:val="000000"/>
              </w:rPr>
              <w:t>Is any construction or site work</w:t>
            </w:r>
            <w:r w:rsidDel="00C074FA">
              <w:rPr>
                <w:color w:val="000000"/>
              </w:rPr>
              <w:t xml:space="preserve"> </w:t>
            </w:r>
            <w:r w:rsidR="00F14FC0" w:rsidRPr="00F87A1F">
              <w:rPr>
                <w:color w:val="000000"/>
              </w:rPr>
              <w:t>likely to affect any listed or proposed endangered or threatened species or critical habitats?</w:t>
            </w:r>
            <w:r w:rsidR="00F14FC0" w:rsidRPr="00F87A1F">
              <w:t xml:space="preserve">  </w:t>
            </w:r>
          </w:p>
        </w:tc>
        <w:tc>
          <w:tcPr>
            <w:tcW w:w="695" w:type="dxa"/>
            <w:vAlign w:val="bottom"/>
            <w:hideMark/>
          </w:tcPr>
          <w:p w14:paraId="7004F4FB"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c>
          <w:tcPr>
            <w:tcW w:w="275" w:type="dxa"/>
            <w:vAlign w:val="bottom"/>
          </w:tcPr>
          <w:p w14:paraId="09373C85" w14:textId="77777777" w:rsidR="00F14FC0" w:rsidRPr="00F87A1F" w:rsidRDefault="00F14FC0">
            <w:pPr>
              <w:keepNext/>
              <w:jc w:val="center"/>
            </w:pPr>
          </w:p>
        </w:tc>
        <w:tc>
          <w:tcPr>
            <w:tcW w:w="794" w:type="dxa"/>
            <w:vAlign w:val="bottom"/>
            <w:hideMark/>
          </w:tcPr>
          <w:p w14:paraId="27196D32"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E583A">
              <w:rPr>
                <w:b/>
              </w:rPr>
            </w:r>
            <w:r w:rsidR="005E583A">
              <w:rPr>
                <w:b/>
              </w:rPr>
              <w:fldChar w:fldCharType="separate"/>
            </w:r>
            <w:r w:rsidRPr="00C074FA">
              <w:rPr>
                <w:b/>
              </w:rPr>
              <w:fldChar w:fldCharType="end"/>
            </w:r>
          </w:p>
        </w:tc>
      </w:tr>
      <w:tr w:rsidR="00F14FC0" w:rsidRPr="00F87A1F" w14:paraId="1C54AFD6" w14:textId="77777777" w:rsidTr="00C074FA">
        <w:tc>
          <w:tcPr>
            <w:tcW w:w="7812" w:type="dxa"/>
            <w:hideMark/>
          </w:tcPr>
          <w:p w14:paraId="3E1C5123" w14:textId="77777777" w:rsidR="00F14FC0" w:rsidRPr="00F87A1F" w:rsidRDefault="00F14FC0" w:rsidP="00F14FC0">
            <w:pPr>
              <w:widowControl w:val="0"/>
              <w:numPr>
                <w:ilvl w:val="0"/>
                <w:numId w:val="109"/>
              </w:numPr>
              <w:tabs>
                <w:tab w:val="right" w:leader="dot" w:pos="7740"/>
              </w:tabs>
              <w:spacing w:before="60"/>
            </w:pPr>
            <w:r w:rsidRPr="00F87A1F">
              <w:rPr>
                <w:color w:val="000000"/>
              </w:rPr>
              <w:t>Is the subject located on a sole source aquifer?</w:t>
            </w:r>
            <w:r w:rsidRPr="00F87A1F">
              <w:t xml:space="preserve">  </w:t>
            </w:r>
          </w:p>
        </w:tc>
        <w:tc>
          <w:tcPr>
            <w:tcW w:w="695" w:type="dxa"/>
            <w:vAlign w:val="bottom"/>
            <w:hideMark/>
          </w:tcPr>
          <w:p w14:paraId="5F6176F1"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c>
          <w:tcPr>
            <w:tcW w:w="275" w:type="dxa"/>
            <w:vAlign w:val="bottom"/>
          </w:tcPr>
          <w:p w14:paraId="391CE37A" w14:textId="77777777" w:rsidR="00F14FC0" w:rsidRPr="00F87A1F" w:rsidRDefault="00F14FC0">
            <w:pPr>
              <w:keepNext/>
              <w:jc w:val="center"/>
            </w:pPr>
          </w:p>
        </w:tc>
        <w:tc>
          <w:tcPr>
            <w:tcW w:w="794" w:type="dxa"/>
            <w:vAlign w:val="bottom"/>
            <w:hideMark/>
          </w:tcPr>
          <w:p w14:paraId="244F96B0"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E583A">
              <w:rPr>
                <w:b/>
              </w:rPr>
            </w:r>
            <w:r w:rsidR="005E583A">
              <w:rPr>
                <w:b/>
              </w:rPr>
              <w:fldChar w:fldCharType="separate"/>
            </w:r>
            <w:r w:rsidRPr="00C074FA">
              <w:rPr>
                <w:b/>
              </w:rPr>
              <w:fldChar w:fldCharType="end"/>
            </w:r>
          </w:p>
        </w:tc>
      </w:tr>
      <w:tr w:rsidR="00F14FC0" w:rsidRPr="00F87A1F" w14:paraId="32F3D1EB" w14:textId="77777777" w:rsidTr="00C074FA">
        <w:tc>
          <w:tcPr>
            <w:tcW w:w="7812" w:type="dxa"/>
            <w:hideMark/>
          </w:tcPr>
          <w:p w14:paraId="77EA6CAC" w14:textId="77777777" w:rsidR="00F14FC0" w:rsidRPr="00F87A1F" w:rsidRDefault="00F14FC0" w:rsidP="00F14FC0">
            <w:pPr>
              <w:widowControl w:val="0"/>
              <w:numPr>
                <w:ilvl w:val="0"/>
                <w:numId w:val="109"/>
              </w:numPr>
              <w:tabs>
                <w:tab w:val="right" w:leader="dot" w:pos="7740"/>
              </w:tabs>
              <w:spacing w:before="60"/>
            </w:pPr>
            <w:r w:rsidRPr="00F87A1F">
              <w:rPr>
                <w:color w:val="000000"/>
              </w:rPr>
              <w:t>Are there any known landfills within ½-mile of the site?</w:t>
            </w:r>
            <w:r w:rsidRPr="00F87A1F">
              <w:t xml:space="preserve">  </w:t>
            </w:r>
          </w:p>
        </w:tc>
        <w:tc>
          <w:tcPr>
            <w:tcW w:w="695" w:type="dxa"/>
            <w:vAlign w:val="bottom"/>
            <w:hideMark/>
          </w:tcPr>
          <w:p w14:paraId="7757EAB5"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c>
          <w:tcPr>
            <w:tcW w:w="275" w:type="dxa"/>
            <w:vAlign w:val="bottom"/>
          </w:tcPr>
          <w:p w14:paraId="02D41513" w14:textId="77777777" w:rsidR="00F14FC0" w:rsidRPr="00F87A1F" w:rsidRDefault="00F14FC0">
            <w:pPr>
              <w:keepNext/>
              <w:jc w:val="center"/>
            </w:pPr>
          </w:p>
        </w:tc>
        <w:tc>
          <w:tcPr>
            <w:tcW w:w="794" w:type="dxa"/>
            <w:vAlign w:val="bottom"/>
            <w:hideMark/>
          </w:tcPr>
          <w:p w14:paraId="1D391BFF"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E583A">
              <w:rPr>
                <w:b/>
              </w:rPr>
            </w:r>
            <w:r w:rsidR="005E583A">
              <w:rPr>
                <w:b/>
              </w:rPr>
              <w:fldChar w:fldCharType="separate"/>
            </w:r>
            <w:r w:rsidRPr="00C074FA">
              <w:rPr>
                <w:b/>
              </w:rPr>
              <w:fldChar w:fldCharType="end"/>
            </w:r>
          </w:p>
        </w:tc>
      </w:tr>
      <w:tr w:rsidR="00F14FC0" w:rsidRPr="00F87A1F" w14:paraId="42C0692A" w14:textId="77777777" w:rsidTr="00C074FA">
        <w:tc>
          <w:tcPr>
            <w:tcW w:w="7812" w:type="dxa"/>
            <w:hideMark/>
          </w:tcPr>
          <w:p w14:paraId="4EC8EB67" w14:textId="77777777" w:rsidR="00F14FC0" w:rsidRPr="00F87A1F" w:rsidRDefault="00F14FC0" w:rsidP="00F14FC0">
            <w:pPr>
              <w:keepNext/>
              <w:numPr>
                <w:ilvl w:val="0"/>
                <w:numId w:val="109"/>
              </w:numPr>
              <w:tabs>
                <w:tab w:val="right" w:leader="dot" w:pos="7740"/>
              </w:tabs>
              <w:spacing w:before="60"/>
              <w:rPr>
                <w:color w:val="000000"/>
              </w:rPr>
            </w:pPr>
            <w:r w:rsidRPr="00F87A1F">
              <w:t xml:space="preserve">Is the project subject to an Activity and Use Limitation, Engineering Control, and/or Institutional Control related to an environmental concern? (If so, provide the information to the Phase I environmental consultant.) </w:t>
            </w:r>
          </w:p>
        </w:tc>
        <w:tc>
          <w:tcPr>
            <w:tcW w:w="695" w:type="dxa"/>
            <w:vAlign w:val="bottom"/>
            <w:hideMark/>
          </w:tcPr>
          <w:p w14:paraId="0CFBAFC1"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c>
          <w:tcPr>
            <w:tcW w:w="275" w:type="dxa"/>
            <w:vAlign w:val="bottom"/>
          </w:tcPr>
          <w:p w14:paraId="2E9230B8" w14:textId="77777777" w:rsidR="00F14FC0" w:rsidRPr="00F87A1F" w:rsidRDefault="00F14FC0">
            <w:pPr>
              <w:keepNext/>
              <w:jc w:val="center"/>
            </w:pPr>
          </w:p>
        </w:tc>
        <w:tc>
          <w:tcPr>
            <w:tcW w:w="794" w:type="dxa"/>
            <w:vAlign w:val="bottom"/>
            <w:hideMark/>
          </w:tcPr>
          <w:p w14:paraId="3963BFC3" w14:textId="77777777" w:rsidR="00F14FC0" w:rsidRPr="00F87A1F" w:rsidRDefault="00F14FC0">
            <w:pPr>
              <w:keepNext/>
              <w:jc w:val="center"/>
              <w:rPr>
                <w:b/>
              </w:rP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r>
      <w:tr w:rsidR="00F14FC0" w:rsidRPr="00F87A1F" w14:paraId="6F8309B6" w14:textId="77777777" w:rsidTr="00C074FA">
        <w:tc>
          <w:tcPr>
            <w:tcW w:w="7812" w:type="dxa"/>
            <w:hideMark/>
          </w:tcPr>
          <w:p w14:paraId="6A8F5B7A" w14:textId="77777777" w:rsidR="00F14FC0" w:rsidRPr="00F87A1F" w:rsidRDefault="00F14FC0" w:rsidP="00F14FC0">
            <w:pPr>
              <w:widowControl w:val="0"/>
              <w:numPr>
                <w:ilvl w:val="0"/>
                <w:numId w:val="109"/>
              </w:numPr>
              <w:tabs>
                <w:tab w:val="right" w:leader="dot" w:pos="7740"/>
              </w:tabs>
              <w:spacing w:before="60"/>
              <w:rPr>
                <w:color w:val="000000"/>
              </w:rPr>
            </w:pPr>
            <w:r w:rsidRPr="00F87A1F">
              <w:rPr>
                <w:color w:val="000000"/>
              </w:rPr>
              <w:t xml:space="preserve">Does the project utilize a private water supply? (If so provide evidence that </w:t>
            </w:r>
            <w:r w:rsidRPr="00F87A1F">
              <w:rPr>
                <w:color w:val="000000"/>
              </w:rPr>
              <w:lastRenderedPageBreak/>
              <w:t>the water quality meets local, state or Federal standards; for example, evidence that the water meets the EPA Primary Drinking Water Standards.)</w:t>
            </w:r>
          </w:p>
        </w:tc>
        <w:tc>
          <w:tcPr>
            <w:tcW w:w="695" w:type="dxa"/>
            <w:vAlign w:val="bottom"/>
            <w:hideMark/>
          </w:tcPr>
          <w:p w14:paraId="18B554C1" w14:textId="77777777" w:rsidR="00F14FC0" w:rsidRPr="00F87A1F" w:rsidRDefault="00F14FC0">
            <w:pPr>
              <w:keepNext/>
              <w:jc w:val="center"/>
            </w:pPr>
            <w:r w:rsidRPr="00C074FA">
              <w:lastRenderedPageBreak/>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c>
          <w:tcPr>
            <w:tcW w:w="275" w:type="dxa"/>
            <w:vAlign w:val="bottom"/>
          </w:tcPr>
          <w:p w14:paraId="7F812622" w14:textId="77777777" w:rsidR="00F14FC0" w:rsidRPr="00F87A1F" w:rsidRDefault="00F14FC0">
            <w:pPr>
              <w:keepNext/>
              <w:jc w:val="center"/>
            </w:pPr>
          </w:p>
        </w:tc>
        <w:tc>
          <w:tcPr>
            <w:tcW w:w="794" w:type="dxa"/>
            <w:vAlign w:val="bottom"/>
            <w:hideMark/>
          </w:tcPr>
          <w:p w14:paraId="18A0E522"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E583A">
              <w:rPr>
                <w:b/>
              </w:rPr>
            </w:r>
            <w:r w:rsidR="005E583A">
              <w:rPr>
                <w:b/>
              </w:rPr>
              <w:fldChar w:fldCharType="separate"/>
            </w:r>
            <w:r w:rsidRPr="00C074FA">
              <w:rPr>
                <w:b/>
              </w:rPr>
              <w:fldChar w:fldCharType="end"/>
            </w:r>
          </w:p>
        </w:tc>
      </w:tr>
      <w:tr w:rsidR="00F14FC0" w:rsidRPr="00F87A1F" w14:paraId="22B70954" w14:textId="77777777" w:rsidTr="00C074FA">
        <w:tc>
          <w:tcPr>
            <w:tcW w:w="7812" w:type="dxa"/>
            <w:hideMark/>
          </w:tcPr>
          <w:p w14:paraId="11188C72" w14:textId="77777777" w:rsidR="00F14FC0" w:rsidRPr="00F87A1F" w:rsidRDefault="00F14FC0" w:rsidP="00F14FC0">
            <w:pPr>
              <w:widowControl w:val="0"/>
              <w:numPr>
                <w:ilvl w:val="0"/>
                <w:numId w:val="109"/>
              </w:numPr>
              <w:tabs>
                <w:tab w:val="right" w:leader="dot" w:pos="7740"/>
              </w:tabs>
              <w:spacing w:before="60"/>
              <w:rPr>
                <w:color w:val="000000"/>
              </w:rPr>
            </w:pPr>
            <w:r w:rsidRPr="00F87A1F">
              <w:rPr>
                <w:color w:val="000000"/>
              </w:rPr>
              <w:t>Does the project involve a private sewage treatment system?</w:t>
            </w:r>
          </w:p>
        </w:tc>
        <w:tc>
          <w:tcPr>
            <w:tcW w:w="695" w:type="dxa"/>
            <w:vAlign w:val="bottom"/>
            <w:hideMark/>
          </w:tcPr>
          <w:p w14:paraId="75D0B8AB" w14:textId="77777777" w:rsidR="00F14FC0" w:rsidRPr="00F87A1F" w:rsidRDefault="00F14FC0">
            <w:pPr>
              <w:keepNext/>
              <w:jc w:val="cente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E583A">
              <w:rPr>
                <w:b/>
              </w:rPr>
            </w:r>
            <w:r w:rsidR="005E583A">
              <w:rPr>
                <w:b/>
              </w:rPr>
              <w:fldChar w:fldCharType="separate"/>
            </w:r>
            <w:r w:rsidRPr="00C074FA">
              <w:rPr>
                <w:b/>
              </w:rPr>
              <w:fldChar w:fldCharType="end"/>
            </w:r>
          </w:p>
        </w:tc>
        <w:tc>
          <w:tcPr>
            <w:tcW w:w="275" w:type="dxa"/>
            <w:vAlign w:val="bottom"/>
          </w:tcPr>
          <w:p w14:paraId="63496E5B" w14:textId="77777777" w:rsidR="00F14FC0" w:rsidRPr="00F87A1F" w:rsidRDefault="00F14FC0">
            <w:pPr>
              <w:keepNext/>
              <w:jc w:val="center"/>
            </w:pPr>
          </w:p>
        </w:tc>
        <w:tc>
          <w:tcPr>
            <w:tcW w:w="794" w:type="dxa"/>
            <w:vAlign w:val="bottom"/>
            <w:hideMark/>
          </w:tcPr>
          <w:p w14:paraId="131B8B2D"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E583A">
              <w:rPr>
                <w:b/>
              </w:rPr>
            </w:r>
            <w:r w:rsidR="005E583A">
              <w:rPr>
                <w:b/>
              </w:rPr>
              <w:fldChar w:fldCharType="separate"/>
            </w:r>
            <w:r w:rsidRPr="00C074FA">
              <w:rPr>
                <w:b/>
              </w:rPr>
              <w:fldChar w:fldCharType="end"/>
            </w:r>
          </w:p>
        </w:tc>
      </w:tr>
      <w:tr w:rsidR="00F14FC0" w:rsidRPr="00F87A1F" w14:paraId="169D52C1" w14:textId="77777777" w:rsidTr="00C074FA">
        <w:tc>
          <w:tcPr>
            <w:tcW w:w="7812" w:type="dxa"/>
            <w:hideMark/>
          </w:tcPr>
          <w:p w14:paraId="62ED9608" w14:textId="1A584466" w:rsidR="00F14FC0" w:rsidRPr="00F87A1F" w:rsidRDefault="00F14FC0" w:rsidP="00F14FC0">
            <w:pPr>
              <w:widowControl w:val="0"/>
              <w:numPr>
                <w:ilvl w:val="0"/>
                <w:numId w:val="109"/>
              </w:numPr>
              <w:tabs>
                <w:tab w:val="right" w:leader="dot" w:pos="7740"/>
              </w:tabs>
              <w:spacing w:before="60"/>
              <w:rPr>
                <w:color w:val="000000"/>
              </w:rPr>
            </w:pPr>
            <w:r w:rsidRPr="00F87A1F">
              <w:rPr>
                <w:color w:val="000000"/>
              </w:rPr>
              <w:t>Are</w:t>
            </w:r>
            <w:r w:rsidR="00177BAB" w:rsidRPr="00F87A1F">
              <w:rPr>
                <w:color w:val="000000"/>
              </w:rPr>
              <w:t xml:space="preserve"> or will</w:t>
            </w:r>
            <w:r w:rsidRPr="00F87A1F">
              <w:rPr>
                <w:color w:val="000000"/>
              </w:rPr>
              <w:t xml:space="preserve"> any on-site structures </w:t>
            </w:r>
            <w:r w:rsidR="00177BAB" w:rsidRPr="00F87A1F">
              <w:rPr>
                <w:color w:val="000000"/>
              </w:rPr>
              <w:t xml:space="preserve">be </w:t>
            </w:r>
            <w:r w:rsidRPr="00F87A1F">
              <w:rPr>
                <w:color w:val="000000"/>
              </w:rPr>
              <w:t xml:space="preserve">located within the easement of an overhead high voltage transmission line? </w:t>
            </w:r>
          </w:p>
        </w:tc>
        <w:tc>
          <w:tcPr>
            <w:tcW w:w="695" w:type="dxa"/>
            <w:vAlign w:val="bottom"/>
            <w:hideMark/>
          </w:tcPr>
          <w:p w14:paraId="4FA1ABCA"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c>
          <w:tcPr>
            <w:tcW w:w="275" w:type="dxa"/>
            <w:vAlign w:val="bottom"/>
          </w:tcPr>
          <w:p w14:paraId="08483A08" w14:textId="77777777" w:rsidR="00F14FC0" w:rsidRPr="00F87A1F" w:rsidRDefault="00F14FC0">
            <w:pPr>
              <w:keepNext/>
              <w:jc w:val="center"/>
            </w:pPr>
          </w:p>
        </w:tc>
        <w:tc>
          <w:tcPr>
            <w:tcW w:w="794" w:type="dxa"/>
            <w:vAlign w:val="bottom"/>
            <w:hideMark/>
          </w:tcPr>
          <w:p w14:paraId="55E6E99F" w14:textId="77777777" w:rsidR="00F14FC0" w:rsidRPr="00F87A1F" w:rsidRDefault="00F14FC0">
            <w:pPr>
              <w:keepNext/>
              <w:jc w:val="center"/>
              <w:rPr>
                <w:b/>
              </w:rP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r>
      <w:tr w:rsidR="00F14FC0" w:rsidRPr="00F87A1F" w14:paraId="25230B64" w14:textId="77777777" w:rsidTr="00C074FA">
        <w:tc>
          <w:tcPr>
            <w:tcW w:w="7812" w:type="dxa"/>
            <w:hideMark/>
          </w:tcPr>
          <w:p w14:paraId="2C7C6F5C" w14:textId="71274CFC" w:rsidR="00F14FC0" w:rsidRPr="00F87A1F" w:rsidRDefault="00F14FC0" w:rsidP="00F14FC0">
            <w:pPr>
              <w:widowControl w:val="0"/>
              <w:numPr>
                <w:ilvl w:val="0"/>
                <w:numId w:val="109"/>
              </w:numPr>
              <w:tabs>
                <w:tab w:val="right" w:leader="dot" w:pos="7740"/>
              </w:tabs>
              <w:spacing w:before="60"/>
            </w:pPr>
            <w:r w:rsidRPr="00F87A1F">
              <w:rPr>
                <w:color w:val="000000"/>
              </w:rPr>
              <w:t xml:space="preserve">Are </w:t>
            </w:r>
            <w:r w:rsidR="00177BAB" w:rsidRPr="00F87A1F">
              <w:rPr>
                <w:color w:val="000000"/>
              </w:rPr>
              <w:t xml:space="preserve">or will there be </w:t>
            </w:r>
            <w:r w:rsidRPr="00F87A1F">
              <w:rPr>
                <w:color w:val="000000"/>
              </w:rPr>
              <w:t>any buildings located in the fall zone of a support structure for high voltage transmission lines or any other towers?</w:t>
            </w:r>
            <w:r w:rsidRPr="00F87A1F">
              <w:t xml:space="preserve">  </w:t>
            </w:r>
          </w:p>
        </w:tc>
        <w:tc>
          <w:tcPr>
            <w:tcW w:w="695" w:type="dxa"/>
            <w:vAlign w:val="bottom"/>
            <w:hideMark/>
          </w:tcPr>
          <w:p w14:paraId="3CC8ED92"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c>
          <w:tcPr>
            <w:tcW w:w="275" w:type="dxa"/>
            <w:vAlign w:val="bottom"/>
          </w:tcPr>
          <w:p w14:paraId="034EC904" w14:textId="77777777" w:rsidR="00F14FC0" w:rsidRPr="00F87A1F" w:rsidRDefault="00F14FC0">
            <w:pPr>
              <w:keepNext/>
              <w:jc w:val="center"/>
            </w:pPr>
          </w:p>
        </w:tc>
        <w:tc>
          <w:tcPr>
            <w:tcW w:w="794" w:type="dxa"/>
            <w:vAlign w:val="bottom"/>
            <w:hideMark/>
          </w:tcPr>
          <w:p w14:paraId="0082632B"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E583A">
              <w:rPr>
                <w:b/>
              </w:rPr>
            </w:r>
            <w:r w:rsidR="005E583A">
              <w:rPr>
                <w:b/>
              </w:rPr>
              <w:fldChar w:fldCharType="separate"/>
            </w:r>
            <w:r w:rsidRPr="00C074FA">
              <w:rPr>
                <w:b/>
              </w:rPr>
              <w:fldChar w:fldCharType="end"/>
            </w:r>
          </w:p>
        </w:tc>
      </w:tr>
      <w:tr w:rsidR="00F14FC0" w:rsidRPr="00F87A1F" w14:paraId="00DDA9BB" w14:textId="77777777" w:rsidTr="00C074FA">
        <w:tc>
          <w:tcPr>
            <w:tcW w:w="7812" w:type="dxa"/>
            <w:hideMark/>
          </w:tcPr>
          <w:p w14:paraId="4C78D097" w14:textId="70438718" w:rsidR="00F14FC0" w:rsidRPr="00F87A1F" w:rsidRDefault="00F14FC0" w:rsidP="00F14FC0">
            <w:pPr>
              <w:widowControl w:val="0"/>
              <w:numPr>
                <w:ilvl w:val="0"/>
                <w:numId w:val="109"/>
              </w:numPr>
              <w:tabs>
                <w:tab w:val="right" w:leader="dot" w:pos="7740"/>
              </w:tabs>
              <w:spacing w:before="60"/>
              <w:rPr>
                <w:color w:val="000000"/>
              </w:rPr>
            </w:pPr>
            <w:r w:rsidRPr="00F87A1F">
              <w:rPr>
                <w:color w:val="000000"/>
              </w:rPr>
              <w:t xml:space="preserve">Is </w:t>
            </w:r>
            <w:r w:rsidR="00177BAB" w:rsidRPr="00F87A1F">
              <w:rPr>
                <w:color w:val="000000"/>
              </w:rPr>
              <w:t xml:space="preserve">or will </w:t>
            </w:r>
            <w:r w:rsidRPr="00F87A1F">
              <w:rPr>
                <w:color w:val="000000"/>
              </w:rPr>
              <w:t>any structure</w:t>
            </w:r>
            <w:r w:rsidR="00177BAB" w:rsidRPr="00F87A1F">
              <w:rPr>
                <w:color w:val="000000"/>
              </w:rPr>
              <w:t xml:space="preserve"> be</w:t>
            </w:r>
            <w:r w:rsidRPr="00F87A1F">
              <w:rPr>
                <w:color w:val="000000"/>
              </w:rPr>
              <w:t xml:space="preserve"> located within 10 feet of an easement for a high pressure gas or liquid petroleum transportation pipeline?</w:t>
            </w:r>
          </w:p>
        </w:tc>
        <w:tc>
          <w:tcPr>
            <w:tcW w:w="695" w:type="dxa"/>
            <w:vAlign w:val="bottom"/>
            <w:hideMark/>
          </w:tcPr>
          <w:p w14:paraId="51E712AC"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c>
          <w:tcPr>
            <w:tcW w:w="275" w:type="dxa"/>
            <w:vAlign w:val="bottom"/>
          </w:tcPr>
          <w:p w14:paraId="28C44287" w14:textId="77777777" w:rsidR="00F14FC0" w:rsidRPr="00F87A1F" w:rsidRDefault="00F14FC0">
            <w:pPr>
              <w:keepNext/>
              <w:jc w:val="center"/>
            </w:pPr>
          </w:p>
        </w:tc>
        <w:tc>
          <w:tcPr>
            <w:tcW w:w="794" w:type="dxa"/>
            <w:vAlign w:val="bottom"/>
            <w:hideMark/>
          </w:tcPr>
          <w:p w14:paraId="0C38FA0E" w14:textId="77777777" w:rsidR="00F14FC0" w:rsidRPr="00F87A1F" w:rsidRDefault="00F14FC0">
            <w:pPr>
              <w:keepNext/>
              <w:jc w:val="center"/>
              <w:rPr>
                <w:b/>
              </w:rP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r>
      <w:tr w:rsidR="00F14FC0" w:rsidRPr="00F87A1F" w14:paraId="4C797A64" w14:textId="77777777" w:rsidTr="00C074FA">
        <w:tc>
          <w:tcPr>
            <w:tcW w:w="7812" w:type="dxa"/>
            <w:hideMark/>
          </w:tcPr>
          <w:p w14:paraId="52C518B7" w14:textId="346CA888" w:rsidR="00F14FC0" w:rsidRPr="00F87A1F" w:rsidRDefault="00F14FC0" w:rsidP="00F14FC0">
            <w:pPr>
              <w:widowControl w:val="0"/>
              <w:numPr>
                <w:ilvl w:val="0"/>
                <w:numId w:val="109"/>
              </w:numPr>
              <w:tabs>
                <w:tab w:val="right" w:leader="dot" w:pos="7740"/>
              </w:tabs>
              <w:spacing w:before="60"/>
              <w:rPr>
                <w:color w:val="000000"/>
              </w:rPr>
            </w:pPr>
            <w:r w:rsidRPr="00F87A1F">
              <w:rPr>
                <w:color w:val="000000"/>
              </w:rPr>
              <w:t xml:space="preserve">Is </w:t>
            </w:r>
            <w:r w:rsidR="00177BAB" w:rsidRPr="00F87A1F">
              <w:rPr>
                <w:color w:val="000000"/>
              </w:rPr>
              <w:t xml:space="preserve">or will </w:t>
            </w:r>
            <w:r w:rsidRPr="00F87A1F">
              <w:rPr>
                <w:color w:val="000000"/>
              </w:rPr>
              <w:t>a residential structure</w:t>
            </w:r>
            <w:r w:rsidR="00177BAB" w:rsidRPr="00F87A1F">
              <w:rPr>
                <w:color w:val="000000"/>
              </w:rPr>
              <w:t xml:space="preserve"> be</w:t>
            </w:r>
            <w:r w:rsidRPr="00F87A1F">
              <w:rPr>
                <w:color w:val="000000"/>
              </w:rPr>
              <w:t xml:space="preserve"> located within 300 feet of an operating or abandoned oil or gas well? (If so, refer to Handbook 4232.1, Section II, Production, 7.5.K.3.)</w:t>
            </w:r>
          </w:p>
        </w:tc>
        <w:tc>
          <w:tcPr>
            <w:tcW w:w="695" w:type="dxa"/>
            <w:vAlign w:val="bottom"/>
            <w:hideMark/>
          </w:tcPr>
          <w:p w14:paraId="6E51FDA5"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c>
          <w:tcPr>
            <w:tcW w:w="275" w:type="dxa"/>
            <w:vAlign w:val="bottom"/>
          </w:tcPr>
          <w:p w14:paraId="5A7C8E16" w14:textId="77777777" w:rsidR="00F14FC0" w:rsidRPr="00F87A1F" w:rsidRDefault="00F14FC0">
            <w:pPr>
              <w:keepNext/>
              <w:jc w:val="center"/>
            </w:pPr>
          </w:p>
        </w:tc>
        <w:tc>
          <w:tcPr>
            <w:tcW w:w="794" w:type="dxa"/>
            <w:vAlign w:val="bottom"/>
            <w:hideMark/>
          </w:tcPr>
          <w:p w14:paraId="7763D89A"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C074FA">
              <w:fldChar w:fldCharType="end"/>
            </w:r>
          </w:p>
        </w:tc>
      </w:tr>
      <w:tr w:rsidR="00F14FC0" w:rsidRPr="00F87A1F" w14:paraId="02E79304" w14:textId="77777777" w:rsidTr="00C074FA">
        <w:tc>
          <w:tcPr>
            <w:tcW w:w="7812" w:type="dxa"/>
            <w:hideMark/>
          </w:tcPr>
          <w:p w14:paraId="227DD993" w14:textId="684BB1A2" w:rsidR="00F14FC0" w:rsidRPr="00EC4E2F" w:rsidRDefault="00F14FC0" w:rsidP="00310B89">
            <w:pPr>
              <w:pStyle w:val="ListParagraph"/>
              <w:widowControl w:val="0"/>
              <w:numPr>
                <w:ilvl w:val="0"/>
                <w:numId w:val="109"/>
              </w:numPr>
              <w:tabs>
                <w:tab w:val="right" w:leader="dot" w:pos="7740"/>
              </w:tabs>
              <w:spacing w:before="60"/>
              <w:contextualSpacing/>
              <w:rPr>
                <w:rFonts w:ascii="Times New Roman" w:hAnsi="Times New Roman"/>
                <w:sz w:val="24"/>
                <w:szCs w:val="24"/>
              </w:rPr>
            </w:pPr>
            <w:r w:rsidRPr="00C074FA">
              <w:rPr>
                <w:rFonts w:ascii="Times New Roman" w:hAnsi="Times New Roman"/>
                <w:color w:val="000000"/>
                <w:sz w:val="24"/>
                <w:szCs w:val="24"/>
              </w:rPr>
              <w:t>Does the project site include a structure that was built before 1978? (If no, move on</w:t>
            </w:r>
            <w:r w:rsidR="00EC4E2F">
              <w:rPr>
                <w:rFonts w:ascii="Times New Roman" w:hAnsi="Times New Roman"/>
                <w:color w:val="000000"/>
                <w:sz w:val="24"/>
                <w:szCs w:val="24"/>
              </w:rPr>
              <w:t xml:space="preserve"> to question 16</w:t>
            </w:r>
            <w:r w:rsidRPr="00EC4E2F">
              <w:rPr>
                <w:rFonts w:ascii="Times New Roman" w:hAnsi="Times New Roman"/>
                <w:color w:val="000000"/>
                <w:sz w:val="24"/>
                <w:szCs w:val="24"/>
              </w:rPr>
              <w:t>)</w:t>
            </w:r>
            <w:r w:rsidRPr="00EC4E2F">
              <w:rPr>
                <w:rFonts w:ascii="Times New Roman" w:hAnsi="Times New Roman"/>
                <w:sz w:val="24"/>
                <w:szCs w:val="24"/>
              </w:rPr>
              <w:t xml:space="preserve">  </w:t>
            </w:r>
          </w:p>
        </w:tc>
        <w:tc>
          <w:tcPr>
            <w:tcW w:w="695" w:type="dxa"/>
            <w:vAlign w:val="bottom"/>
            <w:hideMark/>
          </w:tcPr>
          <w:p w14:paraId="511095CC"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tc>
        <w:tc>
          <w:tcPr>
            <w:tcW w:w="275" w:type="dxa"/>
            <w:vAlign w:val="bottom"/>
          </w:tcPr>
          <w:p w14:paraId="044F9233" w14:textId="77777777" w:rsidR="00F14FC0" w:rsidRPr="00F87A1F" w:rsidRDefault="00F14FC0">
            <w:pPr>
              <w:keepNext/>
              <w:jc w:val="center"/>
            </w:pPr>
          </w:p>
        </w:tc>
        <w:tc>
          <w:tcPr>
            <w:tcW w:w="794" w:type="dxa"/>
            <w:vAlign w:val="bottom"/>
            <w:hideMark/>
          </w:tcPr>
          <w:p w14:paraId="7BA84EE5" w14:textId="77777777" w:rsidR="00F14FC0" w:rsidRPr="00F87A1F" w:rsidRDefault="00F14FC0">
            <w:pPr>
              <w:keepNext/>
              <w:jc w:val="center"/>
              <w:rPr>
                <w:b/>
              </w:rPr>
            </w:pPr>
            <w:r w:rsidRPr="00EC4E2F">
              <w:rPr>
                <w:b/>
              </w:rPr>
              <w:fldChar w:fldCharType="begin">
                <w:ffData>
                  <w:name w:val="Check3"/>
                  <w:enabled/>
                  <w:calcOnExit w:val="0"/>
                  <w:checkBox>
                    <w:sizeAuto/>
                    <w:default w:val="0"/>
                  </w:checkBox>
                </w:ffData>
              </w:fldChar>
            </w:r>
            <w:r w:rsidRPr="00F87A1F">
              <w:rPr>
                <w:b/>
              </w:rPr>
              <w:instrText xml:space="preserve"> FORMCHECKBOX </w:instrText>
            </w:r>
            <w:r w:rsidR="005E583A">
              <w:rPr>
                <w:b/>
              </w:rPr>
            </w:r>
            <w:r w:rsidR="005E583A">
              <w:rPr>
                <w:b/>
              </w:rPr>
              <w:fldChar w:fldCharType="separate"/>
            </w:r>
            <w:r w:rsidRPr="00EC4E2F">
              <w:rPr>
                <w:b/>
              </w:rPr>
              <w:fldChar w:fldCharType="end"/>
            </w:r>
          </w:p>
        </w:tc>
      </w:tr>
      <w:tr w:rsidR="00F14FC0" w:rsidRPr="00F87A1F" w14:paraId="257F1AD0" w14:textId="77777777" w:rsidTr="00C074FA">
        <w:trPr>
          <w:trHeight w:val="1187"/>
        </w:trPr>
        <w:tc>
          <w:tcPr>
            <w:tcW w:w="7812" w:type="dxa"/>
            <w:hideMark/>
          </w:tcPr>
          <w:p w14:paraId="08FFC29E" w14:textId="77777777" w:rsidR="00F14FC0" w:rsidRPr="00EC4E2F" w:rsidRDefault="00F14FC0" w:rsidP="00F14FC0">
            <w:pPr>
              <w:pStyle w:val="ListParagraph"/>
              <w:widowControl w:val="0"/>
              <w:numPr>
                <w:ilvl w:val="0"/>
                <w:numId w:val="117"/>
              </w:numPr>
              <w:tabs>
                <w:tab w:val="right" w:leader="dot" w:pos="7740"/>
              </w:tabs>
              <w:spacing w:before="60"/>
              <w:contextualSpacing/>
              <w:rPr>
                <w:rFonts w:ascii="Times New Roman" w:hAnsi="Times New Roman"/>
                <w:sz w:val="24"/>
                <w:szCs w:val="24"/>
              </w:rPr>
            </w:pPr>
            <w:r w:rsidRPr="00EC4E2F">
              <w:rPr>
                <w:rFonts w:ascii="Times New Roman" w:hAnsi="Times New Roman"/>
                <w:color w:val="000000"/>
                <w:sz w:val="24"/>
                <w:szCs w:val="24"/>
              </w:rPr>
              <w:t>Was a comprehensive asbestos survey performed by a qualified asbestos inspector pursuant to the “baseline survey” requirements of ASTM E 2356-10 (or most recent edition) NOT provided? (Required for all buildings constructed before 1978. If provided, check “No.”)</w:t>
            </w:r>
          </w:p>
        </w:tc>
        <w:tc>
          <w:tcPr>
            <w:tcW w:w="695" w:type="dxa"/>
            <w:vAlign w:val="bottom"/>
          </w:tcPr>
          <w:p w14:paraId="56D9E9C9" w14:textId="77777777" w:rsidR="00F14FC0" w:rsidRPr="00F87A1F" w:rsidRDefault="00F14FC0">
            <w:pPr>
              <w:keepNext/>
              <w:jc w:val="center"/>
            </w:pPr>
          </w:p>
          <w:p w14:paraId="00EAB24F"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p w14:paraId="46C73347" w14:textId="77777777" w:rsidR="00F14FC0" w:rsidRPr="00F87A1F" w:rsidRDefault="00F14FC0">
            <w:pPr>
              <w:keepNext/>
              <w:jc w:val="center"/>
            </w:pPr>
          </w:p>
        </w:tc>
        <w:tc>
          <w:tcPr>
            <w:tcW w:w="275" w:type="dxa"/>
            <w:vAlign w:val="bottom"/>
          </w:tcPr>
          <w:p w14:paraId="6306F592" w14:textId="77777777" w:rsidR="00F14FC0" w:rsidRPr="00F87A1F" w:rsidRDefault="00F14FC0">
            <w:pPr>
              <w:keepNext/>
              <w:jc w:val="center"/>
            </w:pPr>
          </w:p>
        </w:tc>
        <w:tc>
          <w:tcPr>
            <w:tcW w:w="794" w:type="dxa"/>
            <w:vAlign w:val="bottom"/>
          </w:tcPr>
          <w:p w14:paraId="1D07D1FC" w14:textId="77777777" w:rsidR="00F14FC0" w:rsidRPr="00F87A1F" w:rsidRDefault="00F14FC0">
            <w:pPr>
              <w:keepNext/>
            </w:pPr>
          </w:p>
          <w:p w14:paraId="500F7242"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p w14:paraId="7B9F3347" w14:textId="77777777" w:rsidR="00F14FC0" w:rsidRPr="00F87A1F" w:rsidRDefault="00F14FC0">
            <w:pPr>
              <w:keepNext/>
              <w:jc w:val="center"/>
            </w:pPr>
          </w:p>
        </w:tc>
      </w:tr>
      <w:tr w:rsidR="00F14FC0" w:rsidRPr="00F87A1F" w14:paraId="60546AA8" w14:textId="77777777" w:rsidTr="00C074FA">
        <w:tc>
          <w:tcPr>
            <w:tcW w:w="7812" w:type="dxa"/>
            <w:hideMark/>
          </w:tcPr>
          <w:p w14:paraId="18346652" w14:textId="77777777" w:rsidR="00F14FC0" w:rsidRPr="00EC4E2F" w:rsidRDefault="00F14FC0" w:rsidP="00F14FC0">
            <w:pPr>
              <w:pStyle w:val="ListParagraph"/>
              <w:widowControl w:val="0"/>
              <w:numPr>
                <w:ilvl w:val="0"/>
                <w:numId w:val="117"/>
              </w:numPr>
              <w:tabs>
                <w:tab w:val="right" w:leader="dot" w:pos="7740"/>
              </w:tabs>
              <w:spacing w:before="60"/>
              <w:contextualSpacing/>
              <w:rPr>
                <w:rFonts w:ascii="Times New Roman" w:hAnsi="Times New Roman"/>
                <w:sz w:val="24"/>
                <w:szCs w:val="24"/>
              </w:rPr>
            </w:pPr>
            <w:r w:rsidRPr="00EC4E2F">
              <w:rPr>
                <w:rFonts w:ascii="Times New Roman" w:hAnsi="Times New Roman"/>
                <w:color w:val="000000"/>
                <w:sz w:val="24"/>
                <w:szCs w:val="24"/>
              </w:rPr>
              <w:t xml:space="preserve"> </w:t>
            </w:r>
            <w:r w:rsidRPr="00EC4E2F">
              <w:rPr>
                <w:rFonts w:ascii="Times New Roman" w:hAnsi="Times New Roman"/>
                <w:sz w:val="24"/>
                <w:szCs w:val="24"/>
              </w:rPr>
              <w:t>Did the asbestos survey identify any friable and/or damaged asbestos?</w:t>
            </w:r>
          </w:p>
        </w:tc>
        <w:tc>
          <w:tcPr>
            <w:tcW w:w="695" w:type="dxa"/>
            <w:vAlign w:val="bottom"/>
            <w:hideMark/>
          </w:tcPr>
          <w:p w14:paraId="2D461994"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tc>
        <w:tc>
          <w:tcPr>
            <w:tcW w:w="275" w:type="dxa"/>
            <w:vAlign w:val="bottom"/>
          </w:tcPr>
          <w:p w14:paraId="755008AC" w14:textId="77777777" w:rsidR="00F14FC0" w:rsidRPr="00F87A1F" w:rsidRDefault="00F14FC0">
            <w:pPr>
              <w:keepNext/>
              <w:jc w:val="center"/>
            </w:pPr>
          </w:p>
        </w:tc>
        <w:tc>
          <w:tcPr>
            <w:tcW w:w="794" w:type="dxa"/>
            <w:vAlign w:val="bottom"/>
            <w:hideMark/>
          </w:tcPr>
          <w:p w14:paraId="1A699A62" w14:textId="77777777" w:rsidR="00F14FC0" w:rsidRPr="00F87A1F" w:rsidRDefault="00F14FC0">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tc>
      </w:tr>
      <w:tr w:rsidR="00F14FC0" w:rsidRPr="00F87A1F" w14:paraId="548CAD93" w14:textId="77777777" w:rsidTr="00C074FA">
        <w:tc>
          <w:tcPr>
            <w:tcW w:w="7812" w:type="dxa"/>
            <w:hideMark/>
          </w:tcPr>
          <w:p w14:paraId="218C8CB2" w14:textId="77777777" w:rsidR="00F14FC0" w:rsidRPr="00EC4E2F" w:rsidRDefault="00F14FC0" w:rsidP="00F14FC0">
            <w:pPr>
              <w:pStyle w:val="ListParagraph"/>
              <w:widowControl w:val="0"/>
              <w:numPr>
                <w:ilvl w:val="0"/>
                <w:numId w:val="117"/>
              </w:numPr>
              <w:tabs>
                <w:tab w:val="right" w:leader="dot" w:pos="7740"/>
              </w:tabs>
              <w:spacing w:before="60"/>
              <w:contextualSpacing/>
              <w:rPr>
                <w:rFonts w:ascii="Times New Roman" w:hAnsi="Times New Roman"/>
                <w:color w:val="000000"/>
                <w:sz w:val="24"/>
                <w:szCs w:val="24"/>
              </w:rPr>
            </w:pPr>
            <w:r w:rsidRPr="00EC4E2F">
              <w:rPr>
                <w:rFonts w:ascii="Times New Roman" w:hAnsi="Times New Roman"/>
                <w:color w:val="000000"/>
                <w:sz w:val="24"/>
                <w:szCs w:val="24"/>
              </w:rPr>
              <w:t xml:space="preserve">Does the project involve asbestos removal?  (Asbestos removal may involve additional risk, and may have a direct impact on residents and workers  and ongoing facility operations. An operating deficit, for example, may need to be required if removal is to occur after endorsement.) </w:t>
            </w:r>
          </w:p>
        </w:tc>
        <w:tc>
          <w:tcPr>
            <w:tcW w:w="695" w:type="dxa"/>
            <w:vAlign w:val="bottom"/>
            <w:hideMark/>
          </w:tcPr>
          <w:p w14:paraId="27FE3E17"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tc>
        <w:tc>
          <w:tcPr>
            <w:tcW w:w="275" w:type="dxa"/>
            <w:vAlign w:val="bottom"/>
          </w:tcPr>
          <w:p w14:paraId="5FA0BF63" w14:textId="77777777" w:rsidR="00F14FC0" w:rsidRPr="00F87A1F" w:rsidRDefault="00F14FC0">
            <w:pPr>
              <w:keepNext/>
              <w:jc w:val="center"/>
            </w:pPr>
          </w:p>
        </w:tc>
        <w:tc>
          <w:tcPr>
            <w:tcW w:w="794" w:type="dxa"/>
            <w:vAlign w:val="bottom"/>
            <w:hideMark/>
          </w:tcPr>
          <w:p w14:paraId="34DB1A4C"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tc>
      </w:tr>
      <w:tr w:rsidR="00F14FC0" w:rsidRPr="00F87A1F" w14:paraId="06E37BF8" w14:textId="77777777" w:rsidTr="00C074FA">
        <w:tc>
          <w:tcPr>
            <w:tcW w:w="7812" w:type="dxa"/>
            <w:hideMark/>
          </w:tcPr>
          <w:p w14:paraId="33EBC3AF" w14:textId="39346324" w:rsidR="00F14FC0" w:rsidRPr="00EC4E2F" w:rsidRDefault="00F14FC0" w:rsidP="00F14FC0">
            <w:pPr>
              <w:pStyle w:val="ListParagraph"/>
              <w:numPr>
                <w:ilvl w:val="0"/>
                <w:numId w:val="109"/>
              </w:numPr>
              <w:contextualSpacing/>
              <w:rPr>
                <w:rFonts w:ascii="Times New Roman" w:hAnsi="Times New Roman"/>
                <w:sz w:val="24"/>
                <w:szCs w:val="24"/>
              </w:rPr>
            </w:pPr>
            <w:r w:rsidRPr="00EC4E2F">
              <w:rPr>
                <w:rFonts w:ascii="Times New Roman" w:hAnsi="Times New Roman"/>
                <w:color w:val="000000"/>
                <w:sz w:val="24"/>
                <w:szCs w:val="24"/>
              </w:rPr>
              <w:t>Does the proposal include demolition of a structure that was built before 1978?  (If no, move on</w:t>
            </w:r>
            <w:r w:rsidR="00EC4E2F">
              <w:rPr>
                <w:rFonts w:ascii="Times New Roman" w:hAnsi="Times New Roman"/>
                <w:color w:val="000000"/>
                <w:sz w:val="24"/>
                <w:szCs w:val="24"/>
              </w:rPr>
              <w:t xml:space="preserve"> to question 17</w:t>
            </w:r>
            <w:r w:rsidRPr="00EC4E2F">
              <w:rPr>
                <w:rFonts w:ascii="Times New Roman" w:hAnsi="Times New Roman"/>
                <w:color w:val="000000"/>
                <w:sz w:val="24"/>
                <w:szCs w:val="24"/>
              </w:rPr>
              <w:t>)</w:t>
            </w:r>
            <w:r w:rsidRPr="00EC4E2F">
              <w:rPr>
                <w:rFonts w:ascii="Times New Roman" w:hAnsi="Times New Roman"/>
                <w:sz w:val="24"/>
                <w:szCs w:val="24"/>
              </w:rPr>
              <w:t xml:space="preserve">  </w:t>
            </w:r>
          </w:p>
        </w:tc>
        <w:tc>
          <w:tcPr>
            <w:tcW w:w="695" w:type="dxa"/>
            <w:vAlign w:val="bottom"/>
          </w:tcPr>
          <w:p w14:paraId="76BEDDE6" w14:textId="77777777" w:rsidR="00F14FC0" w:rsidRPr="00F87A1F" w:rsidRDefault="00F14FC0">
            <w:pPr>
              <w:keepNext/>
            </w:pPr>
          </w:p>
          <w:p w14:paraId="1353ABC8"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tc>
        <w:tc>
          <w:tcPr>
            <w:tcW w:w="275" w:type="dxa"/>
            <w:vAlign w:val="bottom"/>
          </w:tcPr>
          <w:p w14:paraId="0BF1C870" w14:textId="77777777" w:rsidR="00F14FC0" w:rsidRPr="00F87A1F" w:rsidRDefault="00F14FC0">
            <w:pPr>
              <w:keepNext/>
              <w:jc w:val="center"/>
            </w:pPr>
          </w:p>
        </w:tc>
        <w:tc>
          <w:tcPr>
            <w:tcW w:w="794" w:type="dxa"/>
            <w:vAlign w:val="bottom"/>
          </w:tcPr>
          <w:p w14:paraId="55A32DAE" w14:textId="77777777" w:rsidR="00F14FC0" w:rsidRPr="00F87A1F" w:rsidRDefault="00F14FC0">
            <w:pPr>
              <w:keepNext/>
              <w:jc w:val="center"/>
              <w:rPr>
                <w:b/>
              </w:rPr>
            </w:pPr>
          </w:p>
          <w:p w14:paraId="701C4081" w14:textId="77777777" w:rsidR="00F14FC0" w:rsidRPr="00F87A1F" w:rsidRDefault="00F14FC0">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tc>
      </w:tr>
      <w:tr w:rsidR="00F14FC0" w:rsidRPr="00F87A1F" w14:paraId="4441FB17" w14:textId="77777777" w:rsidTr="00C074FA">
        <w:tc>
          <w:tcPr>
            <w:tcW w:w="7812" w:type="dxa"/>
            <w:hideMark/>
          </w:tcPr>
          <w:p w14:paraId="60178A2C" w14:textId="77777777" w:rsidR="00F14FC0" w:rsidRPr="00EC4E2F" w:rsidRDefault="00F14FC0" w:rsidP="00F14FC0">
            <w:pPr>
              <w:pStyle w:val="ListParagraph"/>
              <w:widowControl w:val="0"/>
              <w:numPr>
                <w:ilvl w:val="0"/>
                <w:numId w:val="119"/>
              </w:numPr>
              <w:tabs>
                <w:tab w:val="right" w:leader="dot" w:pos="7740"/>
              </w:tabs>
              <w:spacing w:before="60"/>
              <w:contextualSpacing/>
              <w:rPr>
                <w:rFonts w:ascii="Times New Roman" w:hAnsi="Times New Roman"/>
                <w:sz w:val="24"/>
                <w:szCs w:val="24"/>
              </w:rPr>
            </w:pPr>
            <w:r w:rsidRPr="00EC4E2F">
              <w:rPr>
                <w:rFonts w:ascii="Times New Roman" w:hAnsi="Times New Roman"/>
                <w:sz w:val="24"/>
                <w:szCs w:val="24"/>
              </w:rPr>
              <w:t>Was a comprehensive asbestos survey performed by a qualified inspector pursuant to the “pre-construction survey” requirements of ASTM E 2356-10 (or most recent edition) NOT provided?</w:t>
            </w:r>
          </w:p>
        </w:tc>
        <w:tc>
          <w:tcPr>
            <w:tcW w:w="695" w:type="dxa"/>
            <w:vAlign w:val="bottom"/>
            <w:hideMark/>
          </w:tcPr>
          <w:p w14:paraId="021C92DA"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tc>
        <w:tc>
          <w:tcPr>
            <w:tcW w:w="275" w:type="dxa"/>
            <w:vAlign w:val="bottom"/>
          </w:tcPr>
          <w:p w14:paraId="1D3A7902" w14:textId="77777777" w:rsidR="00F14FC0" w:rsidRPr="00F87A1F" w:rsidRDefault="00F14FC0">
            <w:pPr>
              <w:keepNext/>
              <w:jc w:val="center"/>
            </w:pPr>
          </w:p>
        </w:tc>
        <w:tc>
          <w:tcPr>
            <w:tcW w:w="794" w:type="dxa"/>
            <w:vAlign w:val="bottom"/>
            <w:hideMark/>
          </w:tcPr>
          <w:p w14:paraId="674103F7" w14:textId="77777777" w:rsidR="00F14FC0" w:rsidRPr="00F87A1F" w:rsidRDefault="00F14FC0">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tc>
      </w:tr>
      <w:tr w:rsidR="00F14FC0" w:rsidRPr="00F87A1F" w14:paraId="660634E6" w14:textId="77777777" w:rsidTr="00C074FA">
        <w:tc>
          <w:tcPr>
            <w:tcW w:w="7812" w:type="dxa"/>
            <w:hideMark/>
          </w:tcPr>
          <w:p w14:paraId="324A6B76" w14:textId="77777777" w:rsidR="00F14FC0" w:rsidRPr="00EC4E2F" w:rsidRDefault="00F14FC0" w:rsidP="00F14FC0">
            <w:pPr>
              <w:pStyle w:val="ListParagraph"/>
              <w:widowControl w:val="0"/>
              <w:numPr>
                <w:ilvl w:val="0"/>
                <w:numId w:val="109"/>
              </w:numPr>
              <w:tabs>
                <w:tab w:val="right" w:leader="dot" w:pos="7740"/>
              </w:tabs>
              <w:spacing w:before="60"/>
              <w:contextualSpacing/>
              <w:rPr>
                <w:rFonts w:ascii="Times New Roman" w:hAnsi="Times New Roman"/>
                <w:color w:val="000000"/>
                <w:sz w:val="24"/>
                <w:szCs w:val="24"/>
              </w:rPr>
            </w:pPr>
            <w:r w:rsidRPr="00EC4E2F">
              <w:rPr>
                <w:rFonts w:ascii="Times New Roman" w:hAnsi="Times New Roman"/>
                <w:color w:val="000000"/>
                <w:sz w:val="24"/>
                <w:szCs w:val="24"/>
              </w:rPr>
              <w:t>Other than the aforementioned, are there any other environmental issues identified by the Phase I or II reports or lender’s due diligence?</w:t>
            </w:r>
            <w:r w:rsidRPr="00EC4E2F">
              <w:rPr>
                <w:rFonts w:ascii="Times New Roman" w:hAnsi="Times New Roman"/>
                <w:sz w:val="24"/>
                <w:szCs w:val="24"/>
              </w:rPr>
              <w:t xml:space="preserve">  </w:t>
            </w:r>
          </w:p>
        </w:tc>
        <w:tc>
          <w:tcPr>
            <w:tcW w:w="695" w:type="dxa"/>
            <w:vAlign w:val="bottom"/>
            <w:hideMark/>
          </w:tcPr>
          <w:p w14:paraId="6C0959FE"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tc>
        <w:tc>
          <w:tcPr>
            <w:tcW w:w="275" w:type="dxa"/>
            <w:vAlign w:val="bottom"/>
          </w:tcPr>
          <w:p w14:paraId="3DCE5418" w14:textId="77777777" w:rsidR="00F14FC0" w:rsidRPr="00F87A1F" w:rsidRDefault="00F14FC0">
            <w:pPr>
              <w:keepNext/>
              <w:jc w:val="center"/>
            </w:pPr>
          </w:p>
        </w:tc>
        <w:tc>
          <w:tcPr>
            <w:tcW w:w="794" w:type="dxa"/>
            <w:vAlign w:val="bottom"/>
            <w:hideMark/>
          </w:tcPr>
          <w:p w14:paraId="2F7CE912" w14:textId="77777777" w:rsidR="00F14FC0" w:rsidRPr="00F87A1F" w:rsidRDefault="00F14FC0">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tc>
      </w:tr>
      <w:tr w:rsidR="00F14FC0" w:rsidRPr="00F87A1F" w14:paraId="59121047" w14:textId="77777777" w:rsidTr="00C074FA">
        <w:tc>
          <w:tcPr>
            <w:tcW w:w="7812" w:type="dxa"/>
            <w:hideMark/>
          </w:tcPr>
          <w:p w14:paraId="172841D6" w14:textId="77777777" w:rsidR="00F14FC0" w:rsidRPr="00F87A1F" w:rsidRDefault="00F14FC0" w:rsidP="00F14FC0">
            <w:pPr>
              <w:widowControl w:val="0"/>
              <w:numPr>
                <w:ilvl w:val="0"/>
                <w:numId w:val="109"/>
              </w:numPr>
              <w:tabs>
                <w:tab w:val="right" w:leader="dot" w:pos="7740"/>
              </w:tabs>
              <w:spacing w:before="60"/>
            </w:pPr>
            <w:r w:rsidRPr="00F87A1F">
              <w:t>Was a floodplain map with the subject site clearly marked on it NOT provided?</w:t>
            </w:r>
          </w:p>
        </w:tc>
        <w:tc>
          <w:tcPr>
            <w:tcW w:w="695" w:type="dxa"/>
            <w:vAlign w:val="bottom"/>
            <w:hideMark/>
          </w:tcPr>
          <w:p w14:paraId="7E725FE4"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tc>
        <w:tc>
          <w:tcPr>
            <w:tcW w:w="275" w:type="dxa"/>
            <w:vAlign w:val="bottom"/>
          </w:tcPr>
          <w:p w14:paraId="04D5B407" w14:textId="77777777" w:rsidR="00F14FC0" w:rsidRPr="00F87A1F" w:rsidRDefault="00F14FC0">
            <w:pPr>
              <w:keepNext/>
              <w:jc w:val="center"/>
            </w:pPr>
          </w:p>
        </w:tc>
        <w:tc>
          <w:tcPr>
            <w:tcW w:w="794" w:type="dxa"/>
            <w:vAlign w:val="bottom"/>
            <w:hideMark/>
          </w:tcPr>
          <w:p w14:paraId="1568304F" w14:textId="77777777" w:rsidR="00F14FC0" w:rsidRPr="00F87A1F" w:rsidRDefault="00F14FC0">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tc>
      </w:tr>
      <w:tr w:rsidR="00F14FC0" w:rsidRPr="00F87A1F" w14:paraId="6C26B610" w14:textId="77777777" w:rsidTr="00C074FA">
        <w:tc>
          <w:tcPr>
            <w:tcW w:w="7812" w:type="dxa"/>
            <w:hideMark/>
          </w:tcPr>
          <w:p w14:paraId="25075BDF" w14:textId="77777777" w:rsidR="00F14FC0" w:rsidRPr="00F87A1F" w:rsidRDefault="00F14FC0" w:rsidP="00F14FC0">
            <w:pPr>
              <w:widowControl w:val="0"/>
              <w:numPr>
                <w:ilvl w:val="0"/>
                <w:numId w:val="109"/>
              </w:numPr>
              <w:tabs>
                <w:tab w:val="right" w:leader="dot" w:pos="7740"/>
              </w:tabs>
              <w:spacing w:before="60"/>
            </w:pPr>
            <w:r w:rsidRPr="00F87A1F">
              <w:t>Was a preliminary or pending flood map of the project’s location available on the FEMA website?  If so, provide a copy of this map with the subject site marked on it.</w:t>
            </w:r>
          </w:p>
        </w:tc>
        <w:tc>
          <w:tcPr>
            <w:tcW w:w="695" w:type="dxa"/>
            <w:vAlign w:val="bottom"/>
            <w:hideMark/>
          </w:tcPr>
          <w:p w14:paraId="265C38F4"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tc>
        <w:tc>
          <w:tcPr>
            <w:tcW w:w="275" w:type="dxa"/>
            <w:vAlign w:val="bottom"/>
          </w:tcPr>
          <w:p w14:paraId="3B01B24C" w14:textId="77777777" w:rsidR="00F14FC0" w:rsidRPr="00F87A1F" w:rsidRDefault="00F14FC0">
            <w:pPr>
              <w:keepNext/>
              <w:jc w:val="center"/>
            </w:pPr>
          </w:p>
        </w:tc>
        <w:tc>
          <w:tcPr>
            <w:tcW w:w="794" w:type="dxa"/>
            <w:vAlign w:val="bottom"/>
            <w:hideMark/>
          </w:tcPr>
          <w:p w14:paraId="4B21D64A" w14:textId="77777777" w:rsidR="00F14FC0" w:rsidRPr="00F87A1F" w:rsidRDefault="00F14FC0">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tc>
      </w:tr>
      <w:tr w:rsidR="00F14FC0" w:rsidRPr="00F87A1F" w14:paraId="5764EED8" w14:textId="77777777" w:rsidTr="00C074FA">
        <w:tc>
          <w:tcPr>
            <w:tcW w:w="7812" w:type="dxa"/>
            <w:hideMark/>
          </w:tcPr>
          <w:p w14:paraId="24237435" w14:textId="77777777" w:rsidR="00F14FC0" w:rsidRPr="00F87A1F" w:rsidRDefault="00F14FC0" w:rsidP="00F14FC0">
            <w:pPr>
              <w:widowControl w:val="0"/>
              <w:numPr>
                <w:ilvl w:val="0"/>
                <w:numId w:val="109"/>
              </w:numPr>
              <w:tabs>
                <w:tab w:val="right" w:leader="dot" w:pos="7740"/>
              </w:tabs>
              <w:spacing w:before="60"/>
              <w:rPr>
                <w:color w:val="000000"/>
              </w:rPr>
            </w:pPr>
            <w:r w:rsidRPr="00F87A1F">
              <w:t>Was a wetland map with the subject site clearly marked on it NOT provided?</w:t>
            </w:r>
          </w:p>
        </w:tc>
        <w:tc>
          <w:tcPr>
            <w:tcW w:w="695" w:type="dxa"/>
            <w:vAlign w:val="bottom"/>
            <w:hideMark/>
          </w:tcPr>
          <w:p w14:paraId="7F2DDA69"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tc>
        <w:tc>
          <w:tcPr>
            <w:tcW w:w="275" w:type="dxa"/>
            <w:vAlign w:val="bottom"/>
          </w:tcPr>
          <w:p w14:paraId="1D20E116" w14:textId="77777777" w:rsidR="00F14FC0" w:rsidRPr="00F87A1F" w:rsidRDefault="00F14FC0">
            <w:pPr>
              <w:keepNext/>
              <w:jc w:val="center"/>
            </w:pPr>
          </w:p>
        </w:tc>
        <w:tc>
          <w:tcPr>
            <w:tcW w:w="794" w:type="dxa"/>
            <w:vAlign w:val="bottom"/>
            <w:hideMark/>
          </w:tcPr>
          <w:p w14:paraId="1167D50C" w14:textId="77777777" w:rsidR="00F14FC0" w:rsidRPr="00F87A1F" w:rsidRDefault="00F14FC0">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5E583A">
              <w:fldChar w:fldCharType="separate"/>
            </w:r>
            <w:r w:rsidRPr="00EC4E2F">
              <w:fldChar w:fldCharType="end"/>
            </w:r>
          </w:p>
        </w:tc>
      </w:tr>
    </w:tbl>
    <w:p w14:paraId="562BCB3B" w14:textId="77777777" w:rsidR="00F14FC0" w:rsidRPr="00177BAB" w:rsidRDefault="00F14FC0" w:rsidP="00F14FC0">
      <w:pPr>
        <w:keepNext/>
        <w:rPr>
          <w:sz w:val="16"/>
        </w:rPr>
      </w:pPr>
    </w:p>
    <w:p w14:paraId="69206C73" w14:textId="5416A10B" w:rsidR="00F14FC0" w:rsidRPr="00177BAB" w:rsidRDefault="00F14FC0" w:rsidP="00F14FC0">
      <w:bookmarkStart w:id="488" w:name="_Toc199657776"/>
      <w:bookmarkStart w:id="489" w:name="_Toc500565730"/>
      <w:r w:rsidRPr="00177BAB">
        <w:rPr>
          <w:i/>
        </w:rPr>
        <w:t xml:space="preserve">&lt;&lt; For each “yes” answer above, provide a narrative discussion on the topic describing the risk </w:t>
      </w:r>
      <w:r w:rsidRPr="00177BAB">
        <w:rPr>
          <w:i/>
          <w:u w:val="single"/>
        </w:rPr>
        <w:t>and</w:t>
      </w:r>
      <w:r w:rsidRPr="00177BAB">
        <w:rPr>
          <w:i/>
        </w:rPr>
        <w:t xml:space="preserve"> how it will be mitigated.</w:t>
      </w:r>
      <w:r w:rsidR="00A57AB3">
        <w:rPr>
          <w:i/>
        </w:rPr>
        <w:t>&gt;&gt;</w:t>
      </w:r>
      <w:r w:rsidRPr="00177BAB">
        <w:rPr>
          <w:i/>
        </w:rPr>
        <w:t xml:space="preserve">  </w:t>
      </w:r>
      <w:r w:rsidRPr="00A50DAE">
        <w:fldChar w:fldCharType="begin">
          <w:ffData>
            <w:name w:val="Text209"/>
            <w:enabled/>
            <w:calcOnExit w:val="0"/>
            <w:textInput/>
          </w:ffData>
        </w:fldChar>
      </w:r>
      <w:r w:rsidRPr="00177BAB">
        <w:instrText xml:space="preserve"> FORMTEXT </w:instrText>
      </w:r>
      <w:r w:rsidRPr="00A50DAE">
        <w:fldChar w:fldCharType="separate"/>
      </w:r>
      <w:r w:rsidRPr="00177BAB">
        <w:rPr>
          <w:noProof/>
        </w:rPr>
        <w:t> </w:t>
      </w:r>
      <w:r w:rsidRPr="00177BAB">
        <w:rPr>
          <w:noProof/>
        </w:rPr>
        <w:t> </w:t>
      </w:r>
      <w:r w:rsidRPr="00177BAB">
        <w:rPr>
          <w:noProof/>
        </w:rPr>
        <w:t> </w:t>
      </w:r>
      <w:r w:rsidRPr="00177BAB">
        <w:rPr>
          <w:noProof/>
        </w:rPr>
        <w:t> </w:t>
      </w:r>
      <w:r w:rsidRPr="00177BAB">
        <w:rPr>
          <w:noProof/>
        </w:rPr>
        <w:t> </w:t>
      </w:r>
      <w:r w:rsidRPr="00A50DAE">
        <w:fldChar w:fldCharType="end"/>
      </w:r>
    </w:p>
    <w:p w14:paraId="1BED65B3" w14:textId="77777777" w:rsidR="00F14FC0" w:rsidRDefault="00F14FC0" w:rsidP="00F14FC0"/>
    <w:p w14:paraId="7D634968" w14:textId="284CCB78" w:rsidR="00F14FC0" w:rsidRDefault="00A23103" w:rsidP="00F14FC0">
      <w:pPr>
        <w:pStyle w:val="Heading3"/>
      </w:pPr>
      <w:bookmarkStart w:id="490" w:name="_Toc505160866"/>
      <w:r>
        <w:lastRenderedPageBreak/>
        <w:t>Environmental-New Construction Project Requirements</w:t>
      </w:r>
      <w:bookmarkEnd w:id="490"/>
    </w:p>
    <w:p w14:paraId="650422A0" w14:textId="77777777" w:rsidR="00F14FC0" w:rsidRDefault="00F14FC0" w:rsidP="00F14FC0">
      <w:pPr>
        <w:pBdr>
          <w:top w:val="single" w:sz="4" w:space="1" w:color="auto"/>
          <w:left w:val="single" w:sz="4" w:space="4" w:color="auto"/>
          <w:bottom w:val="single" w:sz="4" w:space="1" w:color="auto"/>
          <w:right w:val="single" w:sz="4" w:space="4" w:color="auto"/>
        </w:pBdr>
        <w:rPr>
          <w:i/>
        </w:rPr>
      </w:pPr>
      <w:r>
        <w:rPr>
          <w:b/>
          <w:i/>
        </w:rPr>
        <w:t>Program Guidance:</w:t>
      </w:r>
      <w:r>
        <w:rPr>
          <w:i/>
        </w:rPr>
        <w:t xml:space="preserve">  Handbook 4232.1, Section II Production, 7.5.</w:t>
      </w:r>
    </w:p>
    <w:p w14:paraId="6AB13A1A" w14:textId="77777777" w:rsidR="00F14FC0" w:rsidRDefault="00F14FC0" w:rsidP="00F14FC0">
      <w:pPr>
        <w:pBdr>
          <w:top w:val="single" w:sz="4" w:space="1" w:color="auto"/>
          <w:left w:val="single" w:sz="4" w:space="4" w:color="auto"/>
          <w:bottom w:val="single" w:sz="4" w:space="1" w:color="auto"/>
          <w:right w:val="single" w:sz="4" w:space="4" w:color="auto"/>
        </w:pBdr>
        <w:rPr>
          <w:i/>
        </w:rPr>
      </w:pPr>
    </w:p>
    <w:p w14:paraId="6F56C5BC" w14:textId="77777777" w:rsidR="00333E90" w:rsidRPr="00AC79F3" w:rsidRDefault="00333E90" w:rsidP="00333E90">
      <w:pPr>
        <w:pBdr>
          <w:top w:val="single" w:sz="4" w:space="1" w:color="auto"/>
          <w:left w:val="single" w:sz="4" w:space="4" w:color="auto"/>
          <w:bottom w:val="single" w:sz="4" w:space="1" w:color="auto"/>
          <w:right w:val="single" w:sz="4" w:space="4" w:color="auto"/>
        </w:pBdr>
        <w:rPr>
          <w:i/>
        </w:rPr>
      </w:pPr>
      <w:r w:rsidRPr="00AC79F3">
        <w:rPr>
          <w:i/>
        </w:rPr>
        <w:t xml:space="preserve">If the project includes any ground disturbance, contact </w:t>
      </w:r>
      <w:hyperlink r:id="rId46" w:history="1">
        <w:r w:rsidRPr="00AC79F3">
          <w:rPr>
            <w:rStyle w:val="Hyperlink"/>
            <w:i/>
          </w:rPr>
          <w:t>LeanThinking@hud.gov</w:t>
        </w:r>
      </w:hyperlink>
      <w:r w:rsidRPr="00AC79F3">
        <w:rPr>
          <w:i/>
        </w:rPr>
        <w:t xml:space="preserve"> in advance of application submission so that ORCF may initiate agency to agency contact.  </w:t>
      </w:r>
      <w:r>
        <w:rPr>
          <w:i/>
        </w:rPr>
        <w:t xml:space="preserve">Include a project description including type of project, purpose of the project, the proposed activities/site work, and the current condition of the site (what is on the site now) as well as a location map, aerial view map, site layout map and a topographic map in </w:t>
      </w:r>
      <w:r w:rsidRPr="00AC79F3">
        <w:rPr>
          <w:i/>
        </w:rPr>
        <w:t xml:space="preserve">your request to Lean Thinking. </w:t>
      </w:r>
    </w:p>
    <w:p w14:paraId="50B90118" w14:textId="77777777" w:rsidR="00F14FC0" w:rsidRDefault="00F14FC0" w:rsidP="00F14FC0">
      <w:pPr>
        <w:pBdr>
          <w:top w:val="single" w:sz="4" w:space="1" w:color="auto"/>
          <w:left w:val="single" w:sz="4" w:space="4" w:color="auto"/>
          <w:bottom w:val="single" w:sz="4" w:space="1" w:color="auto"/>
          <w:right w:val="single" w:sz="4" w:space="4" w:color="auto"/>
        </w:pBdr>
        <w:rPr>
          <w:i/>
        </w:rPr>
      </w:pPr>
    </w:p>
    <w:p w14:paraId="646BDA45" w14:textId="77777777" w:rsidR="00F14FC0" w:rsidRDefault="00F14FC0" w:rsidP="00F14FC0">
      <w:pPr>
        <w:pBdr>
          <w:top w:val="single" w:sz="4" w:space="1" w:color="auto"/>
          <w:left w:val="single" w:sz="4" w:space="4" w:color="auto"/>
          <w:bottom w:val="single" w:sz="4" w:space="1" w:color="auto"/>
          <w:right w:val="single" w:sz="4" w:space="4" w:color="auto"/>
        </w:pBdr>
        <w:rPr>
          <w:i/>
        </w:rPr>
      </w:pPr>
      <w:r>
        <w:rPr>
          <w:i/>
        </w:rPr>
        <w:t xml:space="preserve">Examples of ground disturbance include, but are not limited to, tree removal, burying a tank, new parking, increases in building footprint, adding a new fence, etc.  If there is uncertainty regarding what may constitute ground disturbance, contact </w:t>
      </w:r>
      <w:hyperlink r:id="rId47" w:history="1">
        <w:r>
          <w:rPr>
            <w:rStyle w:val="Hyperlink"/>
            <w:i/>
          </w:rPr>
          <w:t>LeanThinking@hud.gov</w:t>
        </w:r>
      </w:hyperlink>
      <w:r>
        <w:rPr>
          <w:i/>
        </w:rPr>
        <w:t xml:space="preserve"> in advance of application submission. </w:t>
      </w:r>
    </w:p>
    <w:p w14:paraId="18A18021" w14:textId="77777777" w:rsidR="00F14FC0" w:rsidRDefault="00F14FC0" w:rsidP="00F14FC0"/>
    <w:p w14:paraId="06BD3D85" w14:textId="77777777" w:rsidR="00F14FC0" w:rsidRDefault="00F14FC0" w:rsidP="00F14FC0">
      <w:pPr>
        <w:keepNext/>
        <w:rPr>
          <w:b/>
        </w:rPr>
      </w:pPr>
      <w:r>
        <w:rPr>
          <w:b/>
        </w:rPr>
        <w:t>Key Questions</w:t>
      </w:r>
    </w:p>
    <w:tbl>
      <w:tblPr>
        <w:tblW w:w="9576" w:type="dxa"/>
        <w:tblLook w:val="04A0" w:firstRow="1" w:lastRow="0" w:firstColumn="1" w:lastColumn="0" w:noHBand="0" w:noVBand="1"/>
      </w:tblPr>
      <w:tblGrid>
        <w:gridCol w:w="7971"/>
        <w:gridCol w:w="698"/>
        <w:gridCol w:w="277"/>
        <w:gridCol w:w="630"/>
      </w:tblGrid>
      <w:tr w:rsidR="00F14FC0" w:rsidRPr="0087417D" w14:paraId="7816ED23" w14:textId="77777777" w:rsidTr="00F14FC0">
        <w:trPr>
          <w:tblHeader/>
        </w:trPr>
        <w:tc>
          <w:tcPr>
            <w:tcW w:w="7971" w:type="dxa"/>
          </w:tcPr>
          <w:p w14:paraId="24EDCE64" w14:textId="77777777" w:rsidR="00F14FC0" w:rsidRPr="0087417D" w:rsidRDefault="00F14FC0">
            <w:pPr>
              <w:keepNext/>
            </w:pPr>
          </w:p>
        </w:tc>
        <w:tc>
          <w:tcPr>
            <w:tcW w:w="698" w:type="dxa"/>
            <w:vAlign w:val="bottom"/>
            <w:hideMark/>
          </w:tcPr>
          <w:p w14:paraId="52139936" w14:textId="77777777" w:rsidR="00F14FC0" w:rsidRPr="00EC4E2F" w:rsidRDefault="00F14FC0">
            <w:pPr>
              <w:keepNext/>
              <w:jc w:val="center"/>
              <w:rPr>
                <w:b/>
              </w:rPr>
            </w:pPr>
            <w:r w:rsidRPr="00EC4E2F">
              <w:rPr>
                <w:b/>
              </w:rPr>
              <w:t>Yes</w:t>
            </w:r>
          </w:p>
        </w:tc>
        <w:tc>
          <w:tcPr>
            <w:tcW w:w="277" w:type="dxa"/>
          </w:tcPr>
          <w:p w14:paraId="54E98003" w14:textId="77777777" w:rsidR="00F14FC0" w:rsidRPr="00EC4E2F" w:rsidRDefault="00F14FC0">
            <w:pPr>
              <w:keepNext/>
              <w:jc w:val="center"/>
              <w:rPr>
                <w:b/>
              </w:rPr>
            </w:pPr>
          </w:p>
        </w:tc>
        <w:tc>
          <w:tcPr>
            <w:tcW w:w="630" w:type="dxa"/>
            <w:vAlign w:val="bottom"/>
            <w:hideMark/>
          </w:tcPr>
          <w:p w14:paraId="1CE0D34D" w14:textId="77777777" w:rsidR="00F14FC0" w:rsidRPr="00EC4E2F" w:rsidRDefault="00F14FC0">
            <w:pPr>
              <w:keepNext/>
              <w:jc w:val="center"/>
              <w:rPr>
                <w:b/>
              </w:rPr>
            </w:pPr>
            <w:r w:rsidRPr="00EC4E2F">
              <w:rPr>
                <w:b/>
              </w:rPr>
              <w:t>No</w:t>
            </w:r>
          </w:p>
        </w:tc>
      </w:tr>
      <w:tr w:rsidR="00F14FC0" w:rsidRPr="0087417D" w14:paraId="13D10C9F" w14:textId="77777777" w:rsidTr="00F14FC0">
        <w:tc>
          <w:tcPr>
            <w:tcW w:w="7971" w:type="dxa"/>
            <w:hideMark/>
          </w:tcPr>
          <w:p w14:paraId="7CB748BB" w14:textId="2D230D2E" w:rsidR="00F14FC0" w:rsidRPr="00EC4E2F" w:rsidRDefault="00F14FC0">
            <w:pPr>
              <w:pStyle w:val="ListParagraph"/>
              <w:numPr>
                <w:ilvl w:val="0"/>
                <w:numId w:val="121"/>
              </w:numPr>
              <w:contextualSpacing/>
              <w:rPr>
                <w:rFonts w:ascii="Times New Roman" w:hAnsi="Times New Roman"/>
                <w:sz w:val="24"/>
                <w:szCs w:val="24"/>
              </w:rPr>
            </w:pPr>
            <w:r w:rsidRPr="00EC4E2F">
              <w:rPr>
                <w:rFonts w:ascii="Times New Roman" w:hAnsi="Times New Roman"/>
                <w:sz w:val="24"/>
                <w:szCs w:val="24"/>
              </w:rPr>
              <w:t xml:space="preserve">Was a request for Tribal Consultation submitted to </w:t>
            </w:r>
            <w:hyperlink r:id="rId48" w:history="1">
              <w:r w:rsidRPr="00EC4E2F">
                <w:rPr>
                  <w:rStyle w:val="Hyperlink"/>
                  <w:rFonts w:ascii="Times New Roman" w:hAnsi="Times New Roman"/>
                  <w:sz w:val="24"/>
                  <w:szCs w:val="24"/>
                </w:rPr>
                <w:t>LeanThinking@hud.gov</w:t>
              </w:r>
            </w:hyperlink>
            <w:r w:rsidRPr="00EC4E2F">
              <w:rPr>
                <w:rFonts w:ascii="Times New Roman" w:hAnsi="Times New Roman"/>
                <w:sz w:val="24"/>
                <w:szCs w:val="24"/>
              </w:rPr>
              <w:t xml:space="preserve"> in advance of application submittal? </w:t>
            </w:r>
          </w:p>
        </w:tc>
        <w:tc>
          <w:tcPr>
            <w:tcW w:w="698" w:type="dxa"/>
            <w:vAlign w:val="bottom"/>
            <w:hideMark/>
          </w:tcPr>
          <w:p w14:paraId="1E6E199C"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E583A">
              <w:fldChar w:fldCharType="separate"/>
            </w:r>
            <w:r w:rsidRPr="00EC4E2F">
              <w:fldChar w:fldCharType="end"/>
            </w:r>
          </w:p>
        </w:tc>
        <w:tc>
          <w:tcPr>
            <w:tcW w:w="277" w:type="dxa"/>
            <w:vAlign w:val="bottom"/>
          </w:tcPr>
          <w:p w14:paraId="00D929E7" w14:textId="77777777" w:rsidR="00F14FC0" w:rsidRPr="0087417D" w:rsidRDefault="00F14FC0">
            <w:pPr>
              <w:keepNext/>
              <w:jc w:val="center"/>
            </w:pPr>
          </w:p>
        </w:tc>
        <w:tc>
          <w:tcPr>
            <w:tcW w:w="630" w:type="dxa"/>
            <w:vAlign w:val="bottom"/>
            <w:hideMark/>
          </w:tcPr>
          <w:p w14:paraId="2629272F"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E583A">
              <w:fldChar w:fldCharType="separate"/>
            </w:r>
            <w:r w:rsidRPr="00EC4E2F">
              <w:fldChar w:fldCharType="end"/>
            </w:r>
          </w:p>
        </w:tc>
      </w:tr>
      <w:tr w:rsidR="00F14FC0" w:rsidRPr="0087417D" w14:paraId="37A460D7" w14:textId="77777777" w:rsidTr="00F14FC0">
        <w:tc>
          <w:tcPr>
            <w:tcW w:w="7971" w:type="dxa"/>
            <w:hideMark/>
          </w:tcPr>
          <w:p w14:paraId="55DDE6DF" w14:textId="77777777" w:rsidR="00F14FC0" w:rsidRPr="00EC4E2F" w:rsidRDefault="00F14FC0" w:rsidP="00F14FC0">
            <w:pPr>
              <w:pStyle w:val="ListParagraph"/>
              <w:numPr>
                <w:ilvl w:val="0"/>
                <w:numId w:val="121"/>
              </w:numPr>
              <w:contextualSpacing/>
              <w:rPr>
                <w:rFonts w:ascii="Times New Roman" w:hAnsi="Times New Roman"/>
                <w:sz w:val="24"/>
                <w:szCs w:val="24"/>
              </w:rPr>
            </w:pPr>
            <w:r w:rsidRPr="00EC4E2F">
              <w:rPr>
                <w:rFonts w:ascii="Times New Roman" w:hAnsi="Times New Roman"/>
                <w:sz w:val="24"/>
                <w:szCs w:val="24"/>
              </w:rPr>
              <w:t>Was a site plan provided showing where site work, ground disturbance and/or digging will occur?</w:t>
            </w:r>
          </w:p>
        </w:tc>
        <w:tc>
          <w:tcPr>
            <w:tcW w:w="698" w:type="dxa"/>
            <w:vAlign w:val="bottom"/>
            <w:hideMark/>
          </w:tcPr>
          <w:p w14:paraId="3CEED68F"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E583A">
              <w:fldChar w:fldCharType="separate"/>
            </w:r>
            <w:r w:rsidRPr="00EC4E2F">
              <w:fldChar w:fldCharType="end"/>
            </w:r>
          </w:p>
        </w:tc>
        <w:tc>
          <w:tcPr>
            <w:tcW w:w="277" w:type="dxa"/>
            <w:vAlign w:val="bottom"/>
          </w:tcPr>
          <w:p w14:paraId="31AA1081" w14:textId="77777777" w:rsidR="00F14FC0" w:rsidRPr="0087417D" w:rsidRDefault="00F14FC0">
            <w:pPr>
              <w:keepNext/>
              <w:jc w:val="center"/>
            </w:pPr>
          </w:p>
        </w:tc>
        <w:tc>
          <w:tcPr>
            <w:tcW w:w="630" w:type="dxa"/>
            <w:vAlign w:val="bottom"/>
            <w:hideMark/>
          </w:tcPr>
          <w:p w14:paraId="6447F58F"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E583A">
              <w:fldChar w:fldCharType="separate"/>
            </w:r>
            <w:r w:rsidRPr="00EC4E2F">
              <w:fldChar w:fldCharType="end"/>
            </w:r>
          </w:p>
        </w:tc>
      </w:tr>
      <w:tr w:rsidR="00F14FC0" w:rsidRPr="0087417D" w14:paraId="116D94FC" w14:textId="77777777" w:rsidTr="00F14FC0">
        <w:tc>
          <w:tcPr>
            <w:tcW w:w="7971" w:type="dxa"/>
            <w:hideMark/>
          </w:tcPr>
          <w:p w14:paraId="3823F58B" w14:textId="77777777" w:rsidR="00F14FC0" w:rsidRPr="00EC4E2F" w:rsidRDefault="00F14FC0" w:rsidP="00F14FC0">
            <w:pPr>
              <w:pStyle w:val="ListParagraph"/>
              <w:numPr>
                <w:ilvl w:val="0"/>
                <w:numId w:val="121"/>
              </w:numPr>
              <w:contextualSpacing/>
              <w:rPr>
                <w:rFonts w:ascii="Times New Roman" w:hAnsi="Times New Roman"/>
                <w:sz w:val="24"/>
                <w:szCs w:val="24"/>
              </w:rPr>
            </w:pPr>
            <w:r w:rsidRPr="00EC4E2F">
              <w:rPr>
                <w:rFonts w:ascii="Times New Roman" w:hAnsi="Times New Roman"/>
                <w:sz w:val="24"/>
                <w:szCs w:val="24"/>
              </w:rPr>
              <w:t>Was documentation provided showing that a Section 7 Endangered Species review was completed?</w:t>
            </w:r>
          </w:p>
        </w:tc>
        <w:tc>
          <w:tcPr>
            <w:tcW w:w="698" w:type="dxa"/>
            <w:vAlign w:val="bottom"/>
            <w:hideMark/>
          </w:tcPr>
          <w:p w14:paraId="568F9C61"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E583A">
              <w:fldChar w:fldCharType="separate"/>
            </w:r>
            <w:r w:rsidRPr="00EC4E2F">
              <w:fldChar w:fldCharType="end"/>
            </w:r>
          </w:p>
        </w:tc>
        <w:tc>
          <w:tcPr>
            <w:tcW w:w="277" w:type="dxa"/>
            <w:vAlign w:val="bottom"/>
          </w:tcPr>
          <w:p w14:paraId="5E6F08A2" w14:textId="77777777" w:rsidR="00F14FC0" w:rsidRPr="0087417D" w:rsidRDefault="00F14FC0">
            <w:pPr>
              <w:keepNext/>
              <w:jc w:val="center"/>
            </w:pPr>
          </w:p>
        </w:tc>
        <w:tc>
          <w:tcPr>
            <w:tcW w:w="630" w:type="dxa"/>
            <w:vAlign w:val="bottom"/>
            <w:hideMark/>
          </w:tcPr>
          <w:p w14:paraId="64AB0F0F"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E583A">
              <w:fldChar w:fldCharType="separate"/>
            </w:r>
            <w:r w:rsidRPr="00EC4E2F">
              <w:fldChar w:fldCharType="end"/>
            </w:r>
          </w:p>
        </w:tc>
      </w:tr>
      <w:tr w:rsidR="00F14FC0" w:rsidRPr="0087417D" w14:paraId="656F7EA8" w14:textId="77777777" w:rsidTr="00F14FC0">
        <w:tc>
          <w:tcPr>
            <w:tcW w:w="7971" w:type="dxa"/>
            <w:hideMark/>
          </w:tcPr>
          <w:p w14:paraId="33F9358E" w14:textId="77777777" w:rsidR="00F14FC0" w:rsidRPr="00EC4E2F" w:rsidRDefault="00F14FC0" w:rsidP="00F14FC0">
            <w:pPr>
              <w:pStyle w:val="ListParagraph"/>
              <w:numPr>
                <w:ilvl w:val="0"/>
                <w:numId w:val="121"/>
              </w:numPr>
              <w:contextualSpacing/>
              <w:rPr>
                <w:rFonts w:ascii="Times New Roman" w:hAnsi="Times New Roman"/>
                <w:sz w:val="24"/>
                <w:szCs w:val="24"/>
              </w:rPr>
            </w:pPr>
            <w:r w:rsidRPr="00EC4E2F">
              <w:rPr>
                <w:rFonts w:ascii="Times New Roman" w:hAnsi="Times New Roman"/>
                <w:sz w:val="24"/>
                <w:szCs w:val="24"/>
              </w:rPr>
              <w:t>Was evidence that the project is in compliance with the State’s Coastal Zone Management Program provided if located in a designated coastal zone?</w:t>
            </w:r>
          </w:p>
        </w:tc>
        <w:tc>
          <w:tcPr>
            <w:tcW w:w="698" w:type="dxa"/>
            <w:vAlign w:val="bottom"/>
            <w:hideMark/>
          </w:tcPr>
          <w:p w14:paraId="7A88504A"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E583A">
              <w:fldChar w:fldCharType="separate"/>
            </w:r>
            <w:r w:rsidRPr="00EC4E2F">
              <w:fldChar w:fldCharType="end"/>
            </w:r>
          </w:p>
        </w:tc>
        <w:tc>
          <w:tcPr>
            <w:tcW w:w="277" w:type="dxa"/>
            <w:vAlign w:val="bottom"/>
          </w:tcPr>
          <w:p w14:paraId="5A7D2091" w14:textId="77777777" w:rsidR="00F14FC0" w:rsidRPr="0087417D" w:rsidRDefault="00F14FC0">
            <w:pPr>
              <w:keepNext/>
              <w:jc w:val="center"/>
            </w:pPr>
          </w:p>
        </w:tc>
        <w:tc>
          <w:tcPr>
            <w:tcW w:w="630" w:type="dxa"/>
            <w:vAlign w:val="bottom"/>
            <w:hideMark/>
          </w:tcPr>
          <w:p w14:paraId="0D5733EB"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E583A">
              <w:fldChar w:fldCharType="separate"/>
            </w:r>
            <w:r w:rsidRPr="00EC4E2F">
              <w:fldChar w:fldCharType="end"/>
            </w:r>
          </w:p>
        </w:tc>
      </w:tr>
      <w:tr w:rsidR="00F14FC0" w:rsidRPr="0087417D" w14:paraId="75A9A40C" w14:textId="77777777" w:rsidTr="00F14FC0">
        <w:tc>
          <w:tcPr>
            <w:tcW w:w="7971" w:type="dxa"/>
            <w:hideMark/>
          </w:tcPr>
          <w:p w14:paraId="015AED65" w14:textId="77777777" w:rsidR="00F14FC0" w:rsidRPr="00EC4E2F" w:rsidRDefault="00F14FC0" w:rsidP="00F14FC0">
            <w:pPr>
              <w:pStyle w:val="ListParagraph"/>
              <w:numPr>
                <w:ilvl w:val="0"/>
                <w:numId w:val="121"/>
              </w:numPr>
              <w:contextualSpacing/>
              <w:rPr>
                <w:rFonts w:ascii="Times New Roman" w:hAnsi="Times New Roman"/>
                <w:sz w:val="24"/>
                <w:szCs w:val="24"/>
              </w:rPr>
            </w:pPr>
            <w:r w:rsidRPr="00EC4E2F">
              <w:rPr>
                <w:rFonts w:ascii="Times New Roman" w:hAnsi="Times New Roman"/>
                <w:sz w:val="24"/>
                <w:szCs w:val="24"/>
              </w:rPr>
              <w:t>Did the correspondence with the State Historic Preservation Office (SHPO) accurately reflect the proposed site work, ground disturbance or digging as well as any planned repairs and/or construction?</w:t>
            </w:r>
          </w:p>
        </w:tc>
        <w:tc>
          <w:tcPr>
            <w:tcW w:w="698" w:type="dxa"/>
            <w:vAlign w:val="bottom"/>
            <w:hideMark/>
          </w:tcPr>
          <w:p w14:paraId="1851E08F"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E583A">
              <w:fldChar w:fldCharType="separate"/>
            </w:r>
            <w:r w:rsidRPr="00EC4E2F">
              <w:fldChar w:fldCharType="end"/>
            </w:r>
          </w:p>
        </w:tc>
        <w:tc>
          <w:tcPr>
            <w:tcW w:w="277" w:type="dxa"/>
            <w:vAlign w:val="bottom"/>
          </w:tcPr>
          <w:p w14:paraId="18208F84" w14:textId="77777777" w:rsidR="00F14FC0" w:rsidRPr="0087417D" w:rsidRDefault="00F14FC0">
            <w:pPr>
              <w:keepNext/>
              <w:jc w:val="center"/>
            </w:pPr>
          </w:p>
        </w:tc>
        <w:tc>
          <w:tcPr>
            <w:tcW w:w="630" w:type="dxa"/>
            <w:vAlign w:val="bottom"/>
            <w:hideMark/>
          </w:tcPr>
          <w:p w14:paraId="342E7775"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E583A">
              <w:fldChar w:fldCharType="separate"/>
            </w:r>
            <w:r w:rsidRPr="00EC4E2F">
              <w:fldChar w:fldCharType="end"/>
            </w:r>
          </w:p>
        </w:tc>
      </w:tr>
      <w:tr w:rsidR="00F14FC0" w:rsidRPr="0087417D" w14:paraId="3625CBB4" w14:textId="77777777" w:rsidTr="00F14FC0">
        <w:tc>
          <w:tcPr>
            <w:tcW w:w="7971" w:type="dxa"/>
            <w:hideMark/>
          </w:tcPr>
          <w:p w14:paraId="08074F12" w14:textId="77777777" w:rsidR="00F14FC0" w:rsidRPr="00EC4E2F" w:rsidRDefault="00F14FC0" w:rsidP="00F14FC0">
            <w:pPr>
              <w:pStyle w:val="ListParagraph"/>
              <w:numPr>
                <w:ilvl w:val="0"/>
                <w:numId w:val="121"/>
              </w:numPr>
              <w:contextualSpacing/>
              <w:rPr>
                <w:rFonts w:ascii="Times New Roman" w:hAnsi="Times New Roman"/>
                <w:sz w:val="24"/>
                <w:szCs w:val="24"/>
              </w:rPr>
            </w:pPr>
            <w:r w:rsidRPr="00EC4E2F">
              <w:rPr>
                <w:rFonts w:ascii="Times New Roman" w:hAnsi="Times New Roman"/>
                <w:sz w:val="24"/>
                <w:szCs w:val="24"/>
              </w:rPr>
              <w:t xml:space="preserve">Are there any wetlands on or adjacent to the site that could be potentially impacted by the construction or site work either directly or indirectly via drainage, etc.?  </w:t>
            </w:r>
          </w:p>
        </w:tc>
        <w:tc>
          <w:tcPr>
            <w:tcW w:w="698" w:type="dxa"/>
            <w:vAlign w:val="bottom"/>
            <w:hideMark/>
          </w:tcPr>
          <w:p w14:paraId="1B711439"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E583A">
              <w:fldChar w:fldCharType="separate"/>
            </w:r>
            <w:r w:rsidRPr="00EC4E2F">
              <w:fldChar w:fldCharType="end"/>
            </w:r>
          </w:p>
        </w:tc>
        <w:tc>
          <w:tcPr>
            <w:tcW w:w="277" w:type="dxa"/>
            <w:vAlign w:val="bottom"/>
          </w:tcPr>
          <w:p w14:paraId="5C218867" w14:textId="77777777" w:rsidR="00F14FC0" w:rsidRPr="0087417D" w:rsidRDefault="00F14FC0">
            <w:pPr>
              <w:keepNext/>
              <w:jc w:val="center"/>
            </w:pPr>
          </w:p>
        </w:tc>
        <w:tc>
          <w:tcPr>
            <w:tcW w:w="630" w:type="dxa"/>
            <w:vAlign w:val="bottom"/>
            <w:hideMark/>
          </w:tcPr>
          <w:p w14:paraId="0D7AAC04"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E583A">
              <w:fldChar w:fldCharType="separate"/>
            </w:r>
            <w:r w:rsidRPr="00EC4E2F">
              <w:fldChar w:fldCharType="end"/>
            </w:r>
          </w:p>
        </w:tc>
      </w:tr>
      <w:tr w:rsidR="00F14FC0" w:rsidRPr="0087417D" w14:paraId="34716CE1" w14:textId="77777777" w:rsidTr="00F14FC0">
        <w:tc>
          <w:tcPr>
            <w:tcW w:w="7971" w:type="dxa"/>
            <w:hideMark/>
          </w:tcPr>
          <w:p w14:paraId="63047F59" w14:textId="77777777" w:rsidR="00F14FC0" w:rsidRPr="00EC4E2F" w:rsidRDefault="00F14FC0" w:rsidP="00F14FC0">
            <w:pPr>
              <w:pStyle w:val="ListParagraph"/>
              <w:numPr>
                <w:ilvl w:val="1"/>
                <w:numId w:val="121"/>
              </w:numPr>
              <w:contextualSpacing/>
              <w:rPr>
                <w:rFonts w:ascii="Times New Roman" w:hAnsi="Times New Roman"/>
                <w:sz w:val="24"/>
                <w:szCs w:val="24"/>
              </w:rPr>
            </w:pPr>
            <w:r w:rsidRPr="00EC4E2F">
              <w:rPr>
                <w:rFonts w:ascii="Times New Roman" w:hAnsi="Times New Roman"/>
                <w:sz w:val="24"/>
                <w:szCs w:val="24"/>
              </w:rPr>
              <w:t>If yes, was HUD contacted in advance to conduct an 8 step?</w:t>
            </w:r>
          </w:p>
        </w:tc>
        <w:tc>
          <w:tcPr>
            <w:tcW w:w="698" w:type="dxa"/>
            <w:vAlign w:val="bottom"/>
            <w:hideMark/>
          </w:tcPr>
          <w:p w14:paraId="3E9653B2"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E583A">
              <w:fldChar w:fldCharType="separate"/>
            </w:r>
            <w:r w:rsidRPr="00EC4E2F">
              <w:fldChar w:fldCharType="end"/>
            </w:r>
          </w:p>
        </w:tc>
        <w:tc>
          <w:tcPr>
            <w:tcW w:w="277" w:type="dxa"/>
            <w:vAlign w:val="bottom"/>
          </w:tcPr>
          <w:p w14:paraId="2815AFC1" w14:textId="77777777" w:rsidR="00F14FC0" w:rsidRPr="0087417D" w:rsidRDefault="00F14FC0">
            <w:pPr>
              <w:keepNext/>
              <w:jc w:val="center"/>
            </w:pPr>
          </w:p>
        </w:tc>
        <w:tc>
          <w:tcPr>
            <w:tcW w:w="630" w:type="dxa"/>
            <w:vAlign w:val="bottom"/>
            <w:hideMark/>
          </w:tcPr>
          <w:p w14:paraId="63043BA7"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E583A">
              <w:fldChar w:fldCharType="separate"/>
            </w:r>
            <w:r w:rsidRPr="00EC4E2F">
              <w:fldChar w:fldCharType="end"/>
            </w:r>
          </w:p>
        </w:tc>
      </w:tr>
      <w:tr w:rsidR="00A23103" w:rsidRPr="0087417D" w14:paraId="7A5B4B53" w14:textId="77777777" w:rsidTr="00F14FC0">
        <w:tc>
          <w:tcPr>
            <w:tcW w:w="7971" w:type="dxa"/>
          </w:tcPr>
          <w:p w14:paraId="58A27130" w14:textId="454FED16" w:rsidR="00A23103" w:rsidRPr="00EC4E2F" w:rsidRDefault="00A23103" w:rsidP="00EC4E2F">
            <w:pPr>
              <w:pStyle w:val="ListParagraph"/>
              <w:numPr>
                <w:ilvl w:val="0"/>
                <w:numId w:val="121"/>
              </w:numPr>
              <w:contextualSpacing/>
              <w:rPr>
                <w:rFonts w:ascii="Times New Roman" w:hAnsi="Times New Roman"/>
                <w:sz w:val="24"/>
                <w:szCs w:val="24"/>
              </w:rPr>
            </w:pPr>
            <w:r w:rsidRPr="00FC0BF5">
              <w:rPr>
                <w:rFonts w:ascii="Times New Roman" w:hAnsi="Times New Roman"/>
                <w:sz w:val="24"/>
                <w:szCs w:val="24"/>
              </w:rPr>
              <w:t>Are there any current Aboveground Storage Tanks (ASTs) on or directly visible from the site?</w:t>
            </w:r>
          </w:p>
        </w:tc>
        <w:tc>
          <w:tcPr>
            <w:tcW w:w="698" w:type="dxa"/>
            <w:vAlign w:val="bottom"/>
          </w:tcPr>
          <w:p w14:paraId="6ADD3545" w14:textId="0E282D3D" w:rsidR="00A23103" w:rsidRPr="0087417D" w:rsidRDefault="00A30D7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E583A">
              <w:fldChar w:fldCharType="separate"/>
            </w:r>
            <w:r w:rsidRPr="00FC0BF5">
              <w:fldChar w:fldCharType="end"/>
            </w:r>
          </w:p>
        </w:tc>
        <w:tc>
          <w:tcPr>
            <w:tcW w:w="277" w:type="dxa"/>
            <w:vAlign w:val="bottom"/>
          </w:tcPr>
          <w:p w14:paraId="43519B6A" w14:textId="77777777" w:rsidR="00A23103" w:rsidRPr="0087417D" w:rsidRDefault="00A23103">
            <w:pPr>
              <w:keepNext/>
              <w:jc w:val="center"/>
            </w:pPr>
          </w:p>
        </w:tc>
        <w:tc>
          <w:tcPr>
            <w:tcW w:w="630" w:type="dxa"/>
            <w:vAlign w:val="bottom"/>
          </w:tcPr>
          <w:p w14:paraId="2CC41B62" w14:textId="41612AB9" w:rsidR="00A23103" w:rsidRPr="0087417D" w:rsidRDefault="00A30D7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E583A">
              <w:fldChar w:fldCharType="separate"/>
            </w:r>
            <w:r w:rsidRPr="00FC0BF5">
              <w:fldChar w:fldCharType="end"/>
            </w:r>
          </w:p>
        </w:tc>
      </w:tr>
      <w:tr w:rsidR="00A23103" w:rsidRPr="0087417D" w14:paraId="5F3F2B7F" w14:textId="77777777" w:rsidTr="00F14FC0">
        <w:tc>
          <w:tcPr>
            <w:tcW w:w="7971" w:type="dxa"/>
          </w:tcPr>
          <w:p w14:paraId="5A9B1E14" w14:textId="15D3092C" w:rsidR="00A23103" w:rsidRDefault="00A30D7D" w:rsidP="00A23103">
            <w:pPr>
              <w:pStyle w:val="ListParagraph"/>
              <w:numPr>
                <w:ilvl w:val="0"/>
                <w:numId w:val="121"/>
              </w:numPr>
              <w:contextualSpacing/>
            </w:pPr>
            <w:r w:rsidRPr="00FC0BF5">
              <w:rPr>
                <w:rFonts w:ascii="Times New Roman" w:hAnsi="Times New Roman"/>
                <w:sz w:val="24"/>
                <w:szCs w:val="24"/>
              </w:rPr>
              <w:t>Will any Aboveground Storage Tanks be added?</w:t>
            </w:r>
          </w:p>
        </w:tc>
        <w:tc>
          <w:tcPr>
            <w:tcW w:w="698" w:type="dxa"/>
            <w:vAlign w:val="bottom"/>
          </w:tcPr>
          <w:p w14:paraId="0BDDC3AE" w14:textId="51F17281" w:rsidR="00A23103" w:rsidRPr="0087417D" w:rsidRDefault="00A30D7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E583A">
              <w:fldChar w:fldCharType="separate"/>
            </w:r>
            <w:r w:rsidRPr="00FC0BF5">
              <w:fldChar w:fldCharType="end"/>
            </w:r>
          </w:p>
        </w:tc>
        <w:tc>
          <w:tcPr>
            <w:tcW w:w="277" w:type="dxa"/>
            <w:vAlign w:val="bottom"/>
          </w:tcPr>
          <w:p w14:paraId="55A89897" w14:textId="77777777" w:rsidR="00A23103" w:rsidRPr="0087417D" w:rsidRDefault="00A23103">
            <w:pPr>
              <w:keepNext/>
              <w:jc w:val="center"/>
            </w:pPr>
          </w:p>
        </w:tc>
        <w:tc>
          <w:tcPr>
            <w:tcW w:w="630" w:type="dxa"/>
            <w:vAlign w:val="bottom"/>
          </w:tcPr>
          <w:p w14:paraId="3FF2C367" w14:textId="42CD4F00" w:rsidR="00A23103" w:rsidRDefault="00A30D7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E583A">
              <w:fldChar w:fldCharType="separate"/>
            </w:r>
            <w:r w:rsidRPr="00FC0BF5">
              <w:fldChar w:fldCharType="end"/>
            </w:r>
          </w:p>
        </w:tc>
      </w:tr>
      <w:tr w:rsidR="00A30D7D" w:rsidRPr="0087417D" w14:paraId="2A893751" w14:textId="77777777" w:rsidTr="00F14FC0">
        <w:tc>
          <w:tcPr>
            <w:tcW w:w="7971" w:type="dxa"/>
          </w:tcPr>
          <w:p w14:paraId="53EFAEC9" w14:textId="6AE1FA79" w:rsidR="00A30D7D" w:rsidRDefault="00A30D7D" w:rsidP="00A23103">
            <w:pPr>
              <w:pStyle w:val="ListParagraph"/>
              <w:numPr>
                <w:ilvl w:val="0"/>
                <w:numId w:val="121"/>
              </w:numPr>
              <w:contextualSpacing/>
              <w:rPr>
                <w:rFonts w:ascii="Times New Roman" w:hAnsi="Times New Roman"/>
                <w:sz w:val="24"/>
                <w:szCs w:val="24"/>
              </w:rPr>
            </w:pPr>
            <w:r w:rsidRPr="00FC0BF5">
              <w:rPr>
                <w:rFonts w:ascii="Times New Roman" w:hAnsi="Times New Roman"/>
                <w:sz w:val="24"/>
                <w:szCs w:val="24"/>
              </w:rPr>
              <w:t>Was an ASD calculation or mitigation plan submitted for all current or proposed ASTs?  (Note that a tank safety letter IS NOT sufficient for projects that are increasing in units or beds.  Refer to Handbook chapter 7.5.F.)</w:t>
            </w:r>
          </w:p>
        </w:tc>
        <w:tc>
          <w:tcPr>
            <w:tcW w:w="698" w:type="dxa"/>
            <w:vAlign w:val="bottom"/>
          </w:tcPr>
          <w:p w14:paraId="2D112F62" w14:textId="5D575934" w:rsidR="00A30D7D" w:rsidRPr="0087417D" w:rsidRDefault="00A30D7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E583A">
              <w:fldChar w:fldCharType="separate"/>
            </w:r>
            <w:r w:rsidRPr="00FC0BF5">
              <w:fldChar w:fldCharType="end"/>
            </w:r>
          </w:p>
        </w:tc>
        <w:tc>
          <w:tcPr>
            <w:tcW w:w="277" w:type="dxa"/>
            <w:vAlign w:val="bottom"/>
          </w:tcPr>
          <w:p w14:paraId="07539EB1" w14:textId="77777777" w:rsidR="00A30D7D" w:rsidRPr="0087417D" w:rsidRDefault="00A30D7D">
            <w:pPr>
              <w:keepNext/>
              <w:jc w:val="center"/>
            </w:pPr>
          </w:p>
        </w:tc>
        <w:tc>
          <w:tcPr>
            <w:tcW w:w="630" w:type="dxa"/>
            <w:vAlign w:val="bottom"/>
          </w:tcPr>
          <w:p w14:paraId="2DFBA8D8" w14:textId="029F994E" w:rsidR="00A30D7D" w:rsidRDefault="00A30D7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E583A">
              <w:fldChar w:fldCharType="separate"/>
            </w:r>
            <w:r w:rsidRPr="00FC0BF5">
              <w:fldChar w:fldCharType="end"/>
            </w:r>
          </w:p>
        </w:tc>
      </w:tr>
      <w:tr w:rsidR="00A30D7D" w:rsidRPr="0087417D" w14:paraId="619AFF2C" w14:textId="77777777" w:rsidTr="00F14FC0">
        <w:tc>
          <w:tcPr>
            <w:tcW w:w="7971" w:type="dxa"/>
          </w:tcPr>
          <w:p w14:paraId="6A52F6E9" w14:textId="0CD0B4E2" w:rsidR="00A30D7D" w:rsidRDefault="00A30D7D" w:rsidP="00A23103">
            <w:pPr>
              <w:pStyle w:val="ListParagraph"/>
              <w:numPr>
                <w:ilvl w:val="0"/>
                <w:numId w:val="121"/>
              </w:numPr>
              <w:contextualSpacing/>
              <w:rPr>
                <w:rFonts w:ascii="Times New Roman" w:hAnsi="Times New Roman"/>
                <w:sz w:val="24"/>
                <w:szCs w:val="24"/>
              </w:rPr>
            </w:pPr>
            <w:r w:rsidRPr="00FC0BF5">
              <w:rPr>
                <w:rFonts w:ascii="Times New Roman" w:hAnsi="Times New Roman"/>
                <w:sz w:val="24"/>
                <w:szCs w:val="24"/>
              </w:rPr>
              <w:t>Was a HUD compliant noise analysis provided?</w:t>
            </w:r>
          </w:p>
        </w:tc>
        <w:tc>
          <w:tcPr>
            <w:tcW w:w="698" w:type="dxa"/>
            <w:vAlign w:val="bottom"/>
          </w:tcPr>
          <w:p w14:paraId="0BD736DE" w14:textId="531AA8FB" w:rsidR="00A30D7D" w:rsidRPr="0087417D" w:rsidRDefault="00A30D7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E583A">
              <w:fldChar w:fldCharType="separate"/>
            </w:r>
            <w:r w:rsidRPr="00FC0BF5">
              <w:fldChar w:fldCharType="end"/>
            </w:r>
          </w:p>
        </w:tc>
        <w:tc>
          <w:tcPr>
            <w:tcW w:w="277" w:type="dxa"/>
            <w:vAlign w:val="bottom"/>
          </w:tcPr>
          <w:p w14:paraId="5A609D8A" w14:textId="77777777" w:rsidR="00A30D7D" w:rsidRPr="0087417D" w:rsidRDefault="00A30D7D">
            <w:pPr>
              <w:keepNext/>
              <w:jc w:val="center"/>
            </w:pPr>
          </w:p>
        </w:tc>
        <w:tc>
          <w:tcPr>
            <w:tcW w:w="630" w:type="dxa"/>
            <w:vAlign w:val="bottom"/>
          </w:tcPr>
          <w:p w14:paraId="4788AE7E" w14:textId="09F44986" w:rsidR="00A30D7D" w:rsidRDefault="00A30D7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E583A">
              <w:fldChar w:fldCharType="separate"/>
            </w:r>
            <w:r w:rsidRPr="00FC0BF5">
              <w:fldChar w:fldCharType="end"/>
            </w:r>
          </w:p>
        </w:tc>
      </w:tr>
    </w:tbl>
    <w:p w14:paraId="5515CFEA" w14:textId="77777777" w:rsidR="00F14FC0" w:rsidRDefault="00F14FC0" w:rsidP="00F14FC0">
      <w:pPr>
        <w:pStyle w:val="Heading3"/>
      </w:pPr>
      <w:r>
        <w:fldChar w:fldCharType="begin">
          <w:ffData>
            <w:name w:val="Text129"/>
            <w:enabled/>
            <w:calcOnExit w:val="0"/>
            <w:textInput/>
          </w:ffData>
        </w:fldChar>
      </w:r>
      <w:r>
        <w:rPr>
          <w:iCs/>
        </w:rPr>
        <w:instrText xml:space="preserve"> FORMTEXT </w:instrText>
      </w:r>
      <w:r>
        <w:fldChar w:fldCharType="separate"/>
      </w:r>
      <w:bookmarkStart w:id="491" w:name="_Toc505160867"/>
      <w:r>
        <w:rPr>
          <w:iCs/>
          <w:noProof/>
        </w:rPr>
        <w:t> </w:t>
      </w:r>
      <w:r>
        <w:rPr>
          <w:iCs/>
          <w:noProof/>
        </w:rPr>
        <w:t> </w:t>
      </w:r>
      <w:r>
        <w:rPr>
          <w:iCs/>
          <w:noProof/>
        </w:rPr>
        <w:t> </w:t>
      </w:r>
      <w:r>
        <w:rPr>
          <w:iCs/>
          <w:noProof/>
        </w:rPr>
        <w:t> </w:t>
      </w:r>
      <w:r>
        <w:rPr>
          <w:iCs/>
          <w:noProof/>
        </w:rPr>
        <w:t> </w:t>
      </w:r>
      <w:bookmarkEnd w:id="491"/>
      <w:r>
        <w:fldChar w:fldCharType="end"/>
      </w:r>
    </w:p>
    <w:p w14:paraId="73494839" w14:textId="53E0D12F" w:rsidR="00F14FC0" w:rsidRDefault="00F14FC0" w:rsidP="00F14FC0">
      <w:pPr>
        <w:keepNext/>
      </w:pPr>
    </w:p>
    <w:p w14:paraId="6635D489" w14:textId="77777777" w:rsidR="00F14FC0" w:rsidRDefault="00F14FC0" w:rsidP="00F14FC0">
      <w:pPr>
        <w:pStyle w:val="Heading3"/>
      </w:pPr>
      <w:bookmarkStart w:id="492" w:name="_Toc505160868"/>
      <w:r>
        <w:t>State Historic Preservation Office (SHPO) Clearance</w:t>
      </w:r>
      <w:bookmarkEnd w:id="492"/>
    </w:p>
    <w:p w14:paraId="3A277199" w14:textId="5C62915C" w:rsidR="00F14FC0" w:rsidRDefault="00F14FC0" w:rsidP="00F14FC0">
      <w:pPr>
        <w:pBdr>
          <w:top w:val="single" w:sz="4" w:space="1" w:color="auto"/>
          <w:left w:val="single" w:sz="4" w:space="4" w:color="auto"/>
          <w:bottom w:val="single" w:sz="4" w:space="1" w:color="auto"/>
          <w:right w:val="single" w:sz="4" w:space="4" w:color="auto"/>
        </w:pBdr>
        <w:rPr>
          <w:b/>
          <w:i/>
        </w:rPr>
      </w:pPr>
      <w:r>
        <w:rPr>
          <w:b/>
          <w:i/>
        </w:rPr>
        <w:t>Program Guidance:</w:t>
      </w:r>
      <w:r>
        <w:rPr>
          <w:i/>
        </w:rPr>
        <w:t xml:space="preserve">  </w:t>
      </w:r>
    </w:p>
    <w:p w14:paraId="5F9A3817" w14:textId="109E2B6E" w:rsidR="00F14FC0" w:rsidRDefault="00F14FC0" w:rsidP="00F14FC0">
      <w:pPr>
        <w:pBdr>
          <w:top w:val="single" w:sz="4" w:space="1" w:color="auto"/>
          <w:left w:val="single" w:sz="4" w:space="4" w:color="auto"/>
          <w:bottom w:val="single" w:sz="4" w:space="1" w:color="auto"/>
          <w:right w:val="single" w:sz="4" w:space="4" w:color="auto"/>
        </w:pBdr>
        <w:rPr>
          <w:i/>
        </w:rPr>
      </w:pPr>
      <w:r>
        <w:rPr>
          <w:i/>
        </w:rPr>
        <w:lastRenderedPageBreak/>
        <w:t xml:space="preserve">The lender may submit a Section 106 request to SHPO in order to expedite the process. </w:t>
      </w:r>
    </w:p>
    <w:p w14:paraId="3A66A219" w14:textId="77777777" w:rsidR="00F14FC0" w:rsidRDefault="00F14FC0" w:rsidP="00F14FC0">
      <w:pPr>
        <w:rPr>
          <w:i/>
        </w:rPr>
      </w:pPr>
    </w:p>
    <w:p w14:paraId="0E656776" w14:textId="1DEE9033" w:rsidR="00F14FC0" w:rsidRDefault="00F14FC0" w:rsidP="00F14FC0">
      <w:pPr>
        <w:rPr>
          <w:i/>
        </w:rPr>
      </w:pPr>
      <w:r>
        <w:rPr>
          <w:i/>
        </w:rPr>
        <w:t xml:space="preserve">&lt;&lt;Provide narrative description indicating </w:t>
      </w:r>
      <w:r w:rsidR="00A23103">
        <w:rPr>
          <w:i/>
        </w:rPr>
        <w:t>that the</w:t>
      </w:r>
      <w:r>
        <w:rPr>
          <w:i/>
        </w:rPr>
        <w:t xml:space="preserve"> SHPO has been contacted, information sent to SHPO, and any response received.&gt;&gt;  </w:t>
      </w: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3ECD31" w14:textId="77777777" w:rsidR="00F14FC0" w:rsidRDefault="00F14FC0" w:rsidP="00F14FC0">
      <w:pPr>
        <w:rPr>
          <w:i/>
        </w:rPr>
      </w:pPr>
    </w:p>
    <w:p w14:paraId="7B52BAE5" w14:textId="77777777" w:rsidR="00F14FC0" w:rsidRDefault="00F14FC0" w:rsidP="00F14FC0">
      <w:pPr>
        <w:keepNext/>
        <w:rPr>
          <w:sz w:val="16"/>
        </w:rPr>
      </w:pPr>
      <w:r>
        <w:rPr>
          <w:b/>
        </w:rPr>
        <w:t>Key Questions</w:t>
      </w:r>
    </w:p>
    <w:tbl>
      <w:tblPr>
        <w:tblW w:w="9648" w:type="dxa"/>
        <w:tblLook w:val="04A0" w:firstRow="1" w:lastRow="0" w:firstColumn="1" w:lastColumn="0" w:noHBand="0" w:noVBand="1"/>
      </w:tblPr>
      <w:tblGrid>
        <w:gridCol w:w="8238"/>
        <w:gridCol w:w="632"/>
        <w:gridCol w:w="222"/>
        <w:gridCol w:w="556"/>
      </w:tblGrid>
      <w:tr w:rsidR="00F14FC0" w14:paraId="3FA765CF" w14:textId="77777777" w:rsidTr="00F14FC0">
        <w:trPr>
          <w:tblHeader/>
        </w:trPr>
        <w:tc>
          <w:tcPr>
            <w:tcW w:w="8238" w:type="dxa"/>
          </w:tcPr>
          <w:p w14:paraId="2FD8EB30" w14:textId="77777777" w:rsidR="00F14FC0" w:rsidRDefault="00F14FC0">
            <w:pPr>
              <w:keepNext/>
            </w:pPr>
          </w:p>
        </w:tc>
        <w:tc>
          <w:tcPr>
            <w:tcW w:w="632" w:type="dxa"/>
            <w:vAlign w:val="bottom"/>
            <w:hideMark/>
          </w:tcPr>
          <w:p w14:paraId="2FC35DFD" w14:textId="77777777" w:rsidR="00F14FC0" w:rsidRDefault="00F14FC0">
            <w:pPr>
              <w:keepNext/>
              <w:jc w:val="center"/>
              <w:rPr>
                <w:b/>
                <w:sz w:val="22"/>
                <w:szCs w:val="22"/>
              </w:rPr>
            </w:pPr>
            <w:r>
              <w:rPr>
                <w:b/>
                <w:sz w:val="22"/>
                <w:szCs w:val="22"/>
              </w:rPr>
              <w:t>Yes</w:t>
            </w:r>
          </w:p>
        </w:tc>
        <w:tc>
          <w:tcPr>
            <w:tcW w:w="222" w:type="dxa"/>
          </w:tcPr>
          <w:p w14:paraId="74F98CAC" w14:textId="77777777" w:rsidR="00F14FC0" w:rsidRDefault="00F14FC0">
            <w:pPr>
              <w:keepNext/>
              <w:jc w:val="center"/>
              <w:rPr>
                <w:b/>
                <w:sz w:val="22"/>
              </w:rPr>
            </w:pPr>
          </w:p>
        </w:tc>
        <w:tc>
          <w:tcPr>
            <w:tcW w:w="556" w:type="dxa"/>
            <w:vAlign w:val="bottom"/>
            <w:hideMark/>
          </w:tcPr>
          <w:p w14:paraId="2496938E" w14:textId="77777777" w:rsidR="00F14FC0" w:rsidRDefault="00F14FC0">
            <w:pPr>
              <w:keepNext/>
              <w:jc w:val="center"/>
              <w:rPr>
                <w:b/>
                <w:sz w:val="22"/>
              </w:rPr>
            </w:pPr>
            <w:r>
              <w:rPr>
                <w:b/>
                <w:sz w:val="22"/>
              </w:rPr>
              <w:t>No</w:t>
            </w:r>
          </w:p>
        </w:tc>
      </w:tr>
      <w:tr w:rsidR="00F14FC0" w14:paraId="122E8F24" w14:textId="77777777" w:rsidTr="00F14FC0">
        <w:trPr>
          <w:trHeight w:val="404"/>
        </w:trPr>
        <w:tc>
          <w:tcPr>
            <w:tcW w:w="8238" w:type="dxa"/>
            <w:hideMark/>
          </w:tcPr>
          <w:p w14:paraId="13F98B05" w14:textId="77777777" w:rsidR="00F14FC0" w:rsidRDefault="00F14FC0" w:rsidP="00F14FC0">
            <w:pPr>
              <w:keepNext/>
              <w:numPr>
                <w:ilvl w:val="0"/>
                <w:numId w:val="126"/>
              </w:numPr>
              <w:tabs>
                <w:tab w:val="right" w:leader="dot" w:pos="7740"/>
              </w:tabs>
              <w:spacing w:before="60"/>
            </w:pPr>
            <w:r>
              <w:t>Was the SHPO contacted?</w:t>
            </w:r>
          </w:p>
        </w:tc>
        <w:tc>
          <w:tcPr>
            <w:tcW w:w="632" w:type="dxa"/>
            <w:vAlign w:val="bottom"/>
            <w:hideMark/>
          </w:tcPr>
          <w:p w14:paraId="675709F8"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22" w:type="dxa"/>
            <w:vAlign w:val="bottom"/>
          </w:tcPr>
          <w:p w14:paraId="1126500E" w14:textId="77777777" w:rsidR="00F14FC0" w:rsidRDefault="00F14FC0">
            <w:pPr>
              <w:keepNext/>
              <w:jc w:val="center"/>
            </w:pPr>
          </w:p>
        </w:tc>
        <w:tc>
          <w:tcPr>
            <w:tcW w:w="556" w:type="dxa"/>
            <w:vAlign w:val="bottom"/>
            <w:hideMark/>
          </w:tcPr>
          <w:p w14:paraId="05D9DE37" w14:textId="77777777" w:rsidR="00F14FC0" w:rsidRDefault="00F14FC0">
            <w:pPr>
              <w:keepNext/>
              <w:jc w:val="center"/>
              <w:rPr>
                <w:b/>
              </w:rPr>
            </w:pPr>
            <w:r>
              <w:fldChar w:fldCharType="begin">
                <w:ffData>
                  <w:name w:val="Check3"/>
                  <w:enabled/>
                  <w:calcOnExit w:val="0"/>
                  <w:checkBox>
                    <w:sizeAuto/>
                    <w:default w:val="0"/>
                  </w:checkBox>
                </w:ffData>
              </w:fldChar>
            </w:r>
            <w:r>
              <w:rPr>
                <w:b/>
              </w:rPr>
              <w:instrText xml:space="preserve"> FORMCHECKBOX </w:instrText>
            </w:r>
            <w:r w:rsidR="005E583A">
              <w:fldChar w:fldCharType="separate"/>
            </w:r>
            <w:r>
              <w:fldChar w:fldCharType="end"/>
            </w:r>
          </w:p>
        </w:tc>
      </w:tr>
      <w:tr w:rsidR="00F14FC0" w14:paraId="2BE9F5A7" w14:textId="77777777" w:rsidTr="00F14FC0">
        <w:tc>
          <w:tcPr>
            <w:tcW w:w="8238" w:type="dxa"/>
            <w:hideMark/>
          </w:tcPr>
          <w:p w14:paraId="1F362389" w14:textId="77777777" w:rsidR="00F14FC0" w:rsidRDefault="00F14FC0" w:rsidP="00F14FC0">
            <w:pPr>
              <w:keepNext/>
              <w:numPr>
                <w:ilvl w:val="0"/>
                <w:numId w:val="126"/>
              </w:numPr>
              <w:tabs>
                <w:tab w:val="right" w:leader="dot" w:pos="7740"/>
              </w:tabs>
              <w:spacing w:before="60"/>
            </w:pPr>
            <w:r>
              <w:t>Was the SHPO website for the project’s state reviewed for any specific information required by that SHPO and was this information provided?</w:t>
            </w:r>
          </w:p>
        </w:tc>
        <w:tc>
          <w:tcPr>
            <w:tcW w:w="632" w:type="dxa"/>
            <w:vAlign w:val="bottom"/>
            <w:hideMark/>
          </w:tcPr>
          <w:p w14:paraId="7AFDEEDF"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22" w:type="dxa"/>
            <w:vAlign w:val="bottom"/>
          </w:tcPr>
          <w:p w14:paraId="7AC1D260" w14:textId="77777777" w:rsidR="00F14FC0" w:rsidRDefault="00F14FC0">
            <w:pPr>
              <w:keepNext/>
              <w:jc w:val="center"/>
            </w:pPr>
          </w:p>
        </w:tc>
        <w:tc>
          <w:tcPr>
            <w:tcW w:w="556" w:type="dxa"/>
            <w:vAlign w:val="bottom"/>
            <w:hideMark/>
          </w:tcPr>
          <w:p w14:paraId="78B0A655" w14:textId="77777777" w:rsidR="00F14FC0" w:rsidRDefault="00F14FC0">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F14FC0" w14:paraId="66D3BB92" w14:textId="77777777" w:rsidTr="00F14FC0">
        <w:tc>
          <w:tcPr>
            <w:tcW w:w="8238" w:type="dxa"/>
            <w:hideMark/>
          </w:tcPr>
          <w:p w14:paraId="4981DB5D" w14:textId="77777777" w:rsidR="00F14FC0" w:rsidRDefault="00F14FC0" w:rsidP="00F14FC0">
            <w:pPr>
              <w:keepNext/>
              <w:numPr>
                <w:ilvl w:val="0"/>
                <w:numId w:val="126"/>
              </w:numPr>
              <w:tabs>
                <w:tab w:val="right" w:leader="dot" w:pos="7740"/>
              </w:tabs>
              <w:spacing w:before="60"/>
            </w:pPr>
            <w:r>
              <w:t>Was all correspondence with the SHPO provided in the application?</w:t>
            </w:r>
          </w:p>
        </w:tc>
        <w:tc>
          <w:tcPr>
            <w:tcW w:w="632" w:type="dxa"/>
            <w:vAlign w:val="bottom"/>
            <w:hideMark/>
          </w:tcPr>
          <w:p w14:paraId="15C95482"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22" w:type="dxa"/>
            <w:vAlign w:val="bottom"/>
          </w:tcPr>
          <w:p w14:paraId="67BBAAE8" w14:textId="77777777" w:rsidR="00F14FC0" w:rsidRDefault="00F14FC0">
            <w:pPr>
              <w:keepNext/>
              <w:jc w:val="center"/>
            </w:pPr>
          </w:p>
        </w:tc>
        <w:tc>
          <w:tcPr>
            <w:tcW w:w="556" w:type="dxa"/>
            <w:vAlign w:val="bottom"/>
            <w:hideMark/>
          </w:tcPr>
          <w:p w14:paraId="25988284" w14:textId="77777777" w:rsidR="00F14FC0" w:rsidRDefault="00F14FC0">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F14FC0" w14:paraId="781D223E" w14:textId="77777777" w:rsidTr="00F14FC0">
        <w:tc>
          <w:tcPr>
            <w:tcW w:w="8238" w:type="dxa"/>
            <w:hideMark/>
          </w:tcPr>
          <w:p w14:paraId="63CFC407" w14:textId="77777777" w:rsidR="00F14FC0" w:rsidRDefault="00F14FC0" w:rsidP="00F14FC0">
            <w:pPr>
              <w:keepNext/>
              <w:numPr>
                <w:ilvl w:val="0"/>
                <w:numId w:val="126"/>
              </w:numPr>
              <w:tabs>
                <w:tab w:val="right" w:leader="dot" w:pos="7740"/>
              </w:tabs>
              <w:spacing w:before="60"/>
            </w:pPr>
            <w:r>
              <w:t xml:space="preserve">Are there any known historic preservation issues related to the subject?  </w:t>
            </w:r>
          </w:p>
        </w:tc>
        <w:tc>
          <w:tcPr>
            <w:tcW w:w="632" w:type="dxa"/>
            <w:vAlign w:val="bottom"/>
            <w:hideMark/>
          </w:tcPr>
          <w:p w14:paraId="34A02147"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22" w:type="dxa"/>
            <w:vAlign w:val="bottom"/>
          </w:tcPr>
          <w:p w14:paraId="7E29675F" w14:textId="77777777" w:rsidR="00F14FC0" w:rsidRDefault="00F14FC0">
            <w:pPr>
              <w:keepNext/>
              <w:jc w:val="center"/>
            </w:pPr>
          </w:p>
        </w:tc>
        <w:tc>
          <w:tcPr>
            <w:tcW w:w="556" w:type="dxa"/>
            <w:vAlign w:val="bottom"/>
            <w:hideMark/>
          </w:tcPr>
          <w:p w14:paraId="156FABC3" w14:textId="77777777" w:rsidR="00F14FC0" w:rsidRDefault="00F14FC0">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F14FC0" w14:paraId="71F6B064" w14:textId="77777777" w:rsidTr="00F14FC0">
        <w:tc>
          <w:tcPr>
            <w:tcW w:w="8238" w:type="dxa"/>
            <w:hideMark/>
          </w:tcPr>
          <w:p w14:paraId="684D5625" w14:textId="77777777" w:rsidR="00F14FC0" w:rsidRDefault="00F14FC0" w:rsidP="00F14FC0">
            <w:pPr>
              <w:widowControl w:val="0"/>
              <w:numPr>
                <w:ilvl w:val="0"/>
                <w:numId w:val="126"/>
              </w:numPr>
              <w:tabs>
                <w:tab w:val="right" w:leader="dot" w:pos="7740"/>
              </w:tabs>
              <w:spacing w:before="60"/>
            </w:pPr>
            <w:r>
              <w:t xml:space="preserve">Have any other archeological or cultural resource centers been consulted?  </w:t>
            </w:r>
          </w:p>
        </w:tc>
        <w:tc>
          <w:tcPr>
            <w:tcW w:w="632" w:type="dxa"/>
            <w:vAlign w:val="bottom"/>
            <w:hideMark/>
          </w:tcPr>
          <w:p w14:paraId="79EEB6AF"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22" w:type="dxa"/>
            <w:vAlign w:val="bottom"/>
          </w:tcPr>
          <w:p w14:paraId="55E35155" w14:textId="77777777" w:rsidR="00F14FC0" w:rsidRDefault="00F14FC0">
            <w:pPr>
              <w:keepNext/>
              <w:jc w:val="center"/>
            </w:pPr>
          </w:p>
        </w:tc>
        <w:tc>
          <w:tcPr>
            <w:tcW w:w="556" w:type="dxa"/>
            <w:vAlign w:val="bottom"/>
            <w:hideMark/>
          </w:tcPr>
          <w:p w14:paraId="0CB40A2A" w14:textId="77777777" w:rsidR="00F14FC0" w:rsidRDefault="00F14FC0">
            <w:pPr>
              <w:keepNext/>
              <w:jc w:val="center"/>
              <w:rPr>
                <w:b/>
              </w:rPr>
            </w:pPr>
            <w:r>
              <w:fldChar w:fldCharType="begin">
                <w:ffData>
                  <w:name w:val="Check3"/>
                  <w:enabled/>
                  <w:calcOnExit w:val="0"/>
                  <w:checkBox>
                    <w:sizeAuto/>
                    <w:default w:val="0"/>
                  </w:checkBox>
                </w:ffData>
              </w:fldChar>
            </w:r>
            <w:r>
              <w:rPr>
                <w:b/>
              </w:rPr>
              <w:instrText xml:space="preserve"> FORMCHECKBOX </w:instrText>
            </w:r>
            <w:r w:rsidR="005E583A">
              <w:fldChar w:fldCharType="separate"/>
            </w:r>
            <w:r>
              <w:fldChar w:fldCharType="end"/>
            </w:r>
          </w:p>
        </w:tc>
      </w:tr>
    </w:tbl>
    <w:p w14:paraId="1FD9E2F1" w14:textId="77777777" w:rsidR="00F14FC0" w:rsidRDefault="00F14FC0" w:rsidP="00F14FC0">
      <w:pPr>
        <w:widowControl w:val="0"/>
      </w:pPr>
    </w:p>
    <w:p w14:paraId="04E3FFB6" w14:textId="1E576C27" w:rsidR="00F14FC0" w:rsidRDefault="00F14FC0" w:rsidP="00F14FC0">
      <w:pPr>
        <w:rPr>
          <w:i/>
          <w:iCs/>
        </w:rPr>
      </w:pPr>
      <w:r>
        <w:rPr>
          <w:i/>
          <w:iCs/>
        </w:rPr>
        <w:t>&lt;&lt;As applicable, for each “yes” answer above, provide a narrative discussion on the topic.  For example: “We have received a letter from the XXXX State Historic Preservation Office, dated XXXX.  It was determined that the site is of no historical or suspected cultural significance.  No additional investigation was recommended by the State.”  Please indicate if a response has not been received.  If the SHPO concluded that the project will have an adverse effect, please exp</w:t>
      </w:r>
      <w:r w:rsidR="004A5789">
        <w:rPr>
          <w:i/>
          <w:iCs/>
        </w:rPr>
        <w:t>lain how this will be mitigated</w:t>
      </w:r>
      <w:r>
        <w:rPr>
          <w:i/>
          <w:iCs/>
        </w:rPr>
        <w:t>.</w:t>
      </w:r>
      <w:r>
        <w:rPr>
          <w:i/>
        </w:rPr>
        <w:t>&gt;&gt;</w:t>
      </w:r>
      <w:r>
        <w:rPr>
          <w:i/>
          <w:iCs/>
        </w:rPr>
        <w:t xml:space="preserve">  </w:t>
      </w:r>
      <w:r>
        <w:fldChar w:fldCharType="begin">
          <w:ffData>
            <w:name w:val="Text131"/>
            <w:enabled/>
            <w:calcOnExit w:val="0"/>
            <w:textInput/>
          </w:ffData>
        </w:fldChar>
      </w:r>
      <w:r>
        <w:rPr>
          <w:iCs/>
        </w:rPr>
        <w:instrText xml:space="preserve"> FORMTEXT </w:instrText>
      </w:r>
      <w:r>
        <w:fldChar w:fldCharType="separate"/>
      </w:r>
      <w:r>
        <w:rPr>
          <w:iCs/>
          <w:noProof/>
        </w:rPr>
        <w:t> </w:t>
      </w:r>
      <w:r>
        <w:rPr>
          <w:iCs/>
          <w:noProof/>
        </w:rPr>
        <w:t> </w:t>
      </w:r>
      <w:r>
        <w:rPr>
          <w:iCs/>
          <w:noProof/>
        </w:rPr>
        <w:t> </w:t>
      </w:r>
      <w:r>
        <w:rPr>
          <w:iCs/>
          <w:noProof/>
        </w:rPr>
        <w:t> </w:t>
      </w:r>
      <w:r>
        <w:rPr>
          <w:iCs/>
          <w:noProof/>
        </w:rPr>
        <w:t> </w:t>
      </w:r>
      <w:r>
        <w:fldChar w:fldCharType="end"/>
      </w:r>
    </w:p>
    <w:p w14:paraId="39D59986" w14:textId="77777777" w:rsidR="00F14FC0" w:rsidRDefault="00F14FC0" w:rsidP="00F14FC0"/>
    <w:p w14:paraId="526F6A31" w14:textId="77777777" w:rsidR="00F14FC0" w:rsidRDefault="00F14FC0" w:rsidP="00F14FC0">
      <w:pPr>
        <w:pStyle w:val="Heading3"/>
        <w:keepLines/>
        <w:rPr>
          <w:b w:val="0"/>
        </w:rPr>
      </w:pPr>
      <w:bookmarkStart w:id="493" w:name="_Toc505160869"/>
      <w:r>
        <w:t>Area of Potential Effects</w:t>
      </w:r>
      <w:bookmarkEnd w:id="493"/>
    </w:p>
    <w:p w14:paraId="1749C2B4" w14:textId="77777777" w:rsidR="00F14FC0" w:rsidRDefault="00F14FC0" w:rsidP="00F14FC0">
      <w:pPr>
        <w:keepNext/>
        <w:rPr>
          <w:sz w:val="16"/>
        </w:rPr>
      </w:pPr>
    </w:p>
    <w:p w14:paraId="03BF3242" w14:textId="77777777" w:rsidR="00F14FC0" w:rsidRDefault="00F14FC0" w:rsidP="00F14FC0">
      <w:pPr>
        <w:pBdr>
          <w:top w:val="single" w:sz="4" w:space="1" w:color="auto"/>
          <w:left w:val="single" w:sz="4" w:space="4" w:color="auto"/>
          <w:bottom w:val="single" w:sz="4" w:space="1" w:color="auto"/>
          <w:right w:val="single" w:sz="4" w:space="4" w:color="auto"/>
        </w:pBdr>
        <w:rPr>
          <w:i/>
        </w:rPr>
      </w:pPr>
      <w:r>
        <w:rPr>
          <w:b/>
          <w:i/>
        </w:rPr>
        <w:t>Program Guidance:</w:t>
      </w:r>
      <w:r>
        <w:rPr>
          <w:i/>
        </w:rPr>
        <w:t xml:space="preserve">  Handbook 4232.1, Section II Production, Chapter 7.</w:t>
      </w:r>
    </w:p>
    <w:p w14:paraId="58F7D0A9" w14:textId="77777777" w:rsidR="00F14FC0" w:rsidRDefault="00F14FC0" w:rsidP="00F14FC0">
      <w:pPr>
        <w:pBdr>
          <w:top w:val="single" w:sz="4" w:space="1" w:color="auto"/>
          <w:left w:val="single" w:sz="4" w:space="4" w:color="auto"/>
          <w:bottom w:val="single" w:sz="4" w:space="1" w:color="auto"/>
          <w:right w:val="single" w:sz="4" w:space="4" w:color="auto"/>
        </w:pBdr>
        <w:rPr>
          <w:i/>
        </w:rPr>
      </w:pPr>
      <w:r>
        <w:rPr>
          <w:i/>
        </w:rPr>
        <w:t xml:space="preserve">In situations where the SHPO was contacted, provide a description of the Area of Potential Effects (APE) that was included in the correspondence that was sent to the SHPO.  </w:t>
      </w:r>
    </w:p>
    <w:p w14:paraId="360CD68F" w14:textId="77777777" w:rsidR="00F14FC0" w:rsidRDefault="00F14FC0" w:rsidP="00F14FC0">
      <w:pPr>
        <w:rPr>
          <w:i/>
          <w:iCs/>
        </w:rPr>
      </w:pPr>
    </w:p>
    <w:p w14:paraId="25900CC2" w14:textId="77777777" w:rsidR="00F14FC0" w:rsidRDefault="00F14FC0" w:rsidP="00F14FC0">
      <w:pPr>
        <w:rPr>
          <w:i/>
          <w:iCs/>
        </w:rPr>
      </w:pPr>
      <w:r>
        <w:rPr>
          <w:i/>
          <w:iCs/>
        </w:rPr>
        <w:t>&lt;&lt;Provide a narrative discussion on the Area of Potential Effects.  For example: “The subject is located in the X Historic District, so we have determined that the APE is the entire Historic District.” Or, “The subject is not located near any properties that are on or eligible for the National Register of Historic Places, so the APE is only the subject site., etc.</w:t>
      </w:r>
      <w:r>
        <w:rPr>
          <w:i/>
        </w:rPr>
        <w:t xml:space="preserve"> </w:t>
      </w:r>
      <w:r>
        <w:rPr>
          <w:i/>
          <w:iCs/>
        </w:rPr>
        <w:t xml:space="preserve">&gt;&gt;  </w:t>
      </w:r>
      <w:r>
        <w:fldChar w:fldCharType="begin">
          <w:ffData>
            <w:name w:val="Text131"/>
            <w:enabled/>
            <w:calcOnExit w:val="0"/>
            <w:textInput/>
          </w:ffData>
        </w:fldChar>
      </w:r>
      <w:r>
        <w:rPr>
          <w:iCs/>
        </w:rPr>
        <w:instrText xml:space="preserve"> FORMTEXT </w:instrText>
      </w:r>
      <w:r>
        <w:fldChar w:fldCharType="separate"/>
      </w:r>
      <w:r>
        <w:rPr>
          <w:iCs/>
          <w:noProof/>
        </w:rPr>
        <w:t> </w:t>
      </w:r>
      <w:r>
        <w:rPr>
          <w:iCs/>
          <w:noProof/>
        </w:rPr>
        <w:t> </w:t>
      </w:r>
      <w:r>
        <w:rPr>
          <w:iCs/>
          <w:noProof/>
        </w:rPr>
        <w:t> </w:t>
      </w:r>
      <w:r>
        <w:rPr>
          <w:iCs/>
          <w:noProof/>
        </w:rPr>
        <w:t> </w:t>
      </w:r>
      <w:r>
        <w:rPr>
          <w:iCs/>
          <w:noProof/>
        </w:rPr>
        <w:t> </w:t>
      </w:r>
      <w:r>
        <w:fldChar w:fldCharType="end"/>
      </w:r>
    </w:p>
    <w:p w14:paraId="22463C08" w14:textId="77777777" w:rsidR="00F14FC0" w:rsidRDefault="00F14FC0" w:rsidP="00F14FC0">
      <w:bookmarkStart w:id="494" w:name="_Toc221700466"/>
      <w:bookmarkEnd w:id="488"/>
      <w:bookmarkEnd w:id="489"/>
      <w:bookmarkEnd w:id="494"/>
    </w:p>
    <w:p w14:paraId="7B79B24E" w14:textId="77777777" w:rsidR="00F14FC0" w:rsidRDefault="00F14FC0" w:rsidP="00F14FC0">
      <w:pPr>
        <w:pStyle w:val="Heading3"/>
        <w:keepLines/>
      </w:pPr>
      <w:bookmarkStart w:id="495" w:name="_Toc392511740"/>
      <w:bookmarkStart w:id="496" w:name="_Toc505160870"/>
      <w:r>
        <w:t>Flood Plain</w:t>
      </w:r>
      <w:bookmarkEnd w:id="495"/>
      <w:bookmarkEnd w:id="496"/>
    </w:p>
    <w:tbl>
      <w:tblPr>
        <w:tblW w:w="0" w:type="auto"/>
        <w:tblLook w:val="01E0" w:firstRow="1" w:lastRow="1" w:firstColumn="1" w:lastColumn="1" w:noHBand="0" w:noVBand="0"/>
      </w:tblPr>
      <w:tblGrid>
        <w:gridCol w:w="2160"/>
        <w:gridCol w:w="2835"/>
        <w:gridCol w:w="1584"/>
        <w:gridCol w:w="2016"/>
      </w:tblGrid>
      <w:tr w:rsidR="00F14FC0" w14:paraId="67881F1A" w14:textId="77777777" w:rsidTr="00F14FC0">
        <w:tc>
          <w:tcPr>
            <w:tcW w:w="2160" w:type="dxa"/>
            <w:vAlign w:val="bottom"/>
            <w:hideMark/>
          </w:tcPr>
          <w:p w14:paraId="06BA4B68" w14:textId="77777777" w:rsidR="00F14FC0" w:rsidRDefault="00F14FC0">
            <w:pPr>
              <w:keepNext/>
              <w:keepLines/>
              <w:spacing w:before="60"/>
              <w:rPr>
                <w:color w:val="000000"/>
              </w:rPr>
            </w:pPr>
            <w:r>
              <w:rPr>
                <w:color w:val="000000"/>
              </w:rPr>
              <w:t>NFIP Map Panel #:</w:t>
            </w:r>
          </w:p>
        </w:tc>
        <w:tc>
          <w:tcPr>
            <w:tcW w:w="2835" w:type="dxa"/>
            <w:tcBorders>
              <w:top w:val="nil"/>
              <w:left w:val="nil"/>
              <w:bottom w:val="single" w:sz="4" w:space="0" w:color="auto"/>
              <w:right w:val="nil"/>
            </w:tcBorders>
            <w:vAlign w:val="bottom"/>
            <w:hideMark/>
          </w:tcPr>
          <w:p w14:paraId="33EB8C01" w14:textId="77777777" w:rsidR="00F14FC0" w:rsidRDefault="00F14FC0">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hideMark/>
          </w:tcPr>
          <w:p w14:paraId="6E66D72E" w14:textId="77777777" w:rsidR="00F14FC0" w:rsidRDefault="00F14FC0">
            <w:pPr>
              <w:keepNext/>
              <w:keepLines/>
              <w:jc w:val="right"/>
              <w:rPr>
                <w:color w:val="000000"/>
              </w:rPr>
            </w:pPr>
            <w:r>
              <w:rPr>
                <w:color w:val="000000"/>
              </w:rPr>
              <w:t>Date:</w:t>
            </w:r>
          </w:p>
        </w:tc>
        <w:tc>
          <w:tcPr>
            <w:tcW w:w="2016" w:type="dxa"/>
            <w:tcBorders>
              <w:top w:val="nil"/>
              <w:left w:val="nil"/>
              <w:bottom w:val="single" w:sz="4" w:space="0" w:color="auto"/>
              <w:right w:val="nil"/>
            </w:tcBorders>
            <w:hideMark/>
          </w:tcPr>
          <w:p w14:paraId="7A59F139" w14:textId="77777777" w:rsidR="00F14FC0" w:rsidRDefault="00F14FC0">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14FC0" w14:paraId="1ACDF608" w14:textId="77777777" w:rsidTr="00F14FC0">
        <w:tc>
          <w:tcPr>
            <w:tcW w:w="2160" w:type="dxa"/>
            <w:vAlign w:val="bottom"/>
            <w:hideMark/>
          </w:tcPr>
          <w:p w14:paraId="6C1E0AF9" w14:textId="77777777" w:rsidR="00F14FC0" w:rsidRDefault="00F14FC0">
            <w:pPr>
              <w:keepNext/>
              <w:keepLines/>
              <w:spacing w:before="60"/>
              <w:rPr>
                <w:color w:val="000000"/>
              </w:rPr>
            </w:pPr>
            <w:r>
              <w:rPr>
                <w:color w:val="000000"/>
              </w:rPr>
              <w:t>Flood Zone:</w:t>
            </w:r>
          </w:p>
        </w:tc>
        <w:tc>
          <w:tcPr>
            <w:tcW w:w="2835" w:type="dxa"/>
            <w:tcBorders>
              <w:top w:val="single" w:sz="4" w:space="0" w:color="auto"/>
              <w:left w:val="nil"/>
              <w:bottom w:val="single" w:sz="4" w:space="0" w:color="auto"/>
              <w:right w:val="nil"/>
            </w:tcBorders>
            <w:vAlign w:val="bottom"/>
            <w:hideMark/>
          </w:tcPr>
          <w:p w14:paraId="5797ED30" w14:textId="77777777" w:rsidR="00F14FC0" w:rsidRDefault="00F14FC0">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14:paraId="7A7338A7" w14:textId="77777777" w:rsidR="00F14FC0" w:rsidRDefault="00F14FC0">
            <w:pPr>
              <w:keepNext/>
              <w:keepLines/>
              <w:rPr>
                <w:color w:val="000000"/>
              </w:rPr>
            </w:pPr>
          </w:p>
        </w:tc>
        <w:tc>
          <w:tcPr>
            <w:tcW w:w="2016" w:type="dxa"/>
            <w:tcBorders>
              <w:top w:val="single" w:sz="4" w:space="0" w:color="auto"/>
              <w:left w:val="nil"/>
              <w:bottom w:val="nil"/>
              <w:right w:val="nil"/>
            </w:tcBorders>
          </w:tcPr>
          <w:p w14:paraId="3151664A" w14:textId="77777777" w:rsidR="00F14FC0" w:rsidRDefault="00F14FC0">
            <w:pPr>
              <w:keepNext/>
              <w:keepLines/>
              <w:rPr>
                <w:color w:val="000000"/>
              </w:rPr>
            </w:pPr>
          </w:p>
        </w:tc>
      </w:tr>
    </w:tbl>
    <w:p w14:paraId="6A645FE1" w14:textId="77777777" w:rsidR="00F14FC0" w:rsidRDefault="00F14FC0" w:rsidP="00F14FC0">
      <w:pPr>
        <w:rPr>
          <w:i/>
        </w:rPr>
      </w:pPr>
      <w:r>
        <w:t xml:space="preserve">&lt;&lt; </w:t>
      </w:r>
      <w:r>
        <w:rPr>
          <w:i/>
        </w:rPr>
        <w:t>When in Zone X, indicate whether it is designated as X “(shaded)” or “(unshaded)”.  When the site is located in multiple flood zones, identify each zone designation. For example: “X (unshaded), X (shaded), AE”.&gt;&gt;</w:t>
      </w:r>
    </w:p>
    <w:p w14:paraId="27BF25D0" w14:textId="77777777" w:rsidR="00F14FC0" w:rsidRDefault="00F14FC0" w:rsidP="00F14FC0"/>
    <w:p w14:paraId="6B1A65B1" w14:textId="77777777" w:rsidR="00F14FC0" w:rsidRDefault="00F14FC0" w:rsidP="00F14FC0">
      <w:pPr>
        <w:keepNext/>
        <w:rPr>
          <w:b/>
        </w:rPr>
      </w:pPr>
      <w:r>
        <w:rPr>
          <w:b/>
        </w:rPr>
        <w:lastRenderedPageBreak/>
        <w:t>Key Questions</w:t>
      </w:r>
    </w:p>
    <w:tbl>
      <w:tblPr>
        <w:tblW w:w="9648" w:type="dxa"/>
        <w:tblLook w:val="04A0" w:firstRow="1" w:lastRow="0" w:firstColumn="1" w:lastColumn="0" w:noHBand="0" w:noVBand="1"/>
      </w:tblPr>
      <w:tblGrid>
        <w:gridCol w:w="8238"/>
        <w:gridCol w:w="632"/>
        <w:gridCol w:w="222"/>
        <w:gridCol w:w="556"/>
      </w:tblGrid>
      <w:tr w:rsidR="00F14FC0" w14:paraId="754FA850" w14:textId="77777777" w:rsidTr="00F14FC0">
        <w:trPr>
          <w:tblHeader/>
        </w:trPr>
        <w:tc>
          <w:tcPr>
            <w:tcW w:w="8238" w:type="dxa"/>
          </w:tcPr>
          <w:p w14:paraId="6EBC1BED" w14:textId="77777777" w:rsidR="00F14FC0" w:rsidRDefault="00F14FC0">
            <w:pPr>
              <w:keepNext/>
            </w:pPr>
          </w:p>
        </w:tc>
        <w:tc>
          <w:tcPr>
            <w:tcW w:w="632" w:type="dxa"/>
            <w:vAlign w:val="bottom"/>
            <w:hideMark/>
          </w:tcPr>
          <w:p w14:paraId="41885134" w14:textId="77777777" w:rsidR="00F14FC0" w:rsidRDefault="00F14FC0">
            <w:pPr>
              <w:keepNext/>
              <w:jc w:val="center"/>
              <w:rPr>
                <w:b/>
                <w:sz w:val="22"/>
                <w:szCs w:val="22"/>
              </w:rPr>
            </w:pPr>
            <w:r>
              <w:rPr>
                <w:b/>
                <w:sz w:val="22"/>
                <w:szCs w:val="22"/>
              </w:rPr>
              <w:t>Yes</w:t>
            </w:r>
          </w:p>
        </w:tc>
        <w:tc>
          <w:tcPr>
            <w:tcW w:w="222" w:type="dxa"/>
          </w:tcPr>
          <w:p w14:paraId="25A00658" w14:textId="77777777" w:rsidR="00F14FC0" w:rsidRDefault="00F14FC0">
            <w:pPr>
              <w:keepNext/>
              <w:jc w:val="center"/>
              <w:rPr>
                <w:b/>
                <w:sz w:val="22"/>
              </w:rPr>
            </w:pPr>
          </w:p>
        </w:tc>
        <w:tc>
          <w:tcPr>
            <w:tcW w:w="556" w:type="dxa"/>
            <w:vAlign w:val="bottom"/>
            <w:hideMark/>
          </w:tcPr>
          <w:p w14:paraId="07201844" w14:textId="77777777" w:rsidR="00F14FC0" w:rsidRDefault="00F14FC0">
            <w:pPr>
              <w:keepNext/>
              <w:jc w:val="center"/>
              <w:rPr>
                <w:b/>
                <w:sz w:val="22"/>
              </w:rPr>
            </w:pPr>
            <w:r>
              <w:rPr>
                <w:b/>
                <w:sz w:val="22"/>
              </w:rPr>
              <w:t>No</w:t>
            </w:r>
          </w:p>
        </w:tc>
      </w:tr>
      <w:tr w:rsidR="00F14FC0" w14:paraId="14C16A2E" w14:textId="77777777" w:rsidTr="00F14FC0">
        <w:trPr>
          <w:trHeight w:val="404"/>
        </w:trPr>
        <w:tc>
          <w:tcPr>
            <w:tcW w:w="8238" w:type="dxa"/>
            <w:hideMark/>
          </w:tcPr>
          <w:p w14:paraId="0BF90D6F" w14:textId="77777777" w:rsidR="00F14FC0" w:rsidRDefault="00F14FC0" w:rsidP="00F14FC0">
            <w:pPr>
              <w:keepNext/>
              <w:numPr>
                <w:ilvl w:val="0"/>
                <w:numId w:val="128"/>
              </w:numPr>
              <w:tabs>
                <w:tab w:val="right" w:leader="dot" w:pos="7740"/>
              </w:tabs>
              <w:spacing w:before="60"/>
            </w:pPr>
            <w:r>
              <w:rPr>
                <w:color w:val="000000"/>
              </w:rPr>
              <w:t xml:space="preserve">Does the community participate in the National Flood Insurance Program (NFIP)?  </w:t>
            </w:r>
            <w:r>
              <w:rPr>
                <w:i/>
                <w:color w:val="000000"/>
                <w:sz w:val="20"/>
              </w:rPr>
              <w:t>(</w:t>
            </w:r>
            <w:r>
              <w:rPr>
                <w:i/>
                <w:sz w:val="20"/>
              </w:rPr>
              <w:t xml:space="preserve">A project located in a FEMA-identified special flood hazard area, where the community has been suspended for or does not participate in the NFIP, is </w:t>
            </w:r>
            <w:r>
              <w:rPr>
                <w:i/>
                <w:sz w:val="20"/>
                <w:u w:val="single"/>
              </w:rPr>
              <w:t>not</w:t>
            </w:r>
            <w:r>
              <w:rPr>
                <w:i/>
                <w:sz w:val="20"/>
              </w:rPr>
              <w:t xml:space="preserve"> eligible for mortgage insurance.)</w:t>
            </w:r>
          </w:p>
        </w:tc>
        <w:tc>
          <w:tcPr>
            <w:tcW w:w="632" w:type="dxa"/>
            <w:vAlign w:val="bottom"/>
            <w:hideMark/>
          </w:tcPr>
          <w:p w14:paraId="6C852547"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22" w:type="dxa"/>
            <w:vAlign w:val="bottom"/>
          </w:tcPr>
          <w:p w14:paraId="4AF3F959" w14:textId="77777777" w:rsidR="00F14FC0" w:rsidRDefault="00F14FC0">
            <w:pPr>
              <w:keepNext/>
              <w:jc w:val="center"/>
            </w:pPr>
          </w:p>
        </w:tc>
        <w:tc>
          <w:tcPr>
            <w:tcW w:w="556" w:type="dxa"/>
            <w:vAlign w:val="bottom"/>
            <w:hideMark/>
          </w:tcPr>
          <w:p w14:paraId="0CB19C2F" w14:textId="77777777" w:rsidR="00F14FC0" w:rsidRDefault="00F14FC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F14FC0" w14:paraId="6D81D701" w14:textId="77777777" w:rsidTr="00F14FC0">
        <w:trPr>
          <w:trHeight w:val="404"/>
        </w:trPr>
        <w:tc>
          <w:tcPr>
            <w:tcW w:w="8238" w:type="dxa"/>
            <w:hideMark/>
          </w:tcPr>
          <w:p w14:paraId="5B13158A" w14:textId="77777777" w:rsidR="00F14FC0" w:rsidRDefault="00F14FC0" w:rsidP="00F14FC0">
            <w:pPr>
              <w:keepNext/>
              <w:numPr>
                <w:ilvl w:val="0"/>
                <w:numId w:val="128"/>
              </w:numPr>
              <w:tabs>
                <w:tab w:val="right" w:leader="dot" w:pos="7740"/>
              </w:tabs>
              <w:spacing w:before="60"/>
              <w:rPr>
                <w:color w:val="000000"/>
              </w:rPr>
            </w:pPr>
            <w:r>
              <w:rPr>
                <w:color w:val="000000"/>
              </w:rPr>
              <w:t xml:space="preserve">Is flood insurance required for this property?  </w:t>
            </w:r>
          </w:p>
        </w:tc>
        <w:tc>
          <w:tcPr>
            <w:tcW w:w="632" w:type="dxa"/>
            <w:vAlign w:val="bottom"/>
            <w:hideMark/>
          </w:tcPr>
          <w:p w14:paraId="062E3D22"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22" w:type="dxa"/>
            <w:vAlign w:val="bottom"/>
          </w:tcPr>
          <w:p w14:paraId="36EBE757" w14:textId="77777777" w:rsidR="00F14FC0" w:rsidRDefault="00F14FC0">
            <w:pPr>
              <w:keepNext/>
              <w:jc w:val="center"/>
            </w:pPr>
          </w:p>
        </w:tc>
        <w:tc>
          <w:tcPr>
            <w:tcW w:w="556" w:type="dxa"/>
            <w:vAlign w:val="bottom"/>
            <w:hideMark/>
          </w:tcPr>
          <w:p w14:paraId="1316D1F8" w14:textId="77777777" w:rsidR="00F14FC0" w:rsidRDefault="00F14FC0">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F14FC0" w14:paraId="42D318A3" w14:textId="77777777" w:rsidTr="00F14FC0">
        <w:trPr>
          <w:trHeight w:val="404"/>
        </w:trPr>
        <w:tc>
          <w:tcPr>
            <w:tcW w:w="8238" w:type="dxa"/>
            <w:hideMark/>
          </w:tcPr>
          <w:p w14:paraId="29223F3F" w14:textId="77777777" w:rsidR="00F14FC0" w:rsidRDefault="00F14FC0" w:rsidP="00F14FC0">
            <w:pPr>
              <w:keepNext/>
              <w:numPr>
                <w:ilvl w:val="0"/>
                <w:numId w:val="128"/>
              </w:numPr>
              <w:tabs>
                <w:tab w:val="right" w:leader="dot" w:pos="7740"/>
              </w:tabs>
              <w:spacing w:before="60"/>
              <w:rPr>
                <w:color w:val="000000"/>
              </w:rPr>
            </w:pPr>
            <w:r>
              <w:rPr>
                <w:color w:val="000000"/>
              </w:rPr>
              <w:t>Is the subject site located within a100- year floodplain (1% annual chance flood) or 500-year floodplain(0.2% chance of annual flood)?</w:t>
            </w:r>
            <w:r>
              <w:rPr>
                <w:szCs w:val="20"/>
              </w:rPr>
              <w:t xml:space="preserve">  </w:t>
            </w:r>
            <w:r>
              <w:rPr>
                <w:color w:val="000000"/>
              </w:rPr>
              <w:t xml:space="preserve">(If no, move on). </w:t>
            </w:r>
            <w:r>
              <w:rPr>
                <w:i/>
                <w:color w:val="000000"/>
                <w:sz w:val="20"/>
                <w:szCs w:val="20"/>
              </w:rPr>
              <w:t xml:space="preserve"> (Use the effective FEMA Flood Insurance Rate Map (FIRM) or, </w:t>
            </w:r>
            <w:r w:rsidRPr="00EC4E2F">
              <w:rPr>
                <w:i/>
                <w:color w:val="000000"/>
                <w:sz w:val="20"/>
                <w:szCs w:val="20"/>
              </w:rPr>
              <w:t>w</w:t>
            </w:r>
            <w:r>
              <w:rPr>
                <w:i/>
                <w:color w:val="000000"/>
                <w:sz w:val="20"/>
                <w:szCs w:val="20"/>
              </w:rPr>
              <w:t>hen FEMA provides interim flood hazard data such as Advisory Base Flood Elevations, preliminary or pending maps, use the latest of these sources except when the base flood elevations from interim data are lower than the elevations on the current FIRM.)</w:t>
            </w:r>
          </w:p>
        </w:tc>
        <w:tc>
          <w:tcPr>
            <w:tcW w:w="632" w:type="dxa"/>
            <w:vAlign w:val="bottom"/>
            <w:hideMark/>
          </w:tcPr>
          <w:p w14:paraId="21E10D5C"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22" w:type="dxa"/>
            <w:vAlign w:val="bottom"/>
          </w:tcPr>
          <w:p w14:paraId="51CA421C" w14:textId="77777777" w:rsidR="00F14FC0" w:rsidRDefault="00F14FC0">
            <w:pPr>
              <w:keepNext/>
              <w:jc w:val="center"/>
            </w:pPr>
          </w:p>
        </w:tc>
        <w:tc>
          <w:tcPr>
            <w:tcW w:w="556" w:type="dxa"/>
            <w:vAlign w:val="bottom"/>
            <w:hideMark/>
          </w:tcPr>
          <w:p w14:paraId="57571525" w14:textId="77777777" w:rsidR="00F14FC0" w:rsidRDefault="00F14FC0">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F14FC0" w14:paraId="0A23ADBE" w14:textId="77777777" w:rsidTr="00F14FC0">
        <w:trPr>
          <w:trHeight w:val="404"/>
        </w:trPr>
        <w:tc>
          <w:tcPr>
            <w:tcW w:w="8238" w:type="dxa"/>
            <w:hideMark/>
          </w:tcPr>
          <w:p w14:paraId="37650A25" w14:textId="658B6160" w:rsidR="00F14FC0" w:rsidRDefault="00F14FC0">
            <w:pPr>
              <w:keepNext/>
              <w:numPr>
                <w:ilvl w:val="0"/>
                <w:numId w:val="128"/>
              </w:numPr>
              <w:tabs>
                <w:tab w:val="right" w:leader="dot" w:pos="7740"/>
              </w:tabs>
              <w:spacing w:before="60"/>
              <w:rPr>
                <w:color w:val="000000"/>
              </w:rPr>
            </w:pPr>
            <w:r>
              <w:rPr>
                <w:color w:val="000000"/>
              </w:rPr>
              <w:t xml:space="preserve">If located in a </w:t>
            </w:r>
            <w:r w:rsidR="00CE0A35">
              <w:rPr>
                <w:color w:val="000000"/>
              </w:rPr>
              <w:t>100-year or 500-year floodplain</w:t>
            </w:r>
            <w:r>
              <w:rPr>
                <w:color w:val="000000"/>
              </w:rPr>
              <w:t xml:space="preserve">, </w:t>
            </w:r>
            <w:r w:rsidR="00CE0A35">
              <w:rPr>
                <w:color w:val="000000"/>
              </w:rPr>
              <w:t>was</w:t>
            </w:r>
            <w:r>
              <w:t xml:space="preserve"> the 8-step documentation </w:t>
            </w:r>
            <w:r w:rsidR="00CE0A35">
              <w:t xml:space="preserve">not </w:t>
            </w:r>
            <w:r>
              <w:t xml:space="preserve">provided </w:t>
            </w:r>
            <w:r w:rsidR="00CE0A35">
              <w:t xml:space="preserve">to </w:t>
            </w:r>
            <w:hyperlink r:id="rId49" w:history="1">
              <w:r w:rsidR="00CE0A35" w:rsidRPr="00637CD2">
                <w:rPr>
                  <w:rStyle w:val="Hyperlink"/>
                </w:rPr>
                <w:t>LEANThinking@hud.gov</w:t>
              </w:r>
            </w:hyperlink>
            <w:r w:rsidR="00CE0A35">
              <w:t xml:space="preserve"> in advance of application submission?</w:t>
            </w:r>
          </w:p>
        </w:tc>
        <w:tc>
          <w:tcPr>
            <w:tcW w:w="632" w:type="dxa"/>
            <w:vAlign w:val="bottom"/>
            <w:hideMark/>
          </w:tcPr>
          <w:p w14:paraId="3A42FA9E"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22" w:type="dxa"/>
            <w:vAlign w:val="bottom"/>
          </w:tcPr>
          <w:p w14:paraId="36955CAF" w14:textId="77777777" w:rsidR="00F14FC0" w:rsidRDefault="00F14FC0">
            <w:pPr>
              <w:keepNext/>
              <w:jc w:val="center"/>
            </w:pPr>
          </w:p>
        </w:tc>
        <w:tc>
          <w:tcPr>
            <w:tcW w:w="556" w:type="dxa"/>
            <w:vAlign w:val="bottom"/>
            <w:hideMark/>
          </w:tcPr>
          <w:p w14:paraId="1B1184E3" w14:textId="77777777" w:rsidR="00F14FC0" w:rsidRDefault="00F14FC0">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bl>
    <w:p w14:paraId="0B8D7F9C" w14:textId="77777777" w:rsidR="00F14FC0" w:rsidRDefault="00F14FC0" w:rsidP="00F14FC0">
      <w:pPr>
        <w:rPr>
          <w:i/>
          <w:sz w:val="20"/>
          <w:szCs w:val="20"/>
        </w:rPr>
      </w:pPr>
    </w:p>
    <w:p w14:paraId="3F8992C9" w14:textId="31557E76" w:rsidR="00F14FC0" w:rsidRDefault="00F14FC0">
      <w:pPr>
        <w:rPr>
          <w:i/>
        </w:rPr>
      </w:pPr>
      <w:r>
        <w:rPr>
          <w:i/>
        </w:rPr>
        <w:t>&lt;&lt;Provide a narrative discussion eval</w:t>
      </w:r>
      <w:r w:rsidR="00A57AB3">
        <w:rPr>
          <w:i/>
        </w:rPr>
        <w:t>uating the floodplain exhibits.</w:t>
      </w:r>
      <w:r>
        <w:rPr>
          <w:i/>
        </w:rPr>
        <w:t xml:space="preserve">&gt;&gt;  </w:t>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BD431D" w14:textId="77777777" w:rsidR="002E5C3C" w:rsidRDefault="002E5C3C" w:rsidP="002E5C3C">
      <w:bookmarkStart w:id="497" w:name="_Toc221681096"/>
      <w:bookmarkEnd w:id="475"/>
    </w:p>
    <w:p w14:paraId="5EC45B84" w14:textId="77777777" w:rsidR="00444BA7" w:rsidRDefault="003B1BC0" w:rsidP="008E6F3A">
      <w:pPr>
        <w:pStyle w:val="Heading1"/>
      </w:pPr>
      <w:bookmarkStart w:id="498" w:name="_Toc505160871"/>
      <w:bookmarkEnd w:id="497"/>
      <w:r>
        <w:t>Borrower</w:t>
      </w:r>
      <w:bookmarkEnd w:id="498"/>
    </w:p>
    <w:tbl>
      <w:tblPr>
        <w:tblW w:w="0" w:type="auto"/>
        <w:tblLook w:val="01E0" w:firstRow="1" w:lastRow="1" w:firstColumn="1" w:lastColumn="1" w:noHBand="0" w:noVBand="0"/>
      </w:tblPr>
      <w:tblGrid>
        <w:gridCol w:w="2388"/>
        <w:gridCol w:w="4920"/>
      </w:tblGrid>
      <w:tr w:rsidR="005A34B0" w:rsidRPr="00295EBC" w14:paraId="13072E63" w14:textId="77777777" w:rsidTr="00A66CD5">
        <w:tc>
          <w:tcPr>
            <w:tcW w:w="2388" w:type="dxa"/>
            <w:vAlign w:val="bottom"/>
          </w:tcPr>
          <w:p w14:paraId="2DF7C8B2" w14:textId="77777777" w:rsidR="005A34B0" w:rsidRPr="00295EBC" w:rsidRDefault="005A34B0" w:rsidP="00A66CD5">
            <w:pPr>
              <w:keepNext/>
              <w:keepLines/>
              <w:spacing w:before="60"/>
            </w:pPr>
            <w:r w:rsidRPr="00295EBC">
              <w:t>Name:</w:t>
            </w:r>
          </w:p>
        </w:tc>
        <w:tc>
          <w:tcPr>
            <w:tcW w:w="4920" w:type="dxa"/>
            <w:tcBorders>
              <w:bottom w:val="single" w:sz="4" w:space="0" w:color="auto"/>
            </w:tcBorders>
            <w:vAlign w:val="bottom"/>
          </w:tcPr>
          <w:p w14:paraId="15DB242A" w14:textId="77777777" w:rsidR="005A34B0" w:rsidRPr="00295EBC" w:rsidRDefault="00897145" w:rsidP="00A66CD5">
            <w:r>
              <w:fldChar w:fldCharType="begin">
                <w:ffData>
                  <w:name w:val="Text210"/>
                  <w:enabled/>
                  <w:calcOnExit w:val="0"/>
                  <w:textInput/>
                </w:ffData>
              </w:fldChar>
            </w:r>
            <w:r w:rsidR="005A34B0">
              <w:instrText xml:space="preserve"> FORMTEXT </w:instrText>
            </w:r>
            <w:r>
              <w:fldChar w:fldCharType="separate"/>
            </w:r>
            <w:r w:rsidR="005A34B0">
              <w:rPr>
                <w:noProof/>
              </w:rPr>
              <w:t> </w:t>
            </w:r>
            <w:r w:rsidR="005A34B0">
              <w:rPr>
                <w:noProof/>
              </w:rPr>
              <w:t> </w:t>
            </w:r>
            <w:r w:rsidR="005A34B0">
              <w:rPr>
                <w:noProof/>
              </w:rPr>
              <w:t> </w:t>
            </w:r>
            <w:r w:rsidR="005A34B0">
              <w:rPr>
                <w:noProof/>
              </w:rPr>
              <w:t> </w:t>
            </w:r>
            <w:r w:rsidR="005A34B0">
              <w:rPr>
                <w:noProof/>
              </w:rPr>
              <w:t> </w:t>
            </w:r>
            <w:r>
              <w:fldChar w:fldCharType="end"/>
            </w:r>
          </w:p>
        </w:tc>
      </w:tr>
      <w:tr w:rsidR="005A34B0" w:rsidRPr="00295EBC" w14:paraId="3DE71418" w14:textId="77777777" w:rsidTr="00A66CD5">
        <w:tc>
          <w:tcPr>
            <w:tcW w:w="2388" w:type="dxa"/>
            <w:vAlign w:val="bottom"/>
          </w:tcPr>
          <w:p w14:paraId="158B3840" w14:textId="77777777" w:rsidR="005A34B0" w:rsidRPr="00295EBC" w:rsidRDefault="005A34B0" w:rsidP="00A66CD5">
            <w:pPr>
              <w:keepNext/>
              <w:keepLines/>
              <w:spacing w:before="60"/>
            </w:pPr>
            <w:r>
              <w:t>State of o</w:t>
            </w:r>
            <w:r w:rsidRPr="00295EBC">
              <w:t>rganization:</w:t>
            </w:r>
          </w:p>
        </w:tc>
        <w:tc>
          <w:tcPr>
            <w:tcW w:w="4920" w:type="dxa"/>
            <w:tcBorders>
              <w:top w:val="single" w:sz="4" w:space="0" w:color="auto"/>
              <w:bottom w:val="single" w:sz="4" w:space="0" w:color="auto"/>
            </w:tcBorders>
          </w:tcPr>
          <w:p w14:paraId="18F9B024" w14:textId="77777777" w:rsidR="005A34B0" w:rsidRDefault="00897145" w:rsidP="00A66CD5">
            <w:r w:rsidRPr="00C249B4">
              <w:fldChar w:fldCharType="begin">
                <w:ffData>
                  <w:name w:val="Text210"/>
                  <w:enabled/>
                  <w:calcOnExit w:val="0"/>
                  <w:textInput/>
                </w:ffData>
              </w:fldChar>
            </w:r>
            <w:r w:rsidR="005A34B0" w:rsidRPr="00C249B4">
              <w:instrText xml:space="preserve"> FORMTEXT </w:instrText>
            </w:r>
            <w:r w:rsidRPr="00C249B4">
              <w:fldChar w:fldCharType="separate"/>
            </w:r>
            <w:r w:rsidR="005A34B0" w:rsidRPr="00C249B4">
              <w:rPr>
                <w:noProof/>
              </w:rPr>
              <w:t> </w:t>
            </w:r>
            <w:r w:rsidR="005A34B0" w:rsidRPr="00C249B4">
              <w:rPr>
                <w:noProof/>
              </w:rPr>
              <w:t> </w:t>
            </w:r>
            <w:r w:rsidR="005A34B0" w:rsidRPr="00C249B4">
              <w:rPr>
                <w:noProof/>
              </w:rPr>
              <w:t> </w:t>
            </w:r>
            <w:r w:rsidR="005A34B0" w:rsidRPr="00C249B4">
              <w:rPr>
                <w:noProof/>
              </w:rPr>
              <w:t> </w:t>
            </w:r>
            <w:r w:rsidR="005A34B0" w:rsidRPr="00C249B4">
              <w:rPr>
                <w:noProof/>
              </w:rPr>
              <w:t> </w:t>
            </w:r>
            <w:r w:rsidRPr="00C249B4">
              <w:fldChar w:fldCharType="end"/>
            </w:r>
          </w:p>
        </w:tc>
      </w:tr>
      <w:tr w:rsidR="005A34B0" w:rsidRPr="00295EBC" w14:paraId="3B51959A" w14:textId="77777777" w:rsidTr="00A66CD5">
        <w:tc>
          <w:tcPr>
            <w:tcW w:w="2388" w:type="dxa"/>
            <w:vAlign w:val="bottom"/>
          </w:tcPr>
          <w:p w14:paraId="64FAAD57" w14:textId="77777777" w:rsidR="005A34B0" w:rsidRPr="00295EBC" w:rsidRDefault="005A34B0" w:rsidP="00A66CD5">
            <w:pPr>
              <w:keepNext/>
              <w:keepLines/>
              <w:spacing w:before="60"/>
            </w:pPr>
            <w:r>
              <w:t>Date f</w:t>
            </w:r>
            <w:r w:rsidRPr="00295EBC">
              <w:t>ormed:</w:t>
            </w:r>
          </w:p>
        </w:tc>
        <w:tc>
          <w:tcPr>
            <w:tcW w:w="4920" w:type="dxa"/>
            <w:tcBorders>
              <w:top w:val="single" w:sz="4" w:space="0" w:color="auto"/>
              <w:bottom w:val="single" w:sz="4" w:space="0" w:color="auto"/>
            </w:tcBorders>
          </w:tcPr>
          <w:p w14:paraId="7FD8CD86" w14:textId="77777777" w:rsidR="005A34B0" w:rsidRDefault="00897145" w:rsidP="00A66CD5">
            <w:r w:rsidRPr="00C249B4">
              <w:fldChar w:fldCharType="begin">
                <w:ffData>
                  <w:name w:val="Text210"/>
                  <w:enabled/>
                  <w:calcOnExit w:val="0"/>
                  <w:textInput/>
                </w:ffData>
              </w:fldChar>
            </w:r>
            <w:r w:rsidR="005A34B0" w:rsidRPr="00C249B4">
              <w:instrText xml:space="preserve"> FORMTEXT </w:instrText>
            </w:r>
            <w:r w:rsidRPr="00C249B4">
              <w:fldChar w:fldCharType="separate"/>
            </w:r>
            <w:r w:rsidR="005A34B0" w:rsidRPr="00C249B4">
              <w:rPr>
                <w:noProof/>
              </w:rPr>
              <w:t> </w:t>
            </w:r>
            <w:r w:rsidR="005A34B0" w:rsidRPr="00C249B4">
              <w:rPr>
                <w:noProof/>
              </w:rPr>
              <w:t> </w:t>
            </w:r>
            <w:r w:rsidR="005A34B0" w:rsidRPr="00C249B4">
              <w:rPr>
                <w:noProof/>
              </w:rPr>
              <w:t> </w:t>
            </w:r>
            <w:r w:rsidR="005A34B0" w:rsidRPr="00C249B4">
              <w:rPr>
                <w:noProof/>
              </w:rPr>
              <w:t> </w:t>
            </w:r>
            <w:r w:rsidR="005A34B0" w:rsidRPr="00C249B4">
              <w:rPr>
                <w:noProof/>
              </w:rPr>
              <w:t> </w:t>
            </w:r>
            <w:r w:rsidRPr="00C249B4">
              <w:fldChar w:fldCharType="end"/>
            </w:r>
          </w:p>
        </w:tc>
      </w:tr>
      <w:tr w:rsidR="005A34B0" w:rsidRPr="00295EBC" w14:paraId="1297D5E7" w14:textId="77777777" w:rsidTr="00A66CD5">
        <w:tc>
          <w:tcPr>
            <w:tcW w:w="2388" w:type="dxa"/>
            <w:vAlign w:val="bottom"/>
          </w:tcPr>
          <w:p w14:paraId="43E4FB74" w14:textId="77777777" w:rsidR="005A34B0" w:rsidRPr="00295EBC" w:rsidRDefault="005A34B0" w:rsidP="00A66CD5">
            <w:pPr>
              <w:keepNext/>
              <w:keepLines/>
              <w:spacing w:before="60"/>
            </w:pPr>
            <w:r>
              <w:t>Termination d</w:t>
            </w:r>
            <w:r w:rsidRPr="00295EBC">
              <w:t>ate:</w:t>
            </w:r>
          </w:p>
        </w:tc>
        <w:tc>
          <w:tcPr>
            <w:tcW w:w="4920" w:type="dxa"/>
            <w:tcBorders>
              <w:top w:val="single" w:sz="4" w:space="0" w:color="auto"/>
              <w:bottom w:val="single" w:sz="4" w:space="0" w:color="auto"/>
            </w:tcBorders>
          </w:tcPr>
          <w:p w14:paraId="428F680F" w14:textId="77777777" w:rsidR="005A34B0" w:rsidRDefault="00897145" w:rsidP="00A66CD5">
            <w:pPr>
              <w:keepNext/>
              <w:keepLines/>
            </w:pPr>
            <w:r w:rsidRPr="00C249B4">
              <w:fldChar w:fldCharType="begin">
                <w:ffData>
                  <w:name w:val="Text210"/>
                  <w:enabled/>
                  <w:calcOnExit w:val="0"/>
                  <w:textInput/>
                </w:ffData>
              </w:fldChar>
            </w:r>
            <w:r w:rsidR="005A34B0" w:rsidRPr="00C249B4">
              <w:instrText xml:space="preserve"> FORMTEXT </w:instrText>
            </w:r>
            <w:r w:rsidRPr="00C249B4">
              <w:fldChar w:fldCharType="separate"/>
            </w:r>
            <w:r w:rsidR="005A34B0" w:rsidRPr="00C249B4">
              <w:rPr>
                <w:noProof/>
              </w:rPr>
              <w:t> </w:t>
            </w:r>
            <w:r w:rsidR="005A34B0" w:rsidRPr="00C249B4">
              <w:rPr>
                <w:noProof/>
              </w:rPr>
              <w:t> </w:t>
            </w:r>
            <w:r w:rsidR="005A34B0" w:rsidRPr="00C249B4">
              <w:rPr>
                <w:noProof/>
              </w:rPr>
              <w:t> </w:t>
            </w:r>
            <w:r w:rsidR="005A34B0" w:rsidRPr="00C249B4">
              <w:rPr>
                <w:noProof/>
              </w:rPr>
              <w:t> </w:t>
            </w:r>
            <w:r w:rsidR="005A34B0" w:rsidRPr="00C249B4">
              <w:rPr>
                <w:noProof/>
              </w:rPr>
              <w:t> </w:t>
            </w:r>
            <w:r w:rsidRPr="00C249B4">
              <w:fldChar w:fldCharType="end"/>
            </w:r>
          </w:p>
        </w:tc>
      </w:tr>
      <w:tr w:rsidR="005A34B0" w:rsidRPr="00295EBC" w14:paraId="0DD4D33A" w14:textId="77777777" w:rsidTr="00A66CD5">
        <w:tc>
          <w:tcPr>
            <w:tcW w:w="2388" w:type="dxa"/>
            <w:vAlign w:val="bottom"/>
          </w:tcPr>
          <w:p w14:paraId="65F5B936" w14:textId="77777777" w:rsidR="005A34B0" w:rsidRPr="00295EBC" w:rsidRDefault="005A34B0" w:rsidP="00A66CD5">
            <w:pPr>
              <w:spacing w:before="60"/>
            </w:pPr>
            <w:r>
              <w:t>Fiscal year-end date:</w:t>
            </w:r>
          </w:p>
        </w:tc>
        <w:tc>
          <w:tcPr>
            <w:tcW w:w="4920" w:type="dxa"/>
            <w:tcBorders>
              <w:top w:val="single" w:sz="4" w:space="0" w:color="auto"/>
              <w:bottom w:val="single" w:sz="4" w:space="0" w:color="auto"/>
            </w:tcBorders>
          </w:tcPr>
          <w:p w14:paraId="1ECF3299" w14:textId="77777777" w:rsidR="005A34B0" w:rsidRPr="00C249B4" w:rsidRDefault="00897145" w:rsidP="00A66CD5">
            <w:r>
              <w:fldChar w:fldCharType="begin">
                <w:ffData>
                  <w:name w:val="Text243"/>
                  <w:enabled/>
                  <w:calcOnExit w:val="0"/>
                  <w:textInput/>
                </w:ffData>
              </w:fldChar>
            </w:r>
            <w:bookmarkStart w:id="499" w:name="Text243"/>
            <w:r w:rsidR="005A34B0">
              <w:instrText xml:space="preserve"> FORMTEXT </w:instrText>
            </w:r>
            <w:r>
              <w:fldChar w:fldCharType="separate"/>
            </w:r>
            <w:r w:rsidR="005A34B0">
              <w:rPr>
                <w:noProof/>
              </w:rPr>
              <w:t> </w:t>
            </w:r>
            <w:r w:rsidR="005A34B0">
              <w:rPr>
                <w:noProof/>
              </w:rPr>
              <w:t> </w:t>
            </w:r>
            <w:r w:rsidR="005A34B0">
              <w:rPr>
                <w:noProof/>
              </w:rPr>
              <w:t> </w:t>
            </w:r>
            <w:r w:rsidR="005A34B0">
              <w:rPr>
                <w:noProof/>
              </w:rPr>
              <w:t> </w:t>
            </w:r>
            <w:r w:rsidR="005A34B0">
              <w:rPr>
                <w:noProof/>
              </w:rPr>
              <w:t> </w:t>
            </w:r>
            <w:r>
              <w:fldChar w:fldCharType="end"/>
            </w:r>
            <w:bookmarkEnd w:id="499"/>
          </w:p>
        </w:tc>
      </w:tr>
    </w:tbl>
    <w:p w14:paraId="38B82206" w14:textId="77777777" w:rsidR="005A34B0" w:rsidRPr="00295EBC" w:rsidRDefault="005A34B0" w:rsidP="005A34B0"/>
    <w:p w14:paraId="0AFE24BD" w14:textId="77777777" w:rsidR="005A34B0" w:rsidRPr="00683394" w:rsidRDefault="005A34B0" w:rsidP="005A34B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D435C" w14:paraId="458D1047" w14:textId="77777777" w:rsidTr="009D435C">
        <w:tc>
          <w:tcPr>
            <w:tcW w:w="7971" w:type="dxa"/>
            <w:tcBorders>
              <w:top w:val="nil"/>
              <w:left w:val="nil"/>
              <w:bottom w:val="nil"/>
              <w:right w:val="nil"/>
            </w:tcBorders>
          </w:tcPr>
          <w:p w14:paraId="0CADA1A1" w14:textId="77777777" w:rsidR="009D435C" w:rsidRDefault="009D435C" w:rsidP="00F077FC">
            <w:pPr>
              <w:keepNext/>
            </w:pPr>
            <w:bookmarkStart w:id="500" w:name="_Toc221700468"/>
          </w:p>
        </w:tc>
        <w:tc>
          <w:tcPr>
            <w:tcW w:w="698" w:type="dxa"/>
            <w:tcBorders>
              <w:top w:val="nil"/>
              <w:left w:val="nil"/>
              <w:bottom w:val="nil"/>
              <w:right w:val="nil"/>
            </w:tcBorders>
            <w:vAlign w:val="bottom"/>
          </w:tcPr>
          <w:p w14:paraId="7C1E53F5" w14:textId="77777777" w:rsidR="009D435C" w:rsidRPr="00EC4E2F" w:rsidRDefault="009D435C" w:rsidP="009D435C">
            <w:pPr>
              <w:keepNext/>
              <w:rPr>
                <w:b/>
              </w:rPr>
            </w:pPr>
            <w:r w:rsidRPr="00EC4E2F">
              <w:rPr>
                <w:b/>
              </w:rPr>
              <w:t>Yes</w:t>
            </w:r>
          </w:p>
        </w:tc>
        <w:tc>
          <w:tcPr>
            <w:tcW w:w="277" w:type="dxa"/>
            <w:tcBorders>
              <w:top w:val="nil"/>
              <w:left w:val="nil"/>
              <w:bottom w:val="nil"/>
              <w:right w:val="nil"/>
            </w:tcBorders>
            <w:vAlign w:val="bottom"/>
          </w:tcPr>
          <w:p w14:paraId="3287E03B" w14:textId="77777777" w:rsidR="009D435C" w:rsidRPr="009D435C" w:rsidRDefault="009D435C" w:rsidP="009D435C">
            <w:pPr>
              <w:keepNext/>
            </w:pPr>
          </w:p>
        </w:tc>
        <w:tc>
          <w:tcPr>
            <w:tcW w:w="630" w:type="dxa"/>
            <w:tcBorders>
              <w:top w:val="nil"/>
              <w:left w:val="nil"/>
              <w:bottom w:val="nil"/>
              <w:right w:val="nil"/>
            </w:tcBorders>
            <w:vAlign w:val="bottom"/>
          </w:tcPr>
          <w:p w14:paraId="21B20596" w14:textId="77777777" w:rsidR="009D435C" w:rsidRPr="009D435C" w:rsidRDefault="009D435C" w:rsidP="009D435C">
            <w:pPr>
              <w:keepNext/>
              <w:rPr>
                <w:b/>
              </w:rPr>
            </w:pPr>
            <w:r w:rsidRPr="009D435C">
              <w:rPr>
                <w:b/>
              </w:rPr>
              <w:t>No</w:t>
            </w:r>
          </w:p>
        </w:tc>
      </w:tr>
      <w:tr w:rsidR="009D435C" w14:paraId="64F87FFC" w14:textId="77777777" w:rsidTr="009D435C">
        <w:tc>
          <w:tcPr>
            <w:tcW w:w="7971" w:type="dxa"/>
            <w:tcBorders>
              <w:top w:val="nil"/>
              <w:left w:val="nil"/>
              <w:bottom w:val="nil"/>
              <w:right w:val="nil"/>
            </w:tcBorders>
          </w:tcPr>
          <w:p w14:paraId="4FB643E4" w14:textId="4A770AC5" w:rsidR="009D435C" w:rsidRDefault="009D435C" w:rsidP="009D435C">
            <w:pPr>
              <w:keepNext/>
              <w:numPr>
                <w:ilvl w:val="0"/>
                <w:numId w:val="90"/>
              </w:numPr>
              <w:tabs>
                <w:tab w:val="right" w:leader="dot" w:pos="7740"/>
              </w:tabs>
              <w:spacing w:before="60"/>
            </w:pPr>
            <w:r w:rsidRPr="009D435C">
              <w:t>Does the borrower currently own any assets other than the subject property or participate in any other businesses?</w:t>
            </w:r>
            <w:r>
              <w:t xml:space="preserve">  </w:t>
            </w:r>
          </w:p>
        </w:tc>
        <w:tc>
          <w:tcPr>
            <w:tcW w:w="698" w:type="dxa"/>
            <w:tcBorders>
              <w:top w:val="nil"/>
              <w:left w:val="nil"/>
              <w:bottom w:val="nil"/>
              <w:right w:val="nil"/>
            </w:tcBorders>
            <w:vAlign w:val="bottom"/>
          </w:tcPr>
          <w:p w14:paraId="1E576257" w14:textId="77777777" w:rsidR="009D435C" w:rsidRDefault="009D435C" w:rsidP="00EC4E2F">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19645549" w14:textId="77777777" w:rsidR="009D435C" w:rsidRDefault="009D435C" w:rsidP="00EC4E2F">
            <w:pPr>
              <w:keepNext/>
              <w:jc w:val="center"/>
            </w:pPr>
          </w:p>
        </w:tc>
        <w:tc>
          <w:tcPr>
            <w:tcW w:w="630" w:type="dxa"/>
            <w:tcBorders>
              <w:top w:val="nil"/>
              <w:left w:val="nil"/>
              <w:bottom w:val="nil"/>
              <w:right w:val="nil"/>
            </w:tcBorders>
            <w:vAlign w:val="bottom"/>
          </w:tcPr>
          <w:p w14:paraId="39289568" w14:textId="77777777" w:rsidR="009D435C" w:rsidRPr="003E66BC" w:rsidRDefault="009D435C"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9D435C" w14:paraId="4412A55C" w14:textId="77777777" w:rsidTr="009D435C">
        <w:tc>
          <w:tcPr>
            <w:tcW w:w="7971" w:type="dxa"/>
            <w:tcBorders>
              <w:top w:val="nil"/>
              <w:left w:val="nil"/>
              <w:bottom w:val="nil"/>
              <w:right w:val="nil"/>
            </w:tcBorders>
          </w:tcPr>
          <w:p w14:paraId="2C52D225" w14:textId="6950D4FF" w:rsidR="009D435C" w:rsidRPr="009D2AA9" w:rsidRDefault="009D435C" w:rsidP="009D435C">
            <w:pPr>
              <w:widowControl w:val="0"/>
              <w:numPr>
                <w:ilvl w:val="0"/>
                <w:numId w:val="90"/>
              </w:numPr>
              <w:tabs>
                <w:tab w:val="right" w:leader="dot" w:pos="7740"/>
              </w:tabs>
              <w:spacing w:before="60"/>
            </w:pPr>
            <w:r w:rsidRPr="009D435C">
              <w:t xml:space="preserve">Is or has the borrower been delinquent on any federal debt? </w:t>
            </w:r>
            <w:r>
              <w:t xml:space="preserve"> </w:t>
            </w:r>
          </w:p>
        </w:tc>
        <w:tc>
          <w:tcPr>
            <w:tcW w:w="698" w:type="dxa"/>
            <w:tcBorders>
              <w:top w:val="nil"/>
              <w:left w:val="nil"/>
              <w:bottom w:val="nil"/>
              <w:right w:val="nil"/>
            </w:tcBorders>
            <w:vAlign w:val="bottom"/>
          </w:tcPr>
          <w:p w14:paraId="0054A8FE" w14:textId="77777777" w:rsidR="009D435C" w:rsidRDefault="009D435C" w:rsidP="00EC4E2F">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AE3B9B1" w14:textId="77777777" w:rsidR="009D435C" w:rsidRDefault="009D435C" w:rsidP="00EC4E2F">
            <w:pPr>
              <w:keepNext/>
              <w:jc w:val="center"/>
            </w:pPr>
          </w:p>
        </w:tc>
        <w:tc>
          <w:tcPr>
            <w:tcW w:w="630" w:type="dxa"/>
            <w:tcBorders>
              <w:top w:val="nil"/>
              <w:left w:val="nil"/>
              <w:bottom w:val="nil"/>
              <w:right w:val="nil"/>
            </w:tcBorders>
            <w:vAlign w:val="bottom"/>
          </w:tcPr>
          <w:p w14:paraId="1D579598" w14:textId="77777777" w:rsidR="009D435C" w:rsidRPr="003E66BC" w:rsidRDefault="009D435C"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9D435C" w14:paraId="0D7087BA" w14:textId="77777777" w:rsidTr="009D435C">
        <w:tc>
          <w:tcPr>
            <w:tcW w:w="7971" w:type="dxa"/>
            <w:tcBorders>
              <w:top w:val="nil"/>
              <w:left w:val="nil"/>
              <w:bottom w:val="nil"/>
              <w:right w:val="nil"/>
            </w:tcBorders>
          </w:tcPr>
          <w:p w14:paraId="1A5E9CA8" w14:textId="64A43CC3" w:rsidR="009D435C" w:rsidRPr="009D2AA9" w:rsidRDefault="009D435C" w:rsidP="009D435C">
            <w:pPr>
              <w:widowControl w:val="0"/>
              <w:numPr>
                <w:ilvl w:val="0"/>
                <w:numId w:val="90"/>
              </w:numPr>
              <w:tabs>
                <w:tab w:val="right" w:leader="dot" w:pos="7740"/>
              </w:tabs>
              <w:spacing w:before="60"/>
            </w:pPr>
            <w:r w:rsidRPr="009D435C">
              <w:t>Is or has the borrower been a defendant in any suit or legal action?</w:t>
            </w:r>
            <w:r>
              <w:t xml:space="preserve">  </w:t>
            </w:r>
          </w:p>
        </w:tc>
        <w:tc>
          <w:tcPr>
            <w:tcW w:w="698" w:type="dxa"/>
            <w:tcBorders>
              <w:top w:val="nil"/>
              <w:left w:val="nil"/>
              <w:bottom w:val="nil"/>
              <w:right w:val="nil"/>
            </w:tcBorders>
            <w:vAlign w:val="bottom"/>
          </w:tcPr>
          <w:p w14:paraId="3AAC9187" w14:textId="77777777" w:rsidR="009D435C" w:rsidRDefault="009D435C" w:rsidP="00EC4E2F">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957C03D" w14:textId="77777777" w:rsidR="009D435C" w:rsidRDefault="009D435C" w:rsidP="00EC4E2F">
            <w:pPr>
              <w:keepNext/>
              <w:jc w:val="center"/>
            </w:pPr>
          </w:p>
        </w:tc>
        <w:tc>
          <w:tcPr>
            <w:tcW w:w="630" w:type="dxa"/>
            <w:tcBorders>
              <w:top w:val="nil"/>
              <w:left w:val="nil"/>
              <w:bottom w:val="nil"/>
              <w:right w:val="nil"/>
            </w:tcBorders>
            <w:vAlign w:val="bottom"/>
          </w:tcPr>
          <w:p w14:paraId="06768F9F" w14:textId="77777777" w:rsidR="009D435C" w:rsidRPr="003E66BC" w:rsidRDefault="009D435C"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9D435C" w14:paraId="629EF6A3" w14:textId="77777777" w:rsidTr="009D435C">
        <w:tc>
          <w:tcPr>
            <w:tcW w:w="7971" w:type="dxa"/>
            <w:tcBorders>
              <w:top w:val="nil"/>
              <w:left w:val="nil"/>
              <w:bottom w:val="nil"/>
              <w:right w:val="nil"/>
            </w:tcBorders>
          </w:tcPr>
          <w:p w14:paraId="3113B08E" w14:textId="5A328F4E" w:rsidR="009D435C" w:rsidRPr="009D2AA9" w:rsidRDefault="009D435C" w:rsidP="009D435C">
            <w:pPr>
              <w:widowControl w:val="0"/>
              <w:numPr>
                <w:ilvl w:val="0"/>
                <w:numId w:val="90"/>
              </w:numPr>
              <w:tabs>
                <w:tab w:val="right" w:leader="dot" w:pos="7740"/>
              </w:tabs>
              <w:spacing w:before="60"/>
            </w:pPr>
            <w:r w:rsidRPr="009D435C">
              <w:t>Has the borrower ever filed for bankruptcy or made compromised settlements with creditors?</w:t>
            </w:r>
            <w:r>
              <w:t xml:space="preserve">  </w:t>
            </w:r>
          </w:p>
        </w:tc>
        <w:tc>
          <w:tcPr>
            <w:tcW w:w="698" w:type="dxa"/>
            <w:tcBorders>
              <w:top w:val="nil"/>
              <w:left w:val="nil"/>
              <w:bottom w:val="nil"/>
              <w:right w:val="nil"/>
            </w:tcBorders>
            <w:vAlign w:val="bottom"/>
          </w:tcPr>
          <w:p w14:paraId="5B690416" w14:textId="77777777" w:rsidR="009D435C" w:rsidRDefault="009D435C" w:rsidP="00EC4E2F">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6CEAB4A" w14:textId="77777777" w:rsidR="009D435C" w:rsidRDefault="009D435C" w:rsidP="00EC4E2F">
            <w:pPr>
              <w:keepNext/>
              <w:jc w:val="center"/>
            </w:pPr>
          </w:p>
        </w:tc>
        <w:tc>
          <w:tcPr>
            <w:tcW w:w="630" w:type="dxa"/>
            <w:tcBorders>
              <w:top w:val="nil"/>
              <w:left w:val="nil"/>
              <w:bottom w:val="nil"/>
              <w:right w:val="nil"/>
            </w:tcBorders>
            <w:vAlign w:val="bottom"/>
          </w:tcPr>
          <w:p w14:paraId="218E13EC" w14:textId="77777777" w:rsidR="009D435C" w:rsidRPr="003E66BC" w:rsidRDefault="009D435C"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9D435C" w14:paraId="631FE9F6" w14:textId="77777777" w:rsidTr="009D435C">
        <w:tc>
          <w:tcPr>
            <w:tcW w:w="7971" w:type="dxa"/>
            <w:tcBorders>
              <w:top w:val="nil"/>
              <w:left w:val="nil"/>
              <w:bottom w:val="nil"/>
              <w:right w:val="nil"/>
            </w:tcBorders>
          </w:tcPr>
          <w:p w14:paraId="0768A402" w14:textId="281255C3" w:rsidR="009D435C" w:rsidRPr="009D2AA9" w:rsidRDefault="009D435C" w:rsidP="009D435C">
            <w:pPr>
              <w:widowControl w:val="0"/>
              <w:numPr>
                <w:ilvl w:val="0"/>
                <w:numId w:val="90"/>
              </w:numPr>
              <w:tabs>
                <w:tab w:val="right" w:leader="dot" w:pos="7740"/>
              </w:tabs>
              <w:spacing w:before="60"/>
            </w:pPr>
            <w:r w:rsidRPr="009D435C">
              <w:t>Are there judgments recorded against the borrower?</w:t>
            </w:r>
            <w:r>
              <w:t xml:space="preserve">  </w:t>
            </w:r>
          </w:p>
        </w:tc>
        <w:tc>
          <w:tcPr>
            <w:tcW w:w="698" w:type="dxa"/>
            <w:tcBorders>
              <w:top w:val="nil"/>
              <w:left w:val="nil"/>
              <w:bottom w:val="nil"/>
              <w:right w:val="nil"/>
            </w:tcBorders>
            <w:vAlign w:val="bottom"/>
          </w:tcPr>
          <w:p w14:paraId="54689D91" w14:textId="77777777" w:rsidR="009D435C" w:rsidRDefault="009D435C" w:rsidP="00EC4E2F">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C71B065" w14:textId="77777777" w:rsidR="009D435C" w:rsidRDefault="009D435C" w:rsidP="00EC4E2F">
            <w:pPr>
              <w:keepNext/>
              <w:jc w:val="center"/>
            </w:pPr>
          </w:p>
        </w:tc>
        <w:tc>
          <w:tcPr>
            <w:tcW w:w="630" w:type="dxa"/>
            <w:tcBorders>
              <w:top w:val="nil"/>
              <w:left w:val="nil"/>
              <w:bottom w:val="nil"/>
              <w:right w:val="nil"/>
            </w:tcBorders>
            <w:vAlign w:val="bottom"/>
          </w:tcPr>
          <w:p w14:paraId="40890209" w14:textId="77777777" w:rsidR="009D435C" w:rsidRPr="003E66BC" w:rsidRDefault="009D435C"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9D435C" w14:paraId="784C0DDA" w14:textId="77777777" w:rsidTr="009D435C">
        <w:tc>
          <w:tcPr>
            <w:tcW w:w="7971" w:type="dxa"/>
            <w:tcBorders>
              <w:top w:val="nil"/>
              <w:left w:val="nil"/>
              <w:bottom w:val="nil"/>
              <w:right w:val="nil"/>
            </w:tcBorders>
          </w:tcPr>
          <w:p w14:paraId="5A5F6246" w14:textId="7DB357B1" w:rsidR="009D435C" w:rsidRPr="009D2AA9" w:rsidRDefault="009D435C" w:rsidP="009D435C">
            <w:pPr>
              <w:widowControl w:val="0"/>
              <w:numPr>
                <w:ilvl w:val="0"/>
                <w:numId w:val="90"/>
              </w:numPr>
              <w:tabs>
                <w:tab w:val="right" w:leader="dot" w:pos="7740"/>
              </w:tabs>
              <w:spacing w:before="60"/>
            </w:pPr>
            <w:r w:rsidRPr="009D435C">
              <w:t>Are there any unsatisfied tax liens?</w:t>
            </w:r>
            <w:r>
              <w:t xml:space="preserve">  </w:t>
            </w:r>
          </w:p>
        </w:tc>
        <w:tc>
          <w:tcPr>
            <w:tcW w:w="698" w:type="dxa"/>
            <w:tcBorders>
              <w:top w:val="nil"/>
              <w:left w:val="nil"/>
              <w:bottom w:val="nil"/>
              <w:right w:val="nil"/>
            </w:tcBorders>
            <w:vAlign w:val="bottom"/>
          </w:tcPr>
          <w:p w14:paraId="184A0474" w14:textId="77777777" w:rsidR="009D435C" w:rsidRDefault="009D435C" w:rsidP="00EC4E2F">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A9994A1" w14:textId="77777777" w:rsidR="009D435C" w:rsidRDefault="009D435C" w:rsidP="00EC4E2F">
            <w:pPr>
              <w:keepNext/>
              <w:jc w:val="center"/>
            </w:pPr>
          </w:p>
        </w:tc>
        <w:tc>
          <w:tcPr>
            <w:tcW w:w="630" w:type="dxa"/>
            <w:tcBorders>
              <w:top w:val="nil"/>
              <w:left w:val="nil"/>
              <w:bottom w:val="nil"/>
              <w:right w:val="nil"/>
            </w:tcBorders>
            <w:vAlign w:val="bottom"/>
          </w:tcPr>
          <w:p w14:paraId="20E7D110" w14:textId="77777777" w:rsidR="009D435C" w:rsidRPr="003E66BC" w:rsidRDefault="009D435C"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9D435C" w14:paraId="344CD544" w14:textId="77777777" w:rsidTr="009D435C">
        <w:tc>
          <w:tcPr>
            <w:tcW w:w="7971" w:type="dxa"/>
            <w:tcBorders>
              <w:top w:val="nil"/>
              <w:left w:val="nil"/>
              <w:bottom w:val="nil"/>
              <w:right w:val="nil"/>
            </w:tcBorders>
          </w:tcPr>
          <w:p w14:paraId="18BC697F" w14:textId="53D430D2" w:rsidR="009D435C" w:rsidRPr="009D435C" w:rsidRDefault="009D435C" w:rsidP="009D435C">
            <w:pPr>
              <w:widowControl w:val="0"/>
              <w:numPr>
                <w:ilvl w:val="0"/>
                <w:numId w:val="90"/>
              </w:numPr>
              <w:tabs>
                <w:tab w:val="right" w:leader="dot" w:pos="7740"/>
              </w:tabs>
              <w:spacing w:before="60"/>
            </w:pPr>
            <w:r w:rsidRPr="009D435C">
              <w:t>Is the single asset borrower entity registered outside the United States and/or in a state other than where their corporate office is located?</w:t>
            </w:r>
          </w:p>
        </w:tc>
        <w:tc>
          <w:tcPr>
            <w:tcW w:w="698" w:type="dxa"/>
            <w:tcBorders>
              <w:top w:val="nil"/>
              <w:left w:val="nil"/>
              <w:bottom w:val="nil"/>
              <w:right w:val="nil"/>
            </w:tcBorders>
            <w:vAlign w:val="bottom"/>
          </w:tcPr>
          <w:p w14:paraId="0F27E603" w14:textId="77777777" w:rsidR="009D435C" w:rsidRDefault="009D435C" w:rsidP="00EC4E2F">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8AFAF66" w14:textId="77777777" w:rsidR="009D435C" w:rsidRDefault="009D435C" w:rsidP="00EC4E2F">
            <w:pPr>
              <w:keepNext/>
              <w:jc w:val="center"/>
            </w:pPr>
          </w:p>
        </w:tc>
        <w:tc>
          <w:tcPr>
            <w:tcW w:w="630" w:type="dxa"/>
            <w:tcBorders>
              <w:top w:val="nil"/>
              <w:left w:val="nil"/>
              <w:bottom w:val="nil"/>
              <w:right w:val="nil"/>
            </w:tcBorders>
            <w:vAlign w:val="bottom"/>
          </w:tcPr>
          <w:p w14:paraId="56E89945" w14:textId="77777777" w:rsidR="009D435C" w:rsidRPr="003E66BC" w:rsidRDefault="009D435C"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9D435C" w14:paraId="12CB98FB" w14:textId="77777777" w:rsidTr="009D435C">
        <w:tc>
          <w:tcPr>
            <w:tcW w:w="7971" w:type="dxa"/>
            <w:tcBorders>
              <w:top w:val="nil"/>
              <w:left w:val="nil"/>
              <w:bottom w:val="nil"/>
              <w:right w:val="nil"/>
            </w:tcBorders>
          </w:tcPr>
          <w:p w14:paraId="029E6C72" w14:textId="2FDB66E3" w:rsidR="009D435C" w:rsidRPr="009D435C" w:rsidRDefault="009D435C" w:rsidP="009D435C">
            <w:pPr>
              <w:widowControl w:val="0"/>
              <w:numPr>
                <w:ilvl w:val="0"/>
                <w:numId w:val="90"/>
              </w:numPr>
              <w:tabs>
                <w:tab w:val="right" w:leader="dot" w:pos="7740"/>
              </w:tabs>
              <w:spacing w:before="60"/>
            </w:pPr>
            <w:r w:rsidRPr="009D435C">
              <w:t>Does the single asset borrower entity fail to have at least one principal, with operational decision-making authority, as a United States citizen?</w:t>
            </w:r>
          </w:p>
        </w:tc>
        <w:tc>
          <w:tcPr>
            <w:tcW w:w="698" w:type="dxa"/>
            <w:tcBorders>
              <w:top w:val="nil"/>
              <w:left w:val="nil"/>
              <w:bottom w:val="nil"/>
              <w:right w:val="nil"/>
            </w:tcBorders>
            <w:vAlign w:val="bottom"/>
          </w:tcPr>
          <w:p w14:paraId="12B3039E" w14:textId="77777777" w:rsidR="009D435C" w:rsidRDefault="009D435C" w:rsidP="00EC4E2F">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89E92B3" w14:textId="77777777" w:rsidR="009D435C" w:rsidRDefault="009D435C" w:rsidP="00EC4E2F">
            <w:pPr>
              <w:keepNext/>
              <w:jc w:val="center"/>
            </w:pPr>
          </w:p>
        </w:tc>
        <w:tc>
          <w:tcPr>
            <w:tcW w:w="630" w:type="dxa"/>
            <w:tcBorders>
              <w:top w:val="nil"/>
              <w:left w:val="nil"/>
              <w:bottom w:val="nil"/>
              <w:right w:val="nil"/>
            </w:tcBorders>
            <w:vAlign w:val="bottom"/>
          </w:tcPr>
          <w:p w14:paraId="766EC6C0" w14:textId="77777777" w:rsidR="009D435C" w:rsidRDefault="009D435C"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bl>
    <w:p w14:paraId="5D7E9272" w14:textId="77777777" w:rsidR="00A66CD5" w:rsidRDefault="00A66CD5" w:rsidP="00A66CD5">
      <w:pPr>
        <w:rPr>
          <w:i/>
        </w:rPr>
      </w:pPr>
    </w:p>
    <w:p w14:paraId="5BC5076A" w14:textId="519E735F" w:rsidR="00444BA7" w:rsidRDefault="00444BA7" w:rsidP="00A66CD5">
      <w:r w:rsidRPr="00A66CD5">
        <w:rPr>
          <w:i/>
        </w:rPr>
        <w:lastRenderedPageBreak/>
        <w:t>&lt;&lt;As applicable, for each “</w:t>
      </w:r>
      <w:r w:rsidR="00A66CD5">
        <w:rPr>
          <w:i/>
        </w:rPr>
        <w:t>yes</w:t>
      </w:r>
      <w:r w:rsidRPr="00A66CD5">
        <w:rPr>
          <w:i/>
        </w:rPr>
        <w:t xml:space="preserve">” answer above, provide a narrative discussion on the topic describing the risk </w:t>
      </w:r>
      <w:r w:rsidRPr="00A66CD5">
        <w:rPr>
          <w:i/>
          <w:u w:val="single"/>
        </w:rPr>
        <w:t>and</w:t>
      </w:r>
      <w:r w:rsidRPr="00A66CD5">
        <w:rPr>
          <w:i/>
        </w:rPr>
        <w:t xml:space="preserve"> how it will be mitigated.&gt;&gt;</w:t>
      </w:r>
      <w:r w:rsidR="00A66CD5">
        <w:t xml:space="preserve">  </w:t>
      </w:r>
      <w:r w:rsidR="00897145">
        <w:fldChar w:fldCharType="begin">
          <w:ffData>
            <w:name w:val="Text244"/>
            <w:enabled/>
            <w:calcOnExit w:val="0"/>
            <w:textInput/>
          </w:ffData>
        </w:fldChar>
      </w:r>
      <w:bookmarkStart w:id="501" w:name="Text244"/>
      <w:r w:rsidR="00A66CD5">
        <w:instrText xml:space="preserve"> FORMTEXT </w:instrText>
      </w:r>
      <w:r w:rsidR="00897145">
        <w:fldChar w:fldCharType="separate"/>
      </w:r>
      <w:r w:rsidR="00A66CD5">
        <w:rPr>
          <w:noProof/>
        </w:rPr>
        <w:t> </w:t>
      </w:r>
      <w:r w:rsidR="00A66CD5">
        <w:rPr>
          <w:noProof/>
        </w:rPr>
        <w:t> </w:t>
      </w:r>
      <w:r w:rsidR="00A66CD5">
        <w:rPr>
          <w:noProof/>
        </w:rPr>
        <w:t> </w:t>
      </w:r>
      <w:r w:rsidR="00A66CD5">
        <w:rPr>
          <w:noProof/>
        </w:rPr>
        <w:t> </w:t>
      </w:r>
      <w:r w:rsidR="00A66CD5">
        <w:rPr>
          <w:noProof/>
        </w:rPr>
        <w:t> </w:t>
      </w:r>
      <w:r w:rsidR="00897145">
        <w:fldChar w:fldCharType="end"/>
      </w:r>
      <w:bookmarkEnd w:id="501"/>
    </w:p>
    <w:p w14:paraId="46BCE822" w14:textId="77777777" w:rsidR="004A2F65" w:rsidRDefault="004A2F65" w:rsidP="00A66CD5"/>
    <w:p w14:paraId="30BA4BD8" w14:textId="37C9D398" w:rsidR="00A66CD5" w:rsidRPr="00EC4E2F" w:rsidRDefault="009D435C" w:rsidP="00EC4E2F">
      <w:pPr>
        <w:keepNext/>
        <w:keepLines/>
        <w:pBdr>
          <w:top w:val="single" w:sz="4" w:space="1" w:color="auto"/>
          <w:left w:val="single" w:sz="4" w:space="4" w:color="auto"/>
          <w:bottom w:val="single" w:sz="4" w:space="1" w:color="auto"/>
          <w:right w:val="single" w:sz="4" w:space="4" w:color="auto"/>
        </w:pBdr>
        <w:spacing w:before="120"/>
        <w:rPr>
          <w:i/>
        </w:rPr>
      </w:pPr>
      <w:r w:rsidRPr="002049DD">
        <w:rPr>
          <w:b/>
          <w:i/>
        </w:rPr>
        <w:t>Program Guidance:</w:t>
      </w:r>
      <w:r w:rsidRPr="002049DD">
        <w:rPr>
          <w:i/>
        </w:rPr>
        <w:t xml:space="preserve">  Handbook 4232.1, Section II Production, Chapter 6.1.D, Foreign National and Corporate Entity Participation</w:t>
      </w:r>
    </w:p>
    <w:p w14:paraId="75FC6B3E" w14:textId="77777777" w:rsidR="00444BA7" w:rsidRPr="00BA07B2" w:rsidRDefault="00444BA7" w:rsidP="00444BA7">
      <w:pPr>
        <w:pStyle w:val="Heading2"/>
      </w:pPr>
      <w:bookmarkStart w:id="502" w:name="_Toc505160872"/>
      <w:r w:rsidRPr="00BA07B2">
        <w:t>Organization</w:t>
      </w:r>
      <w:bookmarkEnd w:id="500"/>
      <w:bookmarkEnd w:id="502"/>
    </w:p>
    <w:p w14:paraId="6FAB1831" w14:textId="77777777" w:rsidR="00444BA7" w:rsidRPr="00A66CD5" w:rsidRDefault="00444BA7" w:rsidP="00444BA7">
      <w:r w:rsidRPr="00A66CD5">
        <w:rPr>
          <w:i/>
        </w:rPr>
        <w:t>&lt;&lt;</w:t>
      </w:r>
      <w:r w:rsidR="00A66CD5">
        <w:rPr>
          <w:i/>
        </w:rPr>
        <w:t>Provide o</w:t>
      </w:r>
      <w:r w:rsidRPr="00A66CD5">
        <w:rPr>
          <w:i/>
        </w:rPr>
        <w:t xml:space="preserve">rganization </w:t>
      </w:r>
      <w:r w:rsidR="00A66CD5">
        <w:rPr>
          <w:i/>
        </w:rPr>
        <w:t>chart and n</w:t>
      </w:r>
      <w:r w:rsidRPr="00A66CD5">
        <w:rPr>
          <w:i/>
        </w:rPr>
        <w:t xml:space="preserve">arrative, as applicable.  At a minimum, all principals of the </w:t>
      </w:r>
      <w:r w:rsidR="00A66CD5">
        <w:rPr>
          <w:i/>
        </w:rPr>
        <w:t>b</w:t>
      </w:r>
      <w:r w:rsidR="003B1BC0" w:rsidRPr="00A66CD5">
        <w:rPr>
          <w:i/>
        </w:rPr>
        <w:t>orrower</w:t>
      </w:r>
      <w:r w:rsidRPr="00A66CD5">
        <w:rPr>
          <w:i/>
        </w:rPr>
        <w:t xml:space="preserve"> should be identified.&gt;&gt;</w:t>
      </w:r>
      <w:r w:rsidR="00A66CD5">
        <w:rPr>
          <w:i/>
        </w:rPr>
        <w:t xml:space="preserve"> </w:t>
      </w:r>
      <w:r w:rsidR="00A66CD5">
        <w:t xml:space="preserve"> </w:t>
      </w:r>
      <w:r w:rsidR="00897145">
        <w:fldChar w:fldCharType="begin">
          <w:ffData>
            <w:name w:val="Text245"/>
            <w:enabled/>
            <w:calcOnExit w:val="0"/>
            <w:textInput/>
          </w:ffData>
        </w:fldChar>
      </w:r>
      <w:bookmarkStart w:id="503" w:name="Text245"/>
      <w:r w:rsidR="00A66CD5">
        <w:instrText xml:space="preserve"> FORMTEXT </w:instrText>
      </w:r>
      <w:r w:rsidR="00897145">
        <w:fldChar w:fldCharType="separate"/>
      </w:r>
      <w:r w:rsidR="00A66CD5">
        <w:rPr>
          <w:noProof/>
        </w:rPr>
        <w:t> </w:t>
      </w:r>
      <w:r w:rsidR="00A66CD5">
        <w:rPr>
          <w:noProof/>
        </w:rPr>
        <w:t> </w:t>
      </w:r>
      <w:r w:rsidR="00A66CD5">
        <w:rPr>
          <w:noProof/>
        </w:rPr>
        <w:t> </w:t>
      </w:r>
      <w:r w:rsidR="00A66CD5">
        <w:rPr>
          <w:noProof/>
        </w:rPr>
        <w:t> </w:t>
      </w:r>
      <w:r w:rsidR="00A66CD5">
        <w:rPr>
          <w:noProof/>
        </w:rPr>
        <w:t> </w:t>
      </w:r>
      <w:r w:rsidR="00897145">
        <w:fldChar w:fldCharType="end"/>
      </w:r>
      <w:bookmarkEnd w:id="503"/>
    </w:p>
    <w:p w14:paraId="11CBF495" w14:textId="77777777" w:rsidR="00466B8E" w:rsidRPr="00A66CD5" w:rsidRDefault="00466B8E" w:rsidP="00466B8E"/>
    <w:p w14:paraId="5872B771" w14:textId="77777777" w:rsidR="00444BA7" w:rsidRPr="007A1C81" w:rsidRDefault="00A66CD5" w:rsidP="00444BA7">
      <w:pPr>
        <w:pStyle w:val="Heading2"/>
      </w:pPr>
      <w:bookmarkStart w:id="504" w:name="_Toc221700469"/>
      <w:bookmarkStart w:id="505" w:name="_Toc505160873"/>
      <w:r>
        <w:t>Experience/</w:t>
      </w:r>
      <w:r w:rsidR="00444BA7" w:rsidRPr="007A1C81">
        <w:t>Qualifications</w:t>
      </w:r>
      <w:bookmarkEnd w:id="504"/>
      <w:bookmarkEnd w:id="505"/>
    </w:p>
    <w:p w14:paraId="43F4568C" w14:textId="5297A3D3" w:rsidR="00444BA7" w:rsidRDefault="00466B8E" w:rsidP="00444BA7">
      <w:r w:rsidRPr="00A66CD5">
        <w:rPr>
          <w:i/>
        </w:rPr>
        <w:t>&lt;&lt;</w:t>
      </w:r>
      <w:r w:rsidR="00444BA7" w:rsidRPr="00A66CD5">
        <w:rPr>
          <w:i/>
        </w:rPr>
        <w:t xml:space="preserve">Narrative description of </w:t>
      </w:r>
      <w:r w:rsidR="00A66CD5">
        <w:rPr>
          <w:i/>
        </w:rPr>
        <w:t>b</w:t>
      </w:r>
      <w:r w:rsidR="003B1BC0" w:rsidRPr="00A66CD5">
        <w:rPr>
          <w:i/>
        </w:rPr>
        <w:t>orrower</w:t>
      </w:r>
      <w:r w:rsidR="00444BA7" w:rsidRPr="00A66CD5">
        <w:rPr>
          <w:i/>
        </w:rPr>
        <w:t xml:space="preserve"> (experience, if any) and qualifications.  For example, “The </w:t>
      </w:r>
      <w:r w:rsidR="00A66CD5">
        <w:rPr>
          <w:i/>
        </w:rPr>
        <w:t>b</w:t>
      </w:r>
      <w:r w:rsidR="003B1BC0" w:rsidRPr="00A66CD5">
        <w:rPr>
          <w:i/>
        </w:rPr>
        <w:t>orrower</w:t>
      </w:r>
      <w:r w:rsidR="00444BA7" w:rsidRPr="00A66CD5">
        <w:rPr>
          <w:i/>
        </w:rPr>
        <w:t xml:space="preserve"> </w:t>
      </w:r>
      <w:r w:rsidR="00952752">
        <w:rPr>
          <w:i/>
        </w:rPr>
        <w:t>entity is a newly formed single-</w:t>
      </w:r>
      <w:r w:rsidR="00444BA7" w:rsidRPr="00A66CD5">
        <w:rPr>
          <w:i/>
        </w:rPr>
        <w:t>asset entity that was established in {date} to develop and own the subject</w:t>
      </w:r>
      <w:r w:rsidR="00A66CD5">
        <w:rPr>
          <w:i/>
        </w:rPr>
        <w:t xml:space="preserve"> project.</w:t>
      </w:r>
      <w:r w:rsidR="00444BA7" w:rsidRPr="00A66CD5">
        <w:rPr>
          <w:i/>
        </w:rPr>
        <w:t>”&gt;&gt;</w:t>
      </w:r>
      <w:r w:rsidR="00A66CD5">
        <w:rPr>
          <w:i/>
        </w:rPr>
        <w:t xml:space="preserve">  </w:t>
      </w:r>
      <w:r w:rsidR="00897145">
        <w:fldChar w:fldCharType="begin">
          <w:ffData>
            <w:name w:val="Text246"/>
            <w:enabled/>
            <w:calcOnExit w:val="0"/>
            <w:textInput/>
          </w:ffData>
        </w:fldChar>
      </w:r>
      <w:bookmarkStart w:id="506" w:name="Text246"/>
      <w:r w:rsidR="00A66CD5">
        <w:instrText xml:space="preserve"> FORMTEXT </w:instrText>
      </w:r>
      <w:r w:rsidR="00897145">
        <w:fldChar w:fldCharType="separate"/>
      </w:r>
      <w:r w:rsidR="00A66CD5">
        <w:rPr>
          <w:noProof/>
        </w:rPr>
        <w:t> </w:t>
      </w:r>
      <w:r w:rsidR="00A66CD5">
        <w:rPr>
          <w:noProof/>
        </w:rPr>
        <w:t> </w:t>
      </w:r>
      <w:r w:rsidR="00A66CD5">
        <w:rPr>
          <w:noProof/>
        </w:rPr>
        <w:t> </w:t>
      </w:r>
      <w:r w:rsidR="00A66CD5">
        <w:rPr>
          <w:noProof/>
        </w:rPr>
        <w:t> </w:t>
      </w:r>
      <w:r w:rsidR="00A66CD5">
        <w:rPr>
          <w:noProof/>
        </w:rPr>
        <w:t> </w:t>
      </w:r>
      <w:r w:rsidR="00897145">
        <w:fldChar w:fldCharType="end"/>
      </w:r>
      <w:bookmarkEnd w:id="506"/>
    </w:p>
    <w:p w14:paraId="1E74A8FA" w14:textId="77777777" w:rsidR="009D435C" w:rsidRPr="00A66CD5" w:rsidRDefault="009D435C" w:rsidP="00444BA7"/>
    <w:p w14:paraId="60D540CA" w14:textId="77777777" w:rsidR="009D435C" w:rsidRPr="00B96797" w:rsidRDefault="009D435C" w:rsidP="009D435C">
      <w:pPr>
        <w:pStyle w:val="Heading2"/>
        <w:keepLines/>
      </w:pPr>
      <w:bookmarkStart w:id="507" w:name="_Toc333582321"/>
      <w:bookmarkStart w:id="508" w:name="_Toc392511776"/>
      <w:bookmarkStart w:id="509" w:name="_Toc505160874"/>
      <w:r>
        <w:t>Credit History</w:t>
      </w:r>
      <w:bookmarkEnd w:id="507"/>
      <w:bookmarkEnd w:id="508"/>
      <w:bookmarkEnd w:id="509"/>
    </w:p>
    <w:tbl>
      <w:tblPr>
        <w:tblW w:w="0" w:type="auto"/>
        <w:tblLook w:val="01E0" w:firstRow="1" w:lastRow="1" w:firstColumn="1" w:lastColumn="1" w:noHBand="0" w:noVBand="0"/>
      </w:tblPr>
      <w:tblGrid>
        <w:gridCol w:w="2148"/>
        <w:gridCol w:w="5520"/>
      </w:tblGrid>
      <w:tr w:rsidR="009D435C" w:rsidRPr="00513641" w14:paraId="5406AEEB" w14:textId="77777777" w:rsidTr="00F077FC">
        <w:tc>
          <w:tcPr>
            <w:tcW w:w="2148" w:type="dxa"/>
            <w:vAlign w:val="bottom"/>
          </w:tcPr>
          <w:p w14:paraId="70237B2B" w14:textId="77777777" w:rsidR="009D435C" w:rsidRPr="00513641" w:rsidRDefault="009D435C" w:rsidP="00F077FC">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1C390F25" w14:textId="77777777" w:rsidR="009D435C" w:rsidRPr="00513641" w:rsidRDefault="009D435C" w:rsidP="00F077FC">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009D435C" w:rsidRPr="00513641" w14:paraId="5A12C514" w14:textId="77777777" w:rsidTr="00F077FC">
        <w:tc>
          <w:tcPr>
            <w:tcW w:w="2148" w:type="dxa"/>
            <w:vAlign w:val="bottom"/>
          </w:tcPr>
          <w:p w14:paraId="1F715B38" w14:textId="77777777" w:rsidR="009D435C" w:rsidRPr="00513641" w:rsidRDefault="009D435C" w:rsidP="00F077FC">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5AC531C2" w14:textId="77777777" w:rsidR="009D435C" w:rsidRPr="00513641" w:rsidRDefault="009D435C" w:rsidP="00F077FC">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009D435C" w:rsidRPr="00513641" w14:paraId="48E25204" w14:textId="77777777" w:rsidTr="00F077FC">
        <w:tc>
          <w:tcPr>
            <w:tcW w:w="2148" w:type="dxa"/>
            <w:vAlign w:val="bottom"/>
          </w:tcPr>
          <w:p w14:paraId="1D1F75CC" w14:textId="77777777" w:rsidR="009D435C" w:rsidRPr="00513641" w:rsidRDefault="009D435C" w:rsidP="00F077FC">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5AF6CB4E" w14:textId="77777777" w:rsidR="009D435C" w:rsidRPr="00513641" w:rsidRDefault="009D435C" w:rsidP="00F077FC">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14:paraId="2D7145C3" w14:textId="77777777" w:rsidR="009D435C" w:rsidRPr="003C2EC4" w:rsidRDefault="009D435C" w:rsidP="009D435C"/>
    <w:p w14:paraId="6D8E094D" w14:textId="77777777" w:rsidR="009D435C" w:rsidRPr="00BC6BA5" w:rsidRDefault="009D435C" w:rsidP="009D435C">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7D07C967" w14:textId="77777777" w:rsidR="009D435C" w:rsidRDefault="009D435C" w:rsidP="009D435C"/>
    <w:p w14:paraId="2EC66D21" w14:textId="77777777" w:rsidR="009D435C" w:rsidRPr="00683394" w:rsidRDefault="009D435C" w:rsidP="009D435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D435C" w14:paraId="4A7B64EE" w14:textId="77777777" w:rsidTr="00F077FC">
        <w:trPr>
          <w:tblHeader/>
        </w:trPr>
        <w:tc>
          <w:tcPr>
            <w:tcW w:w="7971" w:type="dxa"/>
            <w:tcBorders>
              <w:top w:val="nil"/>
              <w:left w:val="nil"/>
              <w:bottom w:val="nil"/>
              <w:right w:val="nil"/>
            </w:tcBorders>
          </w:tcPr>
          <w:p w14:paraId="0D555672" w14:textId="77777777" w:rsidR="009D435C" w:rsidRDefault="009D435C" w:rsidP="00F077FC">
            <w:pPr>
              <w:keepNext/>
            </w:pPr>
          </w:p>
        </w:tc>
        <w:tc>
          <w:tcPr>
            <w:tcW w:w="698" w:type="dxa"/>
            <w:tcBorders>
              <w:top w:val="nil"/>
              <w:left w:val="nil"/>
              <w:bottom w:val="nil"/>
              <w:right w:val="nil"/>
            </w:tcBorders>
            <w:vAlign w:val="bottom"/>
          </w:tcPr>
          <w:p w14:paraId="1DE20385" w14:textId="77777777" w:rsidR="009D435C" w:rsidRPr="003E66BC" w:rsidRDefault="009D435C" w:rsidP="00F077FC">
            <w:pPr>
              <w:keepNext/>
              <w:jc w:val="center"/>
              <w:rPr>
                <w:b/>
                <w:sz w:val="22"/>
              </w:rPr>
            </w:pPr>
            <w:r w:rsidRPr="003E66BC">
              <w:rPr>
                <w:b/>
                <w:sz w:val="22"/>
              </w:rPr>
              <w:t>Yes</w:t>
            </w:r>
          </w:p>
        </w:tc>
        <w:tc>
          <w:tcPr>
            <w:tcW w:w="277" w:type="dxa"/>
            <w:tcBorders>
              <w:top w:val="nil"/>
              <w:left w:val="nil"/>
              <w:bottom w:val="nil"/>
              <w:right w:val="nil"/>
            </w:tcBorders>
          </w:tcPr>
          <w:p w14:paraId="02ADD053" w14:textId="77777777" w:rsidR="009D435C" w:rsidRPr="003E66BC" w:rsidRDefault="009D435C" w:rsidP="00F077FC">
            <w:pPr>
              <w:keepNext/>
              <w:jc w:val="center"/>
              <w:rPr>
                <w:b/>
                <w:sz w:val="22"/>
              </w:rPr>
            </w:pPr>
          </w:p>
        </w:tc>
        <w:tc>
          <w:tcPr>
            <w:tcW w:w="630" w:type="dxa"/>
            <w:tcBorders>
              <w:top w:val="nil"/>
              <w:left w:val="nil"/>
              <w:bottom w:val="nil"/>
              <w:right w:val="nil"/>
            </w:tcBorders>
            <w:vAlign w:val="bottom"/>
          </w:tcPr>
          <w:p w14:paraId="611DACCF" w14:textId="77777777" w:rsidR="009D435C" w:rsidRPr="003E66BC" w:rsidRDefault="009D435C" w:rsidP="00F077FC">
            <w:pPr>
              <w:keepNext/>
              <w:jc w:val="center"/>
              <w:rPr>
                <w:b/>
                <w:sz w:val="22"/>
              </w:rPr>
            </w:pPr>
            <w:r w:rsidRPr="003E66BC">
              <w:rPr>
                <w:b/>
                <w:sz w:val="22"/>
              </w:rPr>
              <w:t>No</w:t>
            </w:r>
          </w:p>
        </w:tc>
      </w:tr>
      <w:tr w:rsidR="009D435C" w14:paraId="1AD35B32" w14:textId="77777777" w:rsidTr="00F077FC">
        <w:tc>
          <w:tcPr>
            <w:tcW w:w="7971" w:type="dxa"/>
            <w:tcBorders>
              <w:top w:val="nil"/>
              <w:left w:val="nil"/>
              <w:bottom w:val="nil"/>
              <w:right w:val="nil"/>
            </w:tcBorders>
          </w:tcPr>
          <w:p w14:paraId="7ADBE63C" w14:textId="29C41DC3" w:rsidR="009D435C" w:rsidRDefault="009D435C" w:rsidP="009D435C">
            <w:pPr>
              <w:keepNext/>
              <w:numPr>
                <w:ilvl w:val="0"/>
                <w:numId w:val="91"/>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611C7B97" w14:textId="77777777" w:rsidR="009D435C" w:rsidRDefault="009D435C" w:rsidP="00F077FC">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1CBE29FF" w14:textId="77777777" w:rsidR="009D435C" w:rsidRDefault="009D435C" w:rsidP="00F077FC">
            <w:pPr>
              <w:keepNext/>
              <w:jc w:val="center"/>
            </w:pPr>
          </w:p>
        </w:tc>
        <w:tc>
          <w:tcPr>
            <w:tcW w:w="630" w:type="dxa"/>
            <w:tcBorders>
              <w:top w:val="nil"/>
              <w:left w:val="nil"/>
              <w:bottom w:val="nil"/>
              <w:right w:val="nil"/>
            </w:tcBorders>
            <w:vAlign w:val="bottom"/>
          </w:tcPr>
          <w:p w14:paraId="465DE2D2" w14:textId="77777777" w:rsidR="009D435C" w:rsidRPr="003E66BC" w:rsidRDefault="009D435C" w:rsidP="00F077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9D435C" w14:paraId="6BABFA70" w14:textId="77777777" w:rsidTr="00F077FC">
        <w:tc>
          <w:tcPr>
            <w:tcW w:w="7971" w:type="dxa"/>
            <w:tcBorders>
              <w:top w:val="nil"/>
              <w:left w:val="nil"/>
              <w:bottom w:val="nil"/>
              <w:right w:val="nil"/>
            </w:tcBorders>
          </w:tcPr>
          <w:p w14:paraId="395E5CE3" w14:textId="7220D8CE" w:rsidR="009D435C" w:rsidRPr="009D2AA9" w:rsidRDefault="009D435C" w:rsidP="009D435C">
            <w:pPr>
              <w:widowControl w:val="0"/>
              <w:numPr>
                <w:ilvl w:val="0"/>
                <w:numId w:val="91"/>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741E547E" w14:textId="77777777" w:rsidR="009D435C" w:rsidRDefault="009D435C" w:rsidP="00F077FC">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A9C526B" w14:textId="77777777" w:rsidR="009D435C" w:rsidRDefault="009D435C" w:rsidP="00F077FC">
            <w:pPr>
              <w:keepNext/>
              <w:jc w:val="center"/>
            </w:pPr>
          </w:p>
        </w:tc>
        <w:tc>
          <w:tcPr>
            <w:tcW w:w="630" w:type="dxa"/>
            <w:tcBorders>
              <w:top w:val="nil"/>
              <w:left w:val="nil"/>
              <w:bottom w:val="nil"/>
              <w:right w:val="nil"/>
            </w:tcBorders>
            <w:vAlign w:val="bottom"/>
          </w:tcPr>
          <w:p w14:paraId="6A12BB65" w14:textId="77777777" w:rsidR="009D435C" w:rsidRPr="003E66BC" w:rsidRDefault="009D435C" w:rsidP="00F077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bl>
    <w:p w14:paraId="3FB39858" w14:textId="77777777" w:rsidR="009D435C" w:rsidRPr="00683394" w:rsidRDefault="009D435C" w:rsidP="009D435C">
      <w:pPr>
        <w:widowControl w:val="0"/>
      </w:pPr>
    </w:p>
    <w:p w14:paraId="67E832F8" w14:textId="77777777" w:rsidR="009D435C" w:rsidRPr="00A74095" w:rsidRDefault="009D435C" w:rsidP="009D435C">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51F84D7A" w14:textId="77777777" w:rsidR="009D435C" w:rsidRPr="00513641" w:rsidRDefault="009D435C" w:rsidP="009D435C"/>
    <w:p w14:paraId="0FA9134D" w14:textId="77777777" w:rsidR="00466B8E" w:rsidRPr="00A66CD5" w:rsidRDefault="00466B8E" w:rsidP="00466B8E"/>
    <w:p w14:paraId="64562DAA" w14:textId="77777777" w:rsidR="00444BA7" w:rsidRPr="00BC7A79" w:rsidRDefault="00444BA7" w:rsidP="00444BA7">
      <w:pPr>
        <w:pStyle w:val="Heading2"/>
      </w:pPr>
      <w:bookmarkStart w:id="510" w:name="_Toc221700470"/>
      <w:bookmarkStart w:id="511" w:name="_Toc505160875"/>
      <w:r w:rsidRPr="00BC7A79">
        <w:t>Financial Statements</w:t>
      </w:r>
      <w:bookmarkEnd w:id="510"/>
      <w:bookmarkEnd w:id="511"/>
    </w:p>
    <w:p w14:paraId="5922B18A" w14:textId="77777777" w:rsidR="00444BA7" w:rsidRPr="00BC7A79" w:rsidRDefault="00444BA7" w:rsidP="00444BA7">
      <w:pPr>
        <w:keepNext/>
      </w:pPr>
      <w:r w:rsidRPr="00BC7A79">
        <w:t xml:space="preserve">The application includes the following </w:t>
      </w:r>
      <w:r w:rsidR="003110E8">
        <w:t>b</w:t>
      </w:r>
      <w:r w:rsidR="003B1BC0">
        <w:t>orrower</w:t>
      </w:r>
      <w:r w:rsidR="003110E8">
        <w:t xml:space="preserve"> financial statements:</w:t>
      </w:r>
    </w:p>
    <w:p w14:paraId="2301F2B8" w14:textId="77777777" w:rsidR="00444BA7" w:rsidRPr="00D643F5" w:rsidRDefault="00444BA7" w:rsidP="00444BA7">
      <w:pPr>
        <w:keepNext/>
        <w:rPr>
          <w:highlight w:val="yellow"/>
        </w:rPr>
      </w:pPr>
    </w:p>
    <w:tbl>
      <w:tblPr>
        <w:tblW w:w="6663" w:type="dxa"/>
        <w:tblLook w:val="01E0" w:firstRow="1" w:lastRow="1" w:firstColumn="1" w:lastColumn="1" w:noHBand="0" w:noVBand="0"/>
      </w:tblPr>
      <w:tblGrid>
        <w:gridCol w:w="2349"/>
        <w:gridCol w:w="4314"/>
      </w:tblGrid>
      <w:tr w:rsidR="00444BA7" w:rsidRPr="003954FB" w14:paraId="462C4CF6" w14:textId="77777777" w:rsidTr="00A66CD5">
        <w:tc>
          <w:tcPr>
            <w:tcW w:w="2349" w:type="dxa"/>
            <w:vAlign w:val="bottom"/>
          </w:tcPr>
          <w:p w14:paraId="1CC952CA" w14:textId="77777777" w:rsidR="00444BA7" w:rsidRPr="003954FB" w:rsidRDefault="00A66CD5" w:rsidP="00E602EB">
            <w:pPr>
              <w:keepNext/>
              <w:spacing w:before="60"/>
            </w:pPr>
            <w:r>
              <w:t>Balance s</w:t>
            </w:r>
            <w:r w:rsidR="00444BA7" w:rsidRPr="003954FB">
              <w:t xml:space="preserve">heet as of: </w:t>
            </w:r>
          </w:p>
        </w:tc>
        <w:tc>
          <w:tcPr>
            <w:tcW w:w="4314" w:type="dxa"/>
            <w:tcBorders>
              <w:bottom w:val="single" w:sz="4" w:space="0" w:color="auto"/>
            </w:tcBorders>
            <w:vAlign w:val="bottom"/>
          </w:tcPr>
          <w:p w14:paraId="7279CFF8" w14:textId="77777777" w:rsidR="00444BA7" w:rsidRPr="003954FB" w:rsidRDefault="00897145" w:rsidP="00E602EB">
            <w:r>
              <w:fldChar w:fldCharType="begin">
                <w:ffData>
                  <w:name w:val="Text247"/>
                  <w:enabled/>
                  <w:calcOnExit w:val="0"/>
                  <w:textInput/>
                </w:ffData>
              </w:fldChar>
            </w:r>
            <w:bookmarkStart w:id="512" w:name="Text247"/>
            <w:r w:rsidR="00A66CD5">
              <w:instrText xml:space="preserve"> FORMTEXT </w:instrText>
            </w:r>
            <w:r>
              <w:fldChar w:fldCharType="separate"/>
            </w:r>
            <w:r w:rsidR="00A66CD5">
              <w:rPr>
                <w:noProof/>
              </w:rPr>
              <w:t> </w:t>
            </w:r>
            <w:r w:rsidR="00A66CD5">
              <w:rPr>
                <w:noProof/>
              </w:rPr>
              <w:t> </w:t>
            </w:r>
            <w:r w:rsidR="00A66CD5">
              <w:rPr>
                <w:noProof/>
              </w:rPr>
              <w:t> </w:t>
            </w:r>
            <w:r w:rsidR="00A66CD5">
              <w:rPr>
                <w:noProof/>
              </w:rPr>
              <w:t> </w:t>
            </w:r>
            <w:r w:rsidR="00A66CD5">
              <w:rPr>
                <w:noProof/>
              </w:rPr>
              <w:t> </w:t>
            </w:r>
            <w:r>
              <w:fldChar w:fldCharType="end"/>
            </w:r>
            <w:bookmarkEnd w:id="512"/>
          </w:p>
        </w:tc>
      </w:tr>
    </w:tbl>
    <w:p w14:paraId="2C915A8D" w14:textId="77777777" w:rsidR="00444BA7" w:rsidRDefault="00444BA7" w:rsidP="00444BA7">
      <w:pPr>
        <w:rPr>
          <w:b/>
        </w:rPr>
      </w:pPr>
    </w:p>
    <w:p w14:paraId="5F4B9D40" w14:textId="77777777" w:rsidR="00A66CD5" w:rsidRPr="00683394" w:rsidRDefault="00A66CD5" w:rsidP="00A66CD5">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66CD5" w14:paraId="2E19C78F" w14:textId="77777777" w:rsidTr="00A66CD5">
        <w:trPr>
          <w:tblHeader/>
        </w:trPr>
        <w:tc>
          <w:tcPr>
            <w:tcW w:w="7971" w:type="dxa"/>
            <w:tcBorders>
              <w:top w:val="nil"/>
              <w:left w:val="nil"/>
              <w:bottom w:val="nil"/>
              <w:right w:val="nil"/>
            </w:tcBorders>
          </w:tcPr>
          <w:p w14:paraId="72DC8BC5" w14:textId="77777777" w:rsidR="00A66CD5" w:rsidRDefault="00A66CD5" w:rsidP="00A66CD5">
            <w:pPr>
              <w:keepNext/>
            </w:pPr>
          </w:p>
        </w:tc>
        <w:tc>
          <w:tcPr>
            <w:tcW w:w="698" w:type="dxa"/>
            <w:tcBorders>
              <w:top w:val="nil"/>
              <w:left w:val="nil"/>
              <w:bottom w:val="nil"/>
              <w:right w:val="nil"/>
            </w:tcBorders>
            <w:vAlign w:val="bottom"/>
          </w:tcPr>
          <w:p w14:paraId="11EAF782" w14:textId="77777777" w:rsidR="00A66CD5" w:rsidRPr="00A66CD5" w:rsidRDefault="00A66CD5" w:rsidP="00A66CD5">
            <w:pPr>
              <w:keepNext/>
              <w:jc w:val="center"/>
              <w:rPr>
                <w:b/>
                <w:sz w:val="22"/>
              </w:rPr>
            </w:pPr>
            <w:r w:rsidRPr="00A66CD5">
              <w:rPr>
                <w:b/>
                <w:sz w:val="22"/>
              </w:rPr>
              <w:t>Yes</w:t>
            </w:r>
          </w:p>
        </w:tc>
        <w:tc>
          <w:tcPr>
            <w:tcW w:w="277" w:type="dxa"/>
            <w:tcBorders>
              <w:top w:val="nil"/>
              <w:left w:val="nil"/>
              <w:bottom w:val="nil"/>
              <w:right w:val="nil"/>
            </w:tcBorders>
          </w:tcPr>
          <w:p w14:paraId="7E260220" w14:textId="77777777" w:rsidR="00A66CD5" w:rsidRPr="00A66CD5" w:rsidRDefault="00A66CD5" w:rsidP="00A66CD5">
            <w:pPr>
              <w:keepNext/>
              <w:jc w:val="center"/>
              <w:rPr>
                <w:b/>
                <w:sz w:val="22"/>
              </w:rPr>
            </w:pPr>
          </w:p>
        </w:tc>
        <w:tc>
          <w:tcPr>
            <w:tcW w:w="630" w:type="dxa"/>
            <w:tcBorders>
              <w:top w:val="nil"/>
              <w:left w:val="nil"/>
              <w:bottom w:val="nil"/>
              <w:right w:val="nil"/>
            </w:tcBorders>
            <w:vAlign w:val="bottom"/>
          </w:tcPr>
          <w:p w14:paraId="132C85E8" w14:textId="77777777" w:rsidR="00A66CD5" w:rsidRPr="00A66CD5" w:rsidRDefault="00A66CD5" w:rsidP="00A66CD5">
            <w:pPr>
              <w:keepNext/>
              <w:jc w:val="center"/>
              <w:rPr>
                <w:b/>
                <w:sz w:val="22"/>
              </w:rPr>
            </w:pPr>
            <w:r w:rsidRPr="00A66CD5">
              <w:rPr>
                <w:b/>
                <w:sz w:val="22"/>
              </w:rPr>
              <w:t>No</w:t>
            </w:r>
          </w:p>
        </w:tc>
      </w:tr>
      <w:tr w:rsidR="00A66CD5" w14:paraId="2A211A1B" w14:textId="77777777" w:rsidTr="00A66CD5">
        <w:tc>
          <w:tcPr>
            <w:tcW w:w="7971" w:type="dxa"/>
            <w:tcBorders>
              <w:top w:val="nil"/>
              <w:left w:val="nil"/>
              <w:bottom w:val="nil"/>
              <w:right w:val="nil"/>
            </w:tcBorders>
          </w:tcPr>
          <w:p w14:paraId="2E098E38" w14:textId="0B951927" w:rsidR="00A66CD5" w:rsidRPr="003110E8" w:rsidRDefault="003110E8">
            <w:pPr>
              <w:keepNext/>
              <w:numPr>
                <w:ilvl w:val="0"/>
                <w:numId w:val="42"/>
              </w:numPr>
              <w:tabs>
                <w:tab w:val="right" w:leader="dot" w:pos="7740"/>
              </w:tabs>
              <w:spacing w:before="60"/>
            </w:pPr>
            <w:r w:rsidRPr="003110E8">
              <w:t>Is the balance sheet missing any required information or schedules?</w:t>
            </w:r>
            <w:r w:rsidR="00A66CD5" w:rsidRPr="003110E8">
              <w:t xml:space="preserve">  </w:t>
            </w:r>
          </w:p>
        </w:tc>
        <w:tc>
          <w:tcPr>
            <w:tcW w:w="698" w:type="dxa"/>
            <w:tcBorders>
              <w:top w:val="nil"/>
              <w:left w:val="nil"/>
              <w:bottom w:val="nil"/>
              <w:right w:val="nil"/>
            </w:tcBorders>
            <w:vAlign w:val="bottom"/>
          </w:tcPr>
          <w:p w14:paraId="3FA1C8F2" w14:textId="77777777" w:rsidR="00A66CD5" w:rsidRDefault="00897145" w:rsidP="00A66CD5">
            <w:pPr>
              <w:keepNext/>
              <w:jc w:val="center"/>
            </w:pPr>
            <w:r>
              <w:fldChar w:fldCharType="begin">
                <w:ffData>
                  <w:name w:val="Check2"/>
                  <w:enabled/>
                  <w:calcOnExit w:val="0"/>
                  <w:checkBox>
                    <w:sizeAuto/>
                    <w:default w:val="0"/>
                  </w:checkBox>
                </w:ffData>
              </w:fldChar>
            </w:r>
            <w:r w:rsidR="00A66CD5">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3CA6B425" w14:textId="77777777" w:rsidR="00A66CD5" w:rsidRDefault="00A66CD5" w:rsidP="00A66CD5">
            <w:pPr>
              <w:keepNext/>
              <w:jc w:val="center"/>
            </w:pPr>
          </w:p>
        </w:tc>
        <w:tc>
          <w:tcPr>
            <w:tcW w:w="630" w:type="dxa"/>
            <w:tcBorders>
              <w:top w:val="nil"/>
              <w:left w:val="nil"/>
              <w:bottom w:val="nil"/>
              <w:right w:val="nil"/>
            </w:tcBorders>
            <w:vAlign w:val="bottom"/>
          </w:tcPr>
          <w:p w14:paraId="6259CD2D" w14:textId="77777777" w:rsidR="00A66CD5" w:rsidRPr="00A66CD5" w:rsidRDefault="00897145" w:rsidP="00A66CD5">
            <w:pPr>
              <w:keepNext/>
              <w:jc w:val="center"/>
              <w:rPr>
                <w:b/>
              </w:rPr>
            </w:pPr>
            <w:r w:rsidRPr="00A66CD5">
              <w:rPr>
                <w:b/>
              </w:rPr>
              <w:fldChar w:fldCharType="begin">
                <w:ffData>
                  <w:name w:val="Check3"/>
                  <w:enabled/>
                  <w:calcOnExit w:val="0"/>
                  <w:checkBox>
                    <w:sizeAuto/>
                    <w:default w:val="0"/>
                  </w:checkBox>
                </w:ffData>
              </w:fldChar>
            </w:r>
            <w:r w:rsidR="00A66CD5" w:rsidRPr="00A66CD5">
              <w:rPr>
                <w:b/>
              </w:rPr>
              <w:instrText xml:space="preserve"> FORMCHECKBOX </w:instrText>
            </w:r>
            <w:r w:rsidR="005E583A">
              <w:rPr>
                <w:b/>
              </w:rPr>
            </w:r>
            <w:r w:rsidR="005E583A">
              <w:rPr>
                <w:b/>
              </w:rPr>
              <w:fldChar w:fldCharType="separate"/>
            </w:r>
            <w:r w:rsidRPr="00A66CD5">
              <w:rPr>
                <w:b/>
              </w:rPr>
              <w:fldChar w:fldCharType="end"/>
            </w:r>
          </w:p>
        </w:tc>
      </w:tr>
      <w:tr w:rsidR="003110E8" w14:paraId="2CC1384F" w14:textId="77777777" w:rsidTr="003110E8">
        <w:tc>
          <w:tcPr>
            <w:tcW w:w="7971" w:type="dxa"/>
            <w:tcBorders>
              <w:top w:val="nil"/>
              <w:left w:val="nil"/>
              <w:bottom w:val="nil"/>
              <w:right w:val="nil"/>
            </w:tcBorders>
          </w:tcPr>
          <w:p w14:paraId="52F340B8" w14:textId="7FCC766E" w:rsidR="003110E8" w:rsidRPr="003110E8" w:rsidRDefault="003110E8">
            <w:pPr>
              <w:widowControl w:val="0"/>
              <w:numPr>
                <w:ilvl w:val="0"/>
                <w:numId w:val="42"/>
              </w:numPr>
              <w:tabs>
                <w:tab w:val="right" w:leader="dot" w:pos="7740"/>
              </w:tabs>
              <w:spacing w:before="60"/>
            </w:pPr>
            <w:r w:rsidRPr="003110E8">
              <w:t xml:space="preserve">Does the balance sheet provided include financial data from assets or liabilities not related to owning and operating this facility?  </w:t>
            </w:r>
          </w:p>
        </w:tc>
        <w:tc>
          <w:tcPr>
            <w:tcW w:w="698" w:type="dxa"/>
            <w:tcBorders>
              <w:top w:val="nil"/>
              <w:left w:val="nil"/>
              <w:bottom w:val="nil"/>
              <w:right w:val="nil"/>
            </w:tcBorders>
            <w:vAlign w:val="bottom"/>
          </w:tcPr>
          <w:p w14:paraId="5906B48D" w14:textId="77777777" w:rsidR="003110E8" w:rsidRDefault="00897145" w:rsidP="003110E8">
            <w:pPr>
              <w:keepNext/>
              <w:jc w:val="center"/>
            </w:pPr>
            <w:r>
              <w:fldChar w:fldCharType="begin">
                <w:ffData>
                  <w:name w:val="Check2"/>
                  <w:enabled/>
                  <w:calcOnExit w:val="0"/>
                  <w:checkBox>
                    <w:sizeAuto/>
                    <w:default w:val="0"/>
                  </w:checkBox>
                </w:ffData>
              </w:fldChar>
            </w:r>
            <w:r w:rsidR="003110E8">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14959AA" w14:textId="77777777" w:rsidR="003110E8" w:rsidRDefault="003110E8" w:rsidP="003110E8">
            <w:pPr>
              <w:keepNext/>
              <w:jc w:val="center"/>
            </w:pPr>
          </w:p>
        </w:tc>
        <w:tc>
          <w:tcPr>
            <w:tcW w:w="630" w:type="dxa"/>
            <w:tcBorders>
              <w:top w:val="nil"/>
              <w:left w:val="nil"/>
              <w:bottom w:val="nil"/>
              <w:right w:val="nil"/>
            </w:tcBorders>
            <w:vAlign w:val="bottom"/>
          </w:tcPr>
          <w:p w14:paraId="2601C3CC" w14:textId="77777777" w:rsidR="003110E8" w:rsidRPr="00A66CD5" w:rsidRDefault="00897145" w:rsidP="003110E8">
            <w:pPr>
              <w:keepNext/>
              <w:jc w:val="center"/>
              <w:rPr>
                <w:b/>
              </w:rPr>
            </w:pPr>
            <w:r w:rsidRPr="00A66CD5">
              <w:rPr>
                <w:b/>
              </w:rPr>
              <w:fldChar w:fldCharType="begin">
                <w:ffData>
                  <w:name w:val="Check3"/>
                  <w:enabled/>
                  <w:calcOnExit w:val="0"/>
                  <w:checkBox>
                    <w:sizeAuto/>
                    <w:default w:val="0"/>
                  </w:checkBox>
                </w:ffData>
              </w:fldChar>
            </w:r>
            <w:r w:rsidR="003110E8" w:rsidRPr="00A66CD5">
              <w:rPr>
                <w:b/>
              </w:rPr>
              <w:instrText xml:space="preserve"> FORMCHECKBOX </w:instrText>
            </w:r>
            <w:r w:rsidR="005E583A">
              <w:rPr>
                <w:b/>
              </w:rPr>
            </w:r>
            <w:r w:rsidR="005E583A">
              <w:rPr>
                <w:b/>
              </w:rPr>
              <w:fldChar w:fldCharType="separate"/>
            </w:r>
            <w:r w:rsidRPr="00A66CD5">
              <w:rPr>
                <w:b/>
              </w:rPr>
              <w:fldChar w:fldCharType="end"/>
            </w:r>
          </w:p>
        </w:tc>
      </w:tr>
      <w:tr w:rsidR="00A66CD5" w14:paraId="44E24754" w14:textId="77777777" w:rsidTr="00A66CD5">
        <w:tc>
          <w:tcPr>
            <w:tcW w:w="7971" w:type="dxa"/>
            <w:tcBorders>
              <w:top w:val="nil"/>
              <w:left w:val="nil"/>
              <w:bottom w:val="nil"/>
              <w:right w:val="nil"/>
            </w:tcBorders>
          </w:tcPr>
          <w:p w14:paraId="0B9A0851" w14:textId="405BA908" w:rsidR="00A66CD5" w:rsidRPr="003110E8" w:rsidRDefault="003110E8">
            <w:pPr>
              <w:widowControl w:val="0"/>
              <w:numPr>
                <w:ilvl w:val="0"/>
                <w:numId w:val="42"/>
              </w:numPr>
              <w:tabs>
                <w:tab w:val="right" w:leader="dot" w:pos="7740"/>
              </w:tabs>
              <w:spacing w:before="60"/>
            </w:pPr>
            <w:r w:rsidRPr="003110E8">
              <w:t>Did your review and analysis of the balance sheet indicate any other material concerns or weaknesses that need to be addressed?</w:t>
            </w:r>
            <w:r w:rsidR="00A66CD5" w:rsidRPr="003110E8">
              <w:t xml:space="preserve">  </w:t>
            </w:r>
          </w:p>
        </w:tc>
        <w:tc>
          <w:tcPr>
            <w:tcW w:w="698" w:type="dxa"/>
            <w:tcBorders>
              <w:top w:val="nil"/>
              <w:left w:val="nil"/>
              <w:bottom w:val="nil"/>
              <w:right w:val="nil"/>
            </w:tcBorders>
            <w:vAlign w:val="bottom"/>
          </w:tcPr>
          <w:p w14:paraId="2F3DC832" w14:textId="77777777" w:rsidR="00A66CD5" w:rsidRDefault="00897145" w:rsidP="00A66CD5">
            <w:pPr>
              <w:keepNext/>
              <w:jc w:val="center"/>
            </w:pPr>
            <w:r>
              <w:fldChar w:fldCharType="begin">
                <w:ffData>
                  <w:name w:val="Check2"/>
                  <w:enabled/>
                  <w:calcOnExit w:val="0"/>
                  <w:checkBox>
                    <w:sizeAuto/>
                    <w:default w:val="0"/>
                  </w:checkBox>
                </w:ffData>
              </w:fldChar>
            </w:r>
            <w:r w:rsidR="00A66CD5">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035E58D" w14:textId="77777777" w:rsidR="00A66CD5" w:rsidRDefault="00A66CD5" w:rsidP="00A66CD5">
            <w:pPr>
              <w:keepNext/>
              <w:jc w:val="center"/>
            </w:pPr>
          </w:p>
        </w:tc>
        <w:tc>
          <w:tcPr>
            <w:tcW w:w="630" w:type="dxa"/>
            <w:tcBorders>
              <w:top w:val="nil"/>
              <w:left w:val="nil"/>
              <w:bottom w:val="nil"/>
              <w:right w:val="nil"/>
            </w:tcBorders>
            <w:vAlign w:val="bottom"/>
          </w:tcPr>
          <w:p w14:paraId="5EB445B0" w14:textId="77777777" w:rsidR="00A66CD5" w:rsidRPr="00A66CD5" w:rsidRDefault="00897145" w:rsidP="00A66CD5">
            <w:pPr>
              <w:keepNext/>
              <w:jc w:val="center"/>
              <w:rPr>
                <w:b/>
              </w:rPr>
            </w:pPr>
            <w:r w:rsidRPr="00A66CD5">
              <w:rPr>
                <w:b/>
              </w:rPr>
              <w:fldChar w:fldCharType="begin">
                <w:ffData>
                  <w:name w:val="Check3"/>
                  <w:enabled/>
                  <w:calcOnExit w:val="0"/>
                  <w:checkBox>
                    <w:sizeAuto/>
                    <w:default w:val="0"/>
                  </w:checkBox>
                </w:ffData>
              </w:fldChar>
            </w:r>
            <w:r w:rsidR="00A66CD5" w:rsidRPr="00A66CD5">
              <w:rPr>
                <w:b/>
              </w:rPr>
              <w:instrText xml:space="preserve"> FORMCHECKBOX </w:instrText>
            </w:r>
            <w:r w:rsidR="005E583A">
              <w:rPr>
                <w:b/>
              </w:rPr>
            </w:r>
            <w:r w:rsidR="005E583A">
              <w:rPr>
                <w:b/>
              </w:rPr>
              <w:fldChar w:fldCharType="separate"/>
            </w:r>
            <w:r w:rsidRPr="00A66CD5">
              <w:rPr>
                <w:b/>
              </w:rPr>
              <w:fldChar w:fldCharType="end"/>
            </w:r>
          </w:p>
        </w:tc>
      </w:tr>
      <w:tr w:rsidR="00F34219" w14:paraId="3FA4A026" w14:textId="77777777" w:rsidTr="00A66CD5">
        <w:tc>
          <w:tcPr>
            <w:tcW w:w="7971" w:type="dxa"/>
            <w:tcBorders>
              <w:top w:val="nil"/>
              <w:left w:val="nil"/>
              <w:bottom w:val="nil"/>
              <w:right w:val="nil"/>
            </w:tcBorders>
          </w:tcPr>
          <w:p w14:paraId="7DB6E227" w14:textId="5EF4E7FA" w:rsidR="00F34219" w:rsidRPr="003110E8" w:rsidRDefault="00F34219">
            <w:pPr>
              <w:widowControl w:val="0"/>
              <w:numPr>
                <w:ilvl w:val="0"/>
                <w:numId w:val="42"/>
              </w:numPr>
              <w:tabs>
                <w:tab w:val="right" w:leader="dot" w:pos="7740"/>
              </w:tabs>
              <w:spacing w:before="60"/>
            </w:pPr>
            <w:r>
              <w:t>Are there any debts on the balance sheet that will survive closing?</w:t>
            </w:r>
          </w:p>
        </w:tc>
        <w:tc>
          <w:tcPr>
            <w:tcW w:w="698" w:type="dxa"/>
            <w:tcBorders>
              <w:top w:val="nil"/>
              <w:left w:val="nil"/>
              <w:bottom w:val="nil"/>
              <w:right w:val="nil"/>
            </w:tcBorders>
            <w:vAlign w:val="bottom"/>
          </w:tcPr>
          <w:p w14:paraId="6C0F00C1" w14:textId="52F85441" w:rsidR="00F34219" w:rsidRDefault="00F34219" w:rsidP="00A66CD5">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169CDF6E" w14:textId="77777777" w:rsidR="00F34219" w:rsidRDefault="00F34219" w:rsidP="00A66CD5">
            <w:pPr>
              <w:keepNext/>
              <w:jc w:val="center"/>
            </w:pPr>
          </w:p>
        </w:tc>
        <w:tc>
          <w:tcPr>
            <w:tcW w:w="630" w:type="dxa"/>
            <w:tcBorders>
              <w:top w:val="nil"/>
              <w:left w:val="nil"/>
              <w:bottom w:val="nil"/>
              <w:right w:val="nil"/>
            </w:tcBorders>
            <w:vAlign w:val="bottom"/>
          </w:tcPr>
          <w:p w14:paraId="1B34476B" w14:textId="1BC51A8E" w:rsidR="00F34219" w:rsidRPr="00A66CD5" w:rsidRDefault="00F34219" w:rsidP="00A66CD5">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bl>
    <w:p w14:paraId="37D74BEA" w14:textId="77777777" w:rsidR="00A66CD5" w:rsidRPr="00683394" w:rsidRDefault="00A66CD5" w:rsidP="00A66CD5">
      <w:pPr>
        <w:widowControl w:val="0"/>
      </w:pPr>
    </w:p>
    <w:p w14:paraId="59882726" w14:textId="77777777" w:rsidR="00444BA7" w:rsidRPr="003110E8" w:rsidRDefault="003110E8" w:rsidP="003110E8">
      <w:r>
        <w:rPr>
          <w:i/>
        </w:rPr>
        <w:t>&lt;&lt;For each “yes</w:t>
      </w:r>
      <w:r w:rsidR="00444BA7" w:rsidRPr="003110E8">
        <w:rPr>
          <w:i/>
        </w:rPr>
        <w:t xml:space="preserve">” answer above, provide a narrative discussion on the topic describing the risk </w:t>
      </w:r>
      <w:r w:rsidR="00444BA7" w:rsidRPr="003110E8">
        <w:rPr>
          <w:i/>
          <w:u w:val="single"/>
        </w:rPr>
        <w:t>and</w:t>
      </w:r>
      <w:r w:rsidR="00444BA7" w:rsidRPr="003110E8">
        <w:rPr>
          <w:i/>
        </w:rPr>
        <w:t xml:space="preserve"> how it will be mitigated.&gt;&gt;</w:t>
      </w:r>
      <w:r>
        <w:rPr>
          <w:i/>
        </w:rPr>
        <w:t xml:space="preserve">  </w:t>
      </w:r>
      <w:r w:rsidR="00897145">
        <w:fldChar w:fldCharType="begin">
          <w:ffData>
            <w:name w:val="Text248"/>
            <w:enabled/>
            <w:calcOnExit w:val="0"/>
            <w:textInput/>
          </w:ffData>
        </w:fldChar>
      </w:r>
      <w:bookmarkStart w:id="513" w:name="Text248"/>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513"/>
    </w:p>
    <w:p w14:paraId="5752C029" w14:textId="77777777" w:rsidR="00444BA7" w:rsidRPr="003110E8" w:rsidRDefault="00444BA7" w:rsidP="003110E8">
      <w:pPr>
        <w:rPr>
          <w:i/>
          <w:u w:val="single"/>
        </w:rPr>
      </w:pPr>
    </w:p>
    <w:p w14:paraId="1CA2B931" w14:textId="77777777" w:rsidR="00444BA7" w:rsidRPr="003954FB" w:rsidRDefault="00444BA7" w:rsidP="00444BA7">
      <w:pPr>
        <w:keepNext/>
        <w:rPr>
          <w:b/>
          <w:u w:val="single"/>
        </w:rPr>
      </w:pPr>
      <w:r w:rsidRPr="003954FB">
        <w:rPr>
          <w:b/>
          <w:u w:val="single"/>
        </w:rPr>
        <w:t>General Review</w:t>
      </w:r>
    </w:p>
    <w:p w14:paraId="29A74D8A" w14:textId="77777777" w:rsidR="00444BA7" w:rsidRPr="003110E8" w:rsidRDefault="00444BA7" w:rsidP="00444BA7">
      <w:r w:rsidRPr="003110E8">
        <w:rPr>
          <w:i/>
        </w:rPr>
        <w:t>&lt;&lt;Provide</w:t>
      </w:r>
      <w:r w:rsidR="003110E8">
        <w:rPr>
          <w:i/>
        </w:rPr>
        <w:t xml:space="preserve"> n</w:t>
      </w:r>
      <w:r w:rsidRPr="003110E8">
        <w:rPr>
          <w:i/>
        </w:rPr>
        <w:t>arrative and analysis of financial statements as appropriate.  In addition to the Key Questions above, working capital should be discussed along with the general financial stabilit</w:t>
      </w:r>
      <w:r w:rsidR="003110E8">
        <w:rPr>
          <w:i/>
        </w:rPr>
        <w:t>y and position of the entity.</w:t>
      </w:r>
      <w:r w:rsidR="00466B8E" w:rsidRPr="003110E8">
        <w:rPr>
          <w:i/>
        </w:rPr>
        <w:t>&gt;&gt;</w:t>
      </w:r>
      <w:r w:rsidR="003110E8">
        <w:rPr>
          <w:i/>
        </w:rPr>
        <w:t xml:space="preserve">  </w:t>
      </w:r>
      <w:r w:rsidR="00897145">
        <w:fldChar w:fldCharType="begin">
          <w:ffData>
            <w:name w:val="Text249"/>
            <w:enabled/>
            <w:calcOnExit w:val="0"/>
            <w:textInput/>
          </w:ffData>
        </w:fldChar>
      </w:r>
      <w:bookmarkStart w:id="514" w:name="Text249"/>
      <w:r w:rsidR="003110E8">
        <w:instrText xml:space="preserve"> FORMTEXT </w:instrText>
      </w:r>
      <w:r w:rsidR="00897145">
        <w:fldChar w:fldCharType="separate"/>
      </w:r>
      <w:r w:rsidR="003110E8">
        <w:rPr>
          <w:noProof/>
        </w:rPr>
        <w:t> </w:t>
      </w:r>
      <w:r w:rsidR="003110E8">
        <w:rPr>
          <w:noProof/>
        </w:rPr>
        <w:t> </w:t>
      </w:r>
      <w:r w:rsidR="003110E8">
        <w:rPr>
          <w:noProof/>
        </w:rPr>
        <w:t> </w:t>
      </w:r>
      <w:r w:rsidR="003110E8">
        <w:rPr>
          <w:noProof/>
        </w:rPr>
        <w:t> </w:t>
      </w:r>
      <w:r w:rsidR="003110E8">
        <w:rPr>
          <w:noProof/>
        </w:rPr>
        <w:t> </w:t>
      </w:r>
      <w:r w:rsidR="00897145">
        <w:fldChar w:fldCharType="end"/>
      </w:r>
      <w:bookmarkEnd w:id="514"/>
    </w:p>
    <w:p w14:paraId="12567E94" w14:textId="77777777" w:rsidR="00466B8E" w:rsidRPr="003110E8" w:rsidRDefault="00466B8E" w:rsidP="00466B8E"/>
    <w:p w14:paraId="1B42A645" w14:textId="77777777" w:rsidR="00444BA7" w:rsidRPr="003D0B3B" w:rsidRDefault="00444BA7" w:rsidP="00444BA7">
      <w:pPr>
        <w:pStyle w:val="Heading2"/>
      </w:pPr>
      <w:bookmarkStart w:id="515" w:name="_Toc221700471"/>
      <w:bookmarkStart w:id="516" w:name="_Toc505160876"/>
      <w:r w:rsidRPr="003D0B3B">
        <w:t>Conclusion</w:t>
      </w:r>
      <w:bookmarkEnd w:id="515"/>
      <w:bookmarkEnd w:id="516"/>
    </w:p>
    <w:p w14:paraId="66F168E0" w14:textId="77777777" w:rsidR="005D591E" w:rsidRPr="003110E8" w:rsidRDefault="00444BA7" w:rsidP="00444BA7">
      <w:r w:rsidRPr="003110E8">
        <w:rPr>
          <w:i/>
        </w:rPr>
        <w:t xml:space="preserve">&lt;&lt;Provide narrative discussion of underwriter’s conclusion and recommendation.  For example, “The </w:t>
      </w:r>
      <w:r w:rsidR="003110E8">
        <w:rPr>
          <w:i/>
        </w:rPr>
        <w:t>b</w:t>
      </w:r>
      <w:r w:rsidR="003B1BC0" w:rsidRPr="003110E8">
        <w:rPr>
          <w:i/>
        </w:rPr>
        <w:t>orrower</w:t>
      </w:r>
      <w:r w:rsidR="003110E8">
        <w:rPr>
          <w:i/>
        </w:rPr>
        <w:t xml:space="preserve"> is a single-</w:t>
      </w:r>
      <w:r w:rsidRPr="003110E8">
        <w:rPr>
          <w:i/>
        </w:rPr>
        <w:t xml:space="preserve">asset entity registered in the </w:t>
      </w:r>
      <w:r w:rsidR="003110E8">
        <w:rPr>
          <w:i/>
        </w:rPr>
        <w:t>s</w:t>
      </w:r>
      <w:r w:rsidRPr="003110E8">
        <w:rPr>
          <w:i/>
        </w:rPr>
        <w:t xml:space="preserve">tate of xxx on {date}.  It was formed solely to own and operate the subject project.  The organizational documents have been reviewed by counsel and comply with HUD requirements in order to participate as an acceptable </w:t>
      </w:r>
      <w:r w:rsidR="003B1BC0" w:rsidRPr="003110E8">
        <w:rPr>
          <w:i/>
        </w:rPr>
        <w:t>Borrower</w:t>
      </w:r>
      <w:r w:rsidRPr="003110E8">
        <w:rPr>
          <w:i/>
        </w:rPr>
        <w:t xml:space="preserve"> in this transaction.”</w:t>
      </w:r>
      <w:r w:rsidR="003110E8">
        <w:rPr>
          <w:i/>
        </w:rPr>
        <w:t xml:space="preserve">&gt;&gt;  </w:t>
      </w:r>
      <w:r w:rsidR="00897145">
        <w:fldChar w:fldCharType="begin">
          <w:ffData>
            <w:name w:val="Text250"/>
            <w:enabled/>
            <w:calcOnExit w:val="0"/>
            <w:textInput/>
          </w:ffData>
        </w:fldChar>
      </w:r>
      <w:bookmarkStart w:id="517" w:name="Text250"/>
      <w:r w:rsidR="003110E8">
        <w:instrText xml:space="preserve"> FORMTEXT </w:instrText>
      </w:r>
      <w:r w:rsidR="00897145">
        <w:fldChar w:fldCharType="separate"/>
      </w:r>
      <w:r w:rsidR="003110E8">
        <w:rPr>
          <w:noProof/>
        </w:rPr>
        <w:t> </w:t>
      </w:r>
      <w:r w:rsidR="003110E8">
        <w:rPr>
          <w:noProof/>
        </w:rPr>
        <w:t> </w:t>
      </w:r>
      <w:r w:rsidR="003110E8">
        <w:rPr>
          <w:noProof/>
        </w:rPr>
        <w:t> </w:t>
      </w:r>
      <w:r w:rsidR="003110E8">
        <w:rPr>
          <w:noProof/>
        </w:rPr>
        <w:t> </w:t>
      </w:r>
      <w:r w:rsidR="003110E8">
        <w:rPr>
          <w:noProof/>
        </w:rPr>
        <w:t> </w:t>
      </w:r>
      <w:r w:rsidR="00897145">
        <w:fldChar w:fldCharType="end"/>
      </w:r>
      <w:bookmarkEnd w:id="517"/>
    </w:p>
    <w:p w14:paraId="565141F9" w14:textId="77777777" w:rsidR="00466B8E" w:rsidRDefault="00466B8E" w:rsidP="00466B8E"/>
    <w:p w14:paraId="065CDD2E" w14:textId="77777777" w:rsidR="00444BA7" w:rsidRPr="00D72EB4" w:rsidRDefault="00444BA7" w:rsidP="008E6F3A">
      <w:pPr>
        <w:pStyle w:val="Heading1"/>
      </w:pPr>
      <w:bookmarkStart w:id="518" w:name="_Toc505160877"/>
      <w:bookmarkStart w:id="519" w:name="_Toc221700472"/>
      <w:r w:rsidRPr="00D72EB4">
        <w:t xml:space="preserve">Principal of the </w:t>
      </w:r>
      <w:r w:rsidR="003B1BC0">
        <w:t>Borrower</w:t>
      </w:r>
      <w:r w:rsidRPr="00D72EB4">
        <w:t xml:space="preserve"> – </w:t>
      </w:r>
      <w:bookmarkStart w:id="520" w:name="Text251"/>
      <w:r w:rsidR="00897145" w:rsidRPr="00B26AFB">
        <w:rPr>
          <w:b w:val="0"/>
          <w:i/>
        </w:rPr>
        <w:fldChar w:fldCharType="begin">
          <w:ffData>
            <w:name w:val="Text251"/>
            <w:enabled/>
            <w:calcOnExit w:val="0"/>
            <w:textInput>
              <w:default w:val="&lt;&lt;enter name of principal here&gt;&gt;"/>
            </w:textInput>
          </w:ffData>
        </w:fldChar>
      </w:r>
      <w:r w:rsidR="003110E8" w:rsidRPr="00B26AFB">
        <w:rPr>
          <w:b w:val="0"/>
          <w:i/>
        </w:rPr>
        <w:instrText xml:space="preserve"> FORMTEXT </w:instrText>
      </w:r>
      <w:r w:rsidR="00897145" w:rsidRPr="00B26AFB">
        <w:rPr>
          <w:b w:val="0"/>
          <w:i/>
        </w:rPr>
      </w:r>
      <w:r w:rsidR="00897145" w:rsidRPr="00B26AFB">
        <w:rPr>
          <w:b w:val="0"/>
          <w:i/>
        </w:rPr>
        <w:fldChar w:fldCharType="separate"/>
      </w:r>
      <w:r w:rsidR="003110E8" w:rsidRPr="00B26AFB">
        <w:rPr>
          <w:b w:val="0"/>
          <w:i/>
          <w:noProof/>
        </w:rPr>
        <w:t>&lt;&lt;enter name of principal here&gt;&gt;</w:t>
      </w:r>
      <w:bookmarkEnd w:id="518"/>
      <w:r w:rsidR="00897145" w:rsidRPr="00B26AFB">
        <w:rPr>
          <w:b w:val="0"/>
          <w:i/>
        </w:rPr>
        <w:fldChar w:fldCharType="end"/>
      </w:r>
      <w:bookmarkEnd w:id="519"/>
      <w:bookmarkEnd w:id="520"/>
    </w:p>
    <w:p w14:paraId="339DDA85" w14:textId="77777777" w:rsidR="00444BA7" w:rsidRPr="003110E8" w:rsidRDefault="005D7FD9" w:rsidP="00444BA7">
      <w:pPr>
        <w:keepNext/>
        <w:rPr>
          <w:i/>
        </w:rPr>
      </w:pPr>
      <w:r>
        <w:rPr>
          <w:i/>
        </w:rPr>
        <w:t>&lt;&lt;P</w:t>
      </w:r>
      <w:r w:rsidR="00444BA7" w:rsidRPr="003110E8">
        <w:rPr>
          <w:i/>
        </w:rPr>
        <w:t xml:space="preserve">rovide this section for each principal of the </w:t>
      </w:r>
      <w:r>
        <w:rPr>
          <w:i/>
        </w:rPr>
        <w:t>b</w:t>
      </w:r>
      <w:r w:rsidR="003B1BC0" w:rsidRPr="003110E8">
        <w:rPr>
          <w:i/>
        </w:rPr>
        <w:t>orrower</w:t>
      </w:r>
      <w:r>
        <w:rPr>
          <w:i/>
        </w:rPr>
        <w:t>.</w:t>
      </w:r>
      <w:r w:rsidR="00444BA7" w:rsidRPr="003110E8">
        <w:rPr>
          <w:i/>
        </w:rPr>
        <w:t>&gt;&gt;</w:t>
      </w:r>
    </w:p>
    <w:p w14:paraId="49D4EB9E" w14:textId="77777777" w:rsidR="00444BA7" w:rsidRDefault="00444BA7" w:rsidP="00444BA7">
      <w:pPr>
        <w:keepNext/>
        <w:rPr>
          <w:b/>
          <w:highlight w:val="yellow"/>
        </w:rPr>
      </w:pPr>
    </w:p>
    <w:p w14:paraId="085FFB4C" w14:textId="77777777" w:rsidR="005D7FD9" w:rsidRPr="00683394" w:rsidRDefault="005D7FD9" w:rsidP="005D7FD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75DFD" w14:paraId="0A9874AF" w14:textId="77777777" w:rsidTr="00975DFD">
        <w:tc>
          <w:tcPr>
            <w:tcW w:w="7971" w:type="dxa"/>
            <w:tcBorders>
              <w:top w:val="nil"/>
              <w:left w:val="nil"/>
              <w:bottom w:val="nil"/>
              <w:right w:val="nil"/>
            </w:tcBorders>
          </w:tcPr>
          <w:p w14:paraId="44A5A91E" w14:textId="77777777" w:rsidR="00975DFD" w:rsidRDefault="00975DFD" w:rsidP="00F077FC">
            <w:pPr>
              <w:keepNext/>
            </w:pPr>
          </w:p>
        </w:tc>
        <w:tc>
          <w:tcPr>
            <w:tcW w:w="698" w:type="dxa"/>
            <w:tcBorders>
              <w:top w:val="nil"/>
              <w:left w:val="nil"/>
              <w:bottom w:val="nil"/>
              <w:right w:val="nil"/>
            </w:tcBorders>
            <w:vAlign w:val="bottom"/>
          </w:tcPr>
          <w:p w14:paraId="2255C83B" w14:textId="77777777" w:rsidR="00975DFD" w:rsidRPr="00EC4E2F" w:rsidRDefault="00975DFD" w:rsidP="00EC4E2F">
            <w:pPr>
              <w:keepNext/>
              <w:jc w:val="center"/>
              <w:rPr>
                <w:b/>
              </w:rPr>
            </w:pPr>
            <w:r w:rsidRPr="00EC4E2F">
              <w:rPr>
                <w:b/>
              </w:rPr>
              <w:t>Yes</w:t>
            </w:r>
          </w:p>
        </w:tc>
        <w:tc>
          <w:tcPr>
            <w:tcW w:w="277" w:type="dxa"/>
            <w:tcBorders>
              <w:top w:val="nil"/>
              <w:left w:val="nil"/>
              <w:bottom w:val="nil"/>
              <w:right w:val="nil"/>
            </w:tcBorders>
            <w:vAlign w:val="bottom"/>
          </w:tcPr>
          <w:p w14:paraId="4FEF3B3A" w14:textId="77777777" w:rsidR="00975DFD" w:rsidRPr="00975DFD" w:rsidRDefault="00975DFD" w:rsidP="00975DFD">
            <w:pPr>
              <w:keepNext/>
            </w:pPr>
          </w:p>
        </w:tc>
        <w:tc>
          <w:tcPr>
            <w:tcW w:w="630" w:type="dxa"/>
            <w:tcBorders>
              <w:top w:val="nil"/>
              <w:left w:val="nil"/>
              <w:bottom w:val="nil"/>
              <w:right w:val="nil"/>
            </w:tcBorders>
            <w:vAlign w:val="bottom"/>
          </w:tcPr>
          <w:p w14:paraId="27BFF7F7" w14:textId="77777777" w:rsidR="00975DFD" w:rsidRPr="00975DFD" w:rsidRDefault="00975DFD" w:rsidP="00975DFD">
            <w:pPr>
              <w:keepNext/>
              <w:rPr>
                <w:b/>
              </w:rPr>
            </w:pPr>
            <w:r w:rsidRPr="00975DFD">
              <w:rPr>
                <w:b/>
              </w:rPr>
              <w:t>No</w:t>
            </w:r>
          </w:p>
        </w:tc>
      </w:tr>
      <w:tr w:rsidR="00975DFD" w14:paraId="2B62270A" w14:textId="77777777" w:rsidTr="00975DFD">
        <w:tc>
          <w:tcPr>
            <w:tcW w:w="7971" w:type="dxa"/>
            <w:tcBorders>
              <w:top w:val="nil"/>
              <w:left w:val="nil"/>
              <w:bottom w:val="nil"/>
              <w:right w:val="nil"/>
            </w:tcBorders>
          </w:tcPr>
          <w:p w14:paraId="00B70486" w14:textId="00760334" w:rsidR="00975DFD" w:rsidRPr="00AC5C38" w:rsidRDefault="00975DFD" w:rsidP="00EC4E2F">
            <w:pPr>
              <w:numPr>
                <w:ilvl w:val="0"/>
                <w:numId w:val="92"/>
              </w:numPr>
              <w:tabs>
                <w:tab w:val="right" w:leader="dot" w:pos="7740"/>
              </w:tabs>
              <w:spacing w:before="60"/>
            </w:pPr>
            <w:r w:rsidRPr="00975DFD">
              <w:t xml:space="preserve">Is or has the principal of the </w:t>
            </w:r>
            <w:r w:rsidR="00C45DA3" w:rsidRPr="00975DFD">
              <w:t>borrower been</w:t>
            </w:r>
            <w:r w:rsidRPr="00975DFD">
              <w:t xml:space="preserve"> delinquent on any federal debt? </w:t>
            </w:r>
            <w:r w:rsidRPr="00AC5C38">
              <w:t xml:space="preserve"> </w:t>
            </w:r>
          </w:p>
        </w:tc>
        <w:tc>
          <w:tcPr>
            <w:tcW w:w="698" w:type="dxa"/>
            <w:tcBorders>
              <w:top w:val="nil"/>
              <w:left w:val="nil"/>
              <w:bottom w:val="nil"/>
              <w:right w:val="nil"/>
            </w:tcBorders>
            <w:vAlign w:val="bottom"/>
          </w:tcPr>
          <w:p w14:paraId="08353138" w14:textId="77777777" w:rsidR="00975DFD" w:rsidRDefault="00975DFD" w:rsidP="00EC4E2F">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BADEF15" w14:textId="77777777" w:rsidR="00975DFD" w:rsidRDefault="00975DFD" w:rsidP="00EC4E2F">
            <w:pPr>
              <w:keepNext/>
              <w:jc w:val="center"/>
            </w:pPr>
          </w:p>
        </w:tc>
        <w:tc>
          <w:tcPr>
            <w:tcW w:w="630" w:type="dxa"/>
            <w:tcBorders>
              <w:top w:val="nil"/>
              <w:left w:val="nil"/>
              <w:bottom w:val="nil"/>
              <w:right w:val="nil"/>
            </w:tcBorders>
            <w:vAlign w:val="bottom"/>
          </w:tcPr>
          <w:p w14:paraId="5AB9F7BE" w14:textId="77777777" w:rsidR="00975DFD" w:rsidRPr="003E66BC" w:rsidRDefault="00975DFD"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975DFD" w14:paraId="07055110" w14:textId="77777777" w:rsidTr="00975DFD">
        <w:tc>
          <w:tcPr>
            <w:tcW w:w="7971" w:type="dxa"/>
            <w:tcBorders>
              <w:top w:val="nil"/>
              <w:left w:val="nil"/>
              <w:bottom w:val="nil"/>
              <w:right w:val="nil"/>
            </w:tcBorders>
          </w:tcPr>
          <w:p w14:paraId="6F807D80" w14:textId="2522E7A3" w:rsidR="00975DFD" w:rsidRPr="00AC5C38" w:rsidRDefault="00975DFD" w:rsidP="00975DFD">
            <w:pPr>
              <w:widowControl w:val="0"/>
              <w:numPr>
                <w:ilvl w:val="0"/>
                <w:numId w:val="92"/>
              </w:numPr>
              <w:tabs>
                <w:tab w:val="right" w:leader="dot" w:pos="7740"/>
              </w:tabs>
              <w:spacing w:before="60"/>
            </w:pPr>
            <w:r w:rsidRPr="00975DFD">
              <w:t>Is or has the principal of the borrower been a defendant in any suit or legal action?</w:t>
            </w:r>
            <w:r w:rsidRPr="00AC5C38">
              <w:t xml:space="preserve">  </w:t>
            </w:r>
          </w:p>
        </w:tc>
        <w:tc>
          <w:tcPr>
            <w:tcW w:w="698" w:type="dxa"/>
            <w:tcBorders>
              <w:top w:val="nil"/>
              <w:left w:val="nil"/>
              <w:bottom w:val="nil"/>
              <w:right w:val="nil"/>
            </w:tcBorders>
            <w:vAlign w:val="bottom"/>
          </w:tcPr>
          <w:p w14:paraId="2F5B93A8" w14:textId="77777777" w:rsidR="00975DFD" w:rsidRDefault="00975DFD" w:rsidP="00EC4E2F">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73C6D1E" w14:textId="77777777" w:rsidR="00975DFD" w:rsidRDefault="00975DFD" w:rsidP="00EC4E2F">
            <w:pPr>
              <w:keepNext/>
              <w:jc w:val="center"/>
            </w:pPr>
          </w:p>
        </w:tc>
        <w:tc>
          <w:tcPr>
            <w:tcW w:w="630" w:type="dxa"/>
            <w:tcBorders>
              <w:top w:val="nil"/>
              <w:left w:val="nil"/>
              <w:bottom w:val="nil"/>
              <w:right w:val="nil"/>
            </w:tcBorders>
            <w:vAlign w:val="bottom"/>
          </w:tcPr>
          <w:p w14:paraId="143316FB" w14:textId="77777777" w:rsidR="00975DFD" w:rsidRPr="003E66BC" w:rsidRDefault="00975DFD"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975DFD" w14:paraId="1DF6AA5C" w14:textId="77777777" w:rsidTr="00975DFD">
        <w:tc>
          <w:tcPr>
            <w:tcW w:w="7971" w:type="dxa"/>
            <w:tcBorders>
              <w:top w:val="nil"/>
              <w:left w:val="nil"/>
              <w:bottom w:val="nil"/>
              <w:right w:val="nil"/>
            </w:tcBorders>
          </w:tcPr>
          <w:p w14:paraId="720376ED" w14:textId="125C3318" w:rsidR="00975DFD" w:rsidRPr="00AC5C38" w:rsidRDefault="00975DFD" w:rsidP="00975DFD">
            <w:pPr>
              <w:widowControl w:val="0"/>
              <w:numPr>
                <w:ilvl w:val="0"/>
                <w:numId w:val="92"/>
              </w:numPr>
              <w:tabs>
                <w:tab w:val="right" w:leader="dot" w:pos="7740"/>
              </w:tabs>
              <w:spacing w:before="60"/>
            </w:pPr>
            <w:r w:rsidRPr="00975DFD">
              <w:t>Has the principal of the borrower ever filed for bankruptcy or made compromised settlements with creditors?</w:t>
            </w:r>
            <w:r w:rsidRPr="00AC5C38">
              <w:t xml:space="preserve">  </w:t>
            </w:r>
          </w:p>
        </w:tc>
        <w:tc>
          <w:tcPr>
            <w:tcW w:w="698" w:type="dxa"/>
            <w:tcBorders>
              <w:top w:val="nil"/>
              <w:left w:val="nil"/>
              <w:bottom w:val="nil"/>
              <w:right w:val="nil"/>
            </w:tcBorders>
            <w:vAlign w:val="bottom"/>
          </w:tcPr>
          <w:p w14:paraId="09F65112" w14:textId="77777777" w:rsidR="00975DFD" w:rsidRDefault="00975DFD" w:rsidP="00EC4E2F">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990D377" w14:textId="77777777" w:rsidR="00975DFD" w:rsidRDefault="00975DFD" w:rsidP="00EC4E2F">
            <w:pPr>
              <w:keepNext/>
              <w:jc w:val="center"/>
            </w:pPr>
          </w:p>
        </w:tc>
        <w:tc>
          <w:tcPr>
            <w:tcW w:w="630" w:type="dxa"/>
            <w:tcBorders>
              <w:top w:val="nil"/>
              <w:left w:val="nil"/>
              <w:bottom w:val="nil"/>
              <w:right w:val="nil"/>
            </w:tcBorders>
            <w:vAlign w:val="bottom"/>
          </w:tcPr>
          <w:p w14:paraId="540D5159" w14:textId="77777777" w:rsidR="00975DFD" w:rsidRPr="003E66BC" w:rsidRDefault="00975DFD"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975DFD" w14:paraId="7C4DC658" w14:textId="77777777" w:rsidTr="00975DFD">
        <w:tc>
          <w:tcPr>
            <w:tcW w:w="7971" w:type="dxa"/>
            <w:tcBorders>
              <w:top w:val="nil"/>
              <w:left w:val="nil"/>
              <w:bottom w:val="nil"/>
              <w:right w:val="nil"/>
            </w:tcBorders>
          </w:tcPr>
          <w:p w14:paraId="1AF25BE6" w14:textId="32A2DC80" w:rsidR="00975DFD" w:rsidRPr="00AC5C38" w:rsidRDefault="00975DFD" w:rsidP="00975DFD">
            <w:pPr>
              <w:widowControl w:val="0"/>
              <w:numPr>
                <w:ilvl w:val="0"/>
                <w:numId w:val="92"/>
              </w:numPr>
              <w:tabs>
                <w:tab w:val="right" w:leader="dot" w:pos="7740"/>
              </w:tabs>
              <w:spacing w:before="60"/>
            </w:pPr>
            <w:r w:rsidRPr="00975DFD">
              <w:t>Are there judgments recorded against the principal of the borrower?</w:t>
            </w:r>
            <w:r w:rsidRPr="00AC5C38">
              <w:t xml:space="preserve">  </w:t>
            </w:r>
          </w:p>
        </w:tc>
        <w:tc>
          <w:tcPr>
            <w:tcW w:w="698" w:type="dxa"/>
            <w:tcBorders>
              <w:top w:val="nil"/>
              <w:left w:val="nil"/>
              <w:bottom w:val="nil"/>
              <w:right w:val="nil"/>
            </w:tcBorders>
            <w:vAlign w:val="bottom"/>
          </w:tcPr>
          <w:p w14:paraId="5EBC3D2D" w14:textId="77777777" w:rsidR="00975DFD" w:rsidRDefault="00975DFD" w:rsidP="00EC4E2F">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683D125" w14:textId="77777777" w:rsidR="00975DFD" w:rsidRDefault="00975DFD" w:rsidP="00EC4E2F">
            <w:pPr>
              <w:keepNext/>
              <w:jc w:val="center"/>
            </w:pPr>
          </w:p>
        </w:tc>
        <w:tc>
          <w:tcPr>
            <w:tcW w:w="630" w:type="dxa"/>
            <w:tcBorders>
              <w:top w:val="nil"/>
              <w:left w:val="nil"/>
              <w:bottom w:val="nil"/>
              <w:right w:val="nil"/>
            </w:tcBorders>
            <w:vAlign w:val="bottom"/>
          </w:tcPr>
          <w:p w14:paraId="39FB6490" w14:textId="77777777" w:rsidR="00975DFD" w:rsidRPr="003E66BC" w:rsidRDefault="00975DFD"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975DFD" w14:paraId="46669A47" w14:textId="77777777" w:rsidTr="00975DFD">
        <w:tc>
          <w:tcPr>
            <w:tcW w:w="7971" w:type="dxa"/>
            <w:tcBorders>
              <w:top w:val="nil"/>
              <w:left w:val="nil"/>
              <w:bottom w:val="nil"/>
              <w:right w:val="nil"/>
            </w:tcBorders>
          </w:tcPr>
          <w:p w14:paraId="4EBF1C99" w14:textId="244DD189" w:rsidR="00975DFD" w:rsidRPr="00AC5C38" w:rsidRDefault="00975DFD" w:rsidP="00975DFD">
            <w:pPr>
              <w:widowControl w:val="0"/>
              <w:numPr>
                <w:ilvl w:val="0"/>
                <w:numId w:val="92"/>
              </w:numPr>
              <w:tabs>
                <w:tab w:val="right" w:leader="dot" w:pos="7740"/>
              </w:tabs>
              <w:spacing w:before="60"/>
            </w:pPr>
            <w:r w:rsidRPr="00975DFD">
              <w:t>Are there any unsatisfied tax liens against the principal of the borrower?</w:t>
            </w:r>
            <w:r w:rsidRPr="00AC5C38">
              <w:t xml:space="preserve"> </w:t>
            </w:r>
          </w:p>
        </w:tc>
        <w:tc>
          <w:tcPr>
            <w:tcW w:w="698" w:type="dxa"/>
            <w:tcBorders>
              <w:top w:val="nil"/>
              <w:left w:val="nil"/>
              <w:bottom w:val="nil"/>
              <w:right w:val="nil"/>
            </w:tcBorders>
            <w:vAlign w:val="bottom"/>
          </w:tcPr>
          <w:p w14:paraId="14B8F286" w14:textId="77777777" w:rsidR="00975DFD" w:rsidRDefault="00975DFD" w:rsidP="00EC4E2F">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163CC976" w14:textId="77777777" w:rsidR="00975DFD" w:rsidRDefault="00975DFD" w:rsidP="00EC4E2F">
            <w:pPr>
              <w:keepNext/>
              <w:jc w:val="center"/>
            </w:pPr>
          </w:p>
        </w:tc>
        <w:tc>
          <w:tcPr>
            <w:tcW w:w="630" w:type="dxa"/>
            <w:tcBorders>
              <w:top w:val="nil"/>
              <w:left w:val="nil"/>
              <w:bottom w:val="nil"/>
              <w:right w:val="nil"/>
            </w:tcBorders>
            <w:vAlign w:val="bottom"/>
          </w:tcPr>
          <w:p w14:paraId="350971FC" w14:textId="77777777" w:rsidR="00975DFD" w:rsidRPr="003E66BC" w:rsidRDefault="00975DFD"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975DFD" w14:paraId="13F035C6" w14:textId="77777777" w:rsidTr="00975DFD">
        <w:tc>
          <w:tcPr>
            <w:tcW w:w="7971" w:type="dxa"/>
            <w:tcBorders>
              <w:top w:val="nil"/>
              <w:left w:val="nil"/>
              <w:bottom w:val="nil"/>
              <w:right w:val="nil"/>
            </w:tcBorders>
          </w:tcPr>
          <w:p w14:paraId="69396571" w14:textId="6E77FAA0" w:rsidR="00975DFD" w:rsidRPr="00AC5C38" w:rsidRDefault="00EC4E2F" w:rsidP="00975DFD">
            <w:pPr>
              <w:widowControl w:val="0"/>
              <w:numPr>
                <w:ilvl w:val="0"/>
                <w:numId w:val="92"/>
              </w:numPr>
              <w:tabs>
                <w:tab w:val="right" w:leader="dot" w:pos="7740"/>
              </w:tabs>
              <w:spacing w:before="60"/>
            </w:pPr>
            <w:r>
              <w:t xml:space="preserve">Is this principal a principal </w:t>
            </w:r>
            <w:r w:rsidR="00975DFD" w:rsidRPr="00975DFD">
              <w:t xml:space="preserve">of any other HUD-insured projects or principals of a project(s) applying for HUD insurance </w:t>
            </w:r>
            <w:r w:rsidR="004A2F65">
              <w:t xml:space="preserve">or TPA </w:t>
            </w:r>
            <w:r w:rsidR="00975DFD" w:rsidRPr="00975DFD">
              <w:t>within the next 18 months?</w:t>
            </w:r>
            <w:r w:rsidR="00975DFD" w:rsidRPr="00AC5C38">
              <w:t xml:space="preserve">  </w:t>
            </w:r>
          </w:p>
        </w:tc>
        <w:tc>
          <w:tcPr>
            <w:tcW w:w="698" w:type="dxa"/>
            <w:tcBorders>
              <w:top w:val="nil"/>
              <w:left w:val="nil"/>
              <w:bottom w:val="nil"/>
              <w:right w:val="nil"/>
            </w:tcBorders>
            <w:vAlign w:val="bottom"/>
          </w:tcPr>
          <w:p w14:paraId="59F57D1C" w14:textId="77777777" w:rsidR="00975DFD" w:rsidRDefault="00975DFD" w:rsidP="00EC4E2F">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39CD8BF1" w14:textId="77777777" w:rsidR="00975DFD" w:rsidRDefault="00975DFD" w:rsidP="00EC4E2F">
            <w:pPr>
              <w:keepNext/>
              <w:jc w:val="center"/>
            </w:pPr>
          </w:p>
        </w:tc>
        <w:tc>
          <w:tcPr>
            <w:tcW w:w="630" w:type="dxa"/>
            <w:tcBorders>
              <w:top w:val="nil"/>
              <w:left w:val="nil"/>
              <w:bottom w:val="nil"/>
              <w:right w:val="nil"/>
            </w:tcBorders>
            <w:vAlign w:val="bottom"/>
          </w:tcPr>
          <w:p w14:paraId="1D7E5E31" w14:textId="77777777" w:rsidR="00975DFD" w:rsidRPr="003E66BC" w:rsidRDefault="00975DFD"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bl>
    <w:p w14:paraId="17A150AF" w14:textId="77777777" w:rsidR="005D7FD9" w:rsidRDefault="005D7FD9" w:rsidP="005D7FD9">
      <w:pPr>
        <w:widowControl w:val="0"/>
      </w:pPr>
    </w:p>
    <w:p w14:paraId="22A0FF60" w14:textId="77777777" w:rsidR="005D7FD9" w:rsidRDefault="005D7FD9" w:rsidP="005D7FD9">
      <w:r>
        <w:rPr>
          <w:i/>
        </w:rPr>
        <w:t>&lt;&lt;For each “yes</w:t>
      </w:r>
      <w:r w:rsidRPr="005D7FD9">
        <w:rPr>
          <w:i/>
        </w:rPr>
        <w:t xml:space="preserve">” answer above, provide a narrative discussion on the topic describing the risk </w:t>
      </w:r>
      <w:r w:rsidRPr="005D7FD9">
        <w:rPr>
          <w:i/>
          <w:u w:val="single"/>
        </w:rPr>
        <w:t>and</w:t>
      </w:r>
      <w:r w:rsidRPr="005D7FD9">
        <w:rPr>
          <w:i/>
        </w:rPr>
        <w:t xml:space="preserve"> how it will be mitigated. &gt;&gt;</w:t>
      </w:r>
      <w:r>
        <w:rPr>
          <w:i/>
        </w:rPr>
        <w:t xml:space="preserve">  </w:t>
      </w:r>
      <w:r w:rsidR="00897145">
        <w:fldChar w:fldCharType="begin">
          <w:ffData>
            <w:name w:val="Text252"/>
            <w:enabled/>
            <w:calcOnExit w:val="0"/>
            <w:textInput/>
          </w:ffData>
        </w:fldChar>
      </w:r>
      <w:bookmarkStart w:id="521" w:name="Text252"/>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521"/>
    </w:p>
    <w:p w14:paraId="1571C963" w14:textId="77777777" w:rsidR="005D7FD9" w:rsidRPr="005D7FD9" w:rsidRDefault="005D7FD9" w:rsidP="005D7FD9"/>
    <w:p w14:paraId="4947A7B1" w14:textId="662F1E13" w:rsidR="00444BA7" w:rsidRPr="00146403" w:rsidRDefault="005D7FD9" w:rsidP="00444BA7">
      <w:pPr>
        <w:pStyle w:val="Heading2"/>
      </w:pPr>
      <w:bookmarkStart w:id="522" w:name="_Toc221700473"/>
      <w:bookmarkStart w:id="523" w:name="_Toc505160878"/>
      <w:r>
        <w:t>Organization</w:t>
      </w:r>
      <w:bookmarkEnd w:id="522"/>
      <w:r w:rsidR="00975DFD">
        <w:t xml:space="preserve"> (not applicable to individuals)</w:t>
      </w:r>
      <w:bookmarkEnd w:id="523"/>
    </w:p>
    <w:p w14:paraId="5CF90B23" w14:textId="77E5B3D8" w:rsidR="00444BA7" w:rsidRDefault="00444BA7" w:rsidP="00A32321">
      <w:pPr>
        <w:keepNext/>
        <w:keepLines/>
        <w:rPr>
          <w:i/>
        </w:rPr>
      </w:pPr>
      <w:r w:rsidRPr="00A32321">
        <w:rPr>
          <w:i/>
        </w:rPr>
        <w:t xml:space="preserve">&lt;&lt;If the principal is an </w:t>
      </w:r>
      <w:r w:rsidRPr="00A32321">
        <w:rPr>
          <w:i/>
          <w:u w:val="single"/>
        </w:rPr>
        <w:t>entity</w:t>
      </w:r>
      <w:r w:rsidRPr="00A32321">
        <w:rPr>
          <w:i/>
        </w:rPr>
        <w:t>, provide the following:</w:t>
      </w:r>
      <w:r w:rsidR="00A32321" w:rsidRPr="00A32321">
        <w:rPr>
          <w:i/>
        </w:rPr>
        <w:t>&gt;&gt;</w:t>
      </w:r>
    </w:p>
    <w:p w14:paraId="592D35C0" w14:textId="77777777" w:rsidR="00A32321" w:rsidRPr="00A32321" w:rsidRDefault="00A32321" w:rsidP="00A32321">
      <w:pPr>
        <w:keepNext/>
        <w:keepLines/>
        <w:rPr>
          <w:i/>
        </w:rPr>
      </w:pPr>
    </w:p>
    <w:tbl>
      <w:tblPr>
        <w:tblW w:w="0" w:type="auto"/>
        <w:tblLook w:val="01E0" w:firstRow="1" w:lastRow="1" w:firstColumn="1" w:lastColumn="1" w:noHBand="0" w:noVBand="0"/>
      </w:tblPr>
      <w:tblGrid>
        <w:gridCol w:w="2388"/>
        <w:gridCol w:w="4920"/>
      </w:tblGrid>
      <w:tr w:rsidR="005D7FD9" w:rsidRPr="00295EBC" w14:paraId="2ACE335C" w14:textId="77777777" w:rsidTr="00DC2717">
        <w:tc>
          <w:tcPr>
            <w:tcW w:w="2388" w:type="dxa"/>
            <w:vAlign w:val="bottom"/>
          </w:tcPr>
          <w:p w14:paraId="0A91B556" w14:textId="77777777" w:rsidR="005D7FD9" w:rsidRPr="00295EBC" w:rsidRDefault="005D7FD9" w:rsidP="00DC2717">
            <w:pPr>
              <w:keepNext/>
              <w:keepLines/>
              <w:spacing w:before="60"/>
            </w:pPr>
            <w:r>
              <w:t>State of o</w:t>
            </w:r>
            <w:r w:rsidRPr="00295EBC">
              <w:t>rganization:</w:t>
            </w:r>
          </w:p>
        </w:tc>
        <w:tc>
          <w:tcPr>
            <w:tcW w:w="4920" w:type="dxa"/>
            <w:tcBorders>
              <w:top w:val="single" w:sz="4" w:space="0" w:color="auto"/>
              <w:bottom w:val="single" w:sz="4" w:space="0" w:color="auto"/>
            </w:tcBorders>
          </w:tcPr>
          <w:p w14:paraId="12E65EC4" w14:textId="77777777" w:rsidR="005D7FD9" w:rsidRDefault="00897145" w:rsidP="00DC2717">
            <w:pPr>
              <w:keepNext/>
              <w:keepLines/>
            </w:pPr>
            <w:r w:rsidRPr="009B0A4E">
              <w:fldChar w:fldCharType="begin">
                <w:ffData>
                  <w:name w:val="Text213"/>
                  <w:enabled/>
                  <w:calcOnExit w:val="0"/>
                  <w:textInput/>
                </w:ffData>
              </w:fldChar>
            </w:r>
            <w:r w:rsidR="005D7FD9" w:rsidRPr="009B0A4E">
              <w:instrText xml:space="preserve"> FORMTEXT </w:instrText>
            </w:r>
            <w:r w:rsidRPr="009B0A4E">
              <w:fldChar w:fldCharType="separate"/>
            </w:r>
            <w:r w:rsidR="005D7FD9" w:rsidRPr="009B0A4E">
              <w:rPr>
                <w:noProof/>
              </w:rPr>
              <w:t> </w:t>
            </w:r>
            <w:r w:rsidR="005D7FD9" w:rsidRPr="009B0A4E">
              <w:rPr>
                <w:noProof/>
              </w:rPr>
              <w:t> </w:t>
            </w:r>
            <w:r w:rsidR="005D7FD9" w:rsidRPr="009B0A4E">
              <w:rPr>
                <w:noProof/>
              </w:rPr>
              <w:t> </w:t>
            </w:r>
            <w:r w:rsidR="005D7FD9" w:rsidRPr="009B0A4E">
              <w:rPr>
                <w:noProof/>
              </w:rPr>
              <w:t> </w:t>
            </w:r>
            <w:r w:rsidR="005D7FD9" w:rsidRPr="009B0A4E">
              <w:rPr>
                <w:noProof/>
              </w:rPr>
              <w:t> </w:t>
            </w:r>
            <w:r w:rsidRPr="009B0A4E">
              <w:fldChar w:fldCharType="end"/>
            </w:r>
          </w:p>
        </w:tc>
      </w:tr>
      <w:tr w:rsidR="005D7FD9" w:rsidRPr="00295EBC" w14:paraId="3DBC089A" w14:textId="77777777" w:rsidTr="00DC2717">
        <w:tc>
          <w:tcPr>
            <w:tcW w:w="2388" w:type="dxa"/>
            <w:vAlign w:val="bottom"/>
          </w:tcPr>
          <w:p w14:paraId="43952611" w14:textId="77777777" w:rsidR="005D7FD9" w:rsidRPr="00295EBC" w:rsidRDefault="005D7FD9" w:rsidP="00DC2717">
            <w:pPr>
              <w:keepNext/>
              <w:keepLines/>
              <w:spacing w:before="60"/>
            </w:pPr>
            <w:r>
              <w:t>Date f</w:t>
            </w:r>
            <w:r w:rsidRPr="00295EBC">
              <w:t>ormed:</w:t>
            </w:r>
          </w:p>
        </w:tc>
        <w:tc>
          <w:tcPr>
            <w:tcW w:w="4920" w:type="dxa"/>
            <w:tcBorders>
              <w:top w:val="single" w:sz="4" w:space="0" w:color="auto"/>
              <w:bottom w:val="single" w:sz="4" w:space="0" w:color="auto"/>
            </w:tcBorders>
          </w:tcPr>
          <w:p w14:paraId="4BE22541" w14:textId="77777777" w:rsidR="005D7FD9" w:rsidRDefault="00897145" w:rsidP="00DC2717">
            <w:pPr>
              <w:keepNext/>
              <w:keepLines/>
            </w:pPr>
            <w:r w:rsidRPr="009B0A4E">
              <w:fldChar w:fldCharType="begin">
                <w:ffData>
                  <w:name w:val="Text213"/>
                  <w:enabled/>
                  <w:calcOnExit w:val="0"/>
                  <w:textInput/>
                </w:ffData>
              </w:fldChar>
            </w:r>
            <w:r w:rsidR="005D7FD9" w:rsidRPr="009B0A4E">
              <w:instrText xml:space="preserve"> FORMTEXT </w:instrText>
            </w:r>
            <w:r w:rsidRPr="009B0A4E">
              <w:fldChar w:fldCharType="separate"/>
            </w:r>
            <w:r w:rsidR="005D7FD9" w:rsidRPr="009B0A4E">
              <w:rPr>
                <w:noProof/>
              </w:rPr>
              <w:t> </w:t>
            </w:r>
            <w:r w:rsidR="005D7FD9" w:rsidRPr="009B0A4E">
              <w:rPr>
                <w:noProof/>
              </w:rPr>
              <w:t> </w:t>
            </w:r>
            <w:r w:rsidR="005D7FD9" w:rsidRPr="009B0A4E">
              <w:rPr>
                <w:noProof/>
              </w:rPr>
              <w:t> </w:t>
            </w:r>
            <w:r w:rsidR="005D7FD9" w:rsidRPr="009B0A4E">
              <w:rPr>
                <w:noProof/>
              </w:rPr>
              <w:t> </w:t>
            </w:r>
            <w:r w:rsidR="005D7FD9" w:rsidRPr="009B0A4E">
              <w:rPr>
                <w:noProof/>
              </w:rPr>
              <w:t> </w:t>
            </w:r>
            <w:r w:rsidRPr="009B0A4E">
              <w:fldChar w:fldCharType="end"/>
            </w:r>
          </w:p>
        </w:tc>
      </w:tr>
      <w:tr w:rsidR="005D7FD9" w:rsidRPr="00295EBC" w14:paraId="5FA8A658" w14:textId="77777777" w:rsidTr="00DC2717">
        <w:tc>
          <w:tcPr>
            <w:tcW w:w="2388" w:type="dxa"/>
            <w:vAlign w:val="bottom"/>
          </w:tcPr>
          <w:p w14:paraId="71A2DB8D" w14:textId="77777777" w:rsidR="005D7FD9" w:rsidRPr="00295EBC" w:rsidRDefault="005D7FD9" w:rsidP="00DC2717">
            <w:pPr>
              <w:spacing w:before="60"/>
            </w:pPr>
            <w:r>
              <w:t>Termination d</w:t>
            </w:r>
            <w:r w:rsidRPr="00295EBC">
              <w:t>ate:</w:t>
            </w:r>
          </w:p>
        </w:tc>
        <w:tc>
          <w:tcPr>
            <w:tcW w:w="4920" w:type="dxa"/>
            <w:tcBorders>
              <w:top w:val="single" w:sz="4" w:space="0" w:color="auto"/>
              <w:bottom w:val="single" w:sz="4" w:space="0" w:color="auto"/>
            </w:tcBorders>
          </w:tcPr>
          <w:p w14:paraId="0FCDA7BD" w14:textId="77777777" w:rsidR="005D7FD9" w:rsidRDefault="00897145" w:rsidP="00DC2717">
            <w:r w:rsidRPr="009B0A4E">
              <w:fldChar w:fldCharType="begin">
                <w:ffData>
                  <w:name w:val="Text213"/>
                  <w:enabled/>
                  <w:calcOnExit w:val="0"/>
                  <w:textInput/>
                </w:ffData>
              </w:fldChar>
            </w:r>
            <w:r w:rsidR="005D7FD9" w:rsidRPr="009B0A4E">
              <w:instrText xml:space="preserve"> FORMTEXT </w:instrText>
            </w:r>
            <w:r w:rsidRPr="009B0A4E">
              <w:fldChar w:fldCharType="separate"/>
            </w:r>
            <w:r w:rsidR="005D7FD9" w:rsidRPr="009B0A4E">
              <w:rPr>
                <w:noProof/>
              </w:rPr>
              <w:t> </w:t>
            </w:r>
            <w:r w:rsidR="005D7FD9" w:rsidRPr="009B0A4E">
              <w:rPr>
                <w:noProof/>
              </w:rPr>
              <w:t> </w:t>
            </w:r>
            <w:r w:rsidR="005D7FD9" w:rsidRPr="009B0A4E">
              <w:rPr>
                <w:noProof/>
              </w:rPr>
              <w:t> </w:t>
            </w:r>
            <w:r w:rsidR="005D7FD9" w:rsidRPr="009B0A4E">
              <w:rPr>
                <w:noProof/>
              </w:rPr>
              <w:t> </w:t>
            </w:r>
            <w:r w:rsidR="005D7FD9" w:rsidRPr="009B0A4E">
              <w:rPr>
                <w:noProof/>
              </w:rPr>
              <w:t> </w:t>
            </w:r>
            <w:r w:rsidRPr="009B0A4E">
              <w:fldChar w:fldCharType="end"/>
            </w:r>
          </w:p>
        </w:tc>
      </w:tr>
    </w:tbl>
    <w:p w14:paraId="64027002" w14:textId="77777777" w:rsidR="005D7FD9" w:rsidRDefault="005D7FD9" w:rsidP="005D7FD9"/>
    <w:p w14:paraId="362DBFA9" w14:textId="77777777" w:rsidR="00975DFD" w:rsidRPr="001E67BE" w:rsidRDefault="00975DFD" w:rsidP="00975DFD">
      <w:pPr>
        <w:rPr>
          <w:i/>
        </w:rPr>
      </w:pPr>
      <w:r w:rsidRPr="001E67BE">
        <w:rPr>
          <w:i/>
        </w:rPr>
        <w:t>&lt;&lt;</w:t>
      </w:r>
      <w:r>
        <w:rPr>
          <w:i/>
        </w:rPr>
        <w:t>Provide</w:t>
      </w:r>
      <w:r w:rsidRPr="001E67BE">
        <w:rPr>
          <w:i/>
        </w:rPr>
        <w:t xml:space="preserve"> organization </w:t>
      </w:r>
      <w:r>
        <w:rPr>
          <w:i/>
        </w:rPr>
        <w:t>c</w:t>
      </w:r>
      <w:r w:rsidRPr="001E67BE">
        <w:rPr>
          <w:i/>
        </w:rPr>
        <w:t xml:space="preserve">hart and </w:t>
      </w:r>
      <w:r>
        <w:rPr>
          <w:i/>
        </w:rPr>
        <w:t>narrative, as applicable.</w:t>
      </w:r>
      <w:r w:rsidRPr="001E67BE">
        <w:rPr>
          <w:i/>
        </w:rPr>
        <w:t>&gt;&gt;</w:t>
      </w:r>
      <w:r>
        <w:rPr>
          <w:i/>
        </w:rPr>
        <w:t xml:space="preserve">  </w:t>
      </w:r>
      <w:r>
        <w:rPr>
          <w:color w:val="000000"/>
        </w:rPr>
        <w:fldChar w:fldCharType="begin">
          <w:ffData>
            <w:name w:val="Text1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47C7EC16" w14:textId="77777777" w:rsidR="005D7FD9" w:rsidRDefault="005D7FD9" w:rsidP="00444BA7"/>
    <w:p w14:paraId="5BB8DC23" w14:textId="655BB42E" w:rsidR="00444BA7" w:rsidRDefault="00A32321" w:rsidP="00444BA7">
      <w:pPr>
        <w:pStyle w:val="Heading2"/>
      </w:pPr>
      <w:bookmarkStart w:id="524" w:name="_Toc221700474"/>
      <w:bookmarkStart w:id="525" w:name="_Toc505160879"/>
      <w:r>
        <w:t>Experience/</w:t>
      </w:r>
      <w:r w:rsidR="00444BA7" w:rsidRPr="00146403">
        <w:t>Qualifications</w:t>
      </w:r>
      <w:bookmarkEnd w:id="524"/>
      <w:bookmarkEnd w:id="525"/>
    </w:p>
    <w:p w14:paraId="0A1C3908" w14:textId="6B10AA09" w:rsidR="00C462F5" w:rsidRPr="00A50DAE" w:rsidRDefault="00C462F5" w:rsidP="00EC4E2F">
      <w:pPr>
        <w:pBdr>
          <w:top w:val="single" w:sz="4" w:space="1" w:color="auto"/>
          <w:left w:val="single" w:sz="4" w:space="4" w:color="auto"/>
          <w:bottom w:val="single" w:sz="4" w:space="1" w:color="auto"/>
          <w:right w:val="single" w:sz="4" w:space="4" w:color="auto"/>
        </w:pBdr>
      </w:pPr>
      <w:r w:rsidRPr="00EC4E2F">
        <w:rPr>
          <w:b/>
          <w:bCs/>
          <w:i/>
        </w:rPr>
        <w:t>Program Guidance</w:t>
      </w:r>
      <w:r w:rsidRPr="00EC4E2F">
        <w:rPr>
          <w:b/>
          <w:i/>
        </w:rPr>
        <w:t>:</w:t>
      </w:r>
      <w:r>
        <w:rPr>
          <w:rFonts w:eastAsia="Calibri"/>
        </w:rPr>
        <w:t xml:space="preserve">  </w:t>
      </w:r>
      <w:r w:rsidRPr="00EC4E2F">
        <w:rPr>
          <w:rFonts w:eastAsia="Calibri"/>
          <w:i/>
        </w:rPr>
        <w:t>Handbook 4232.1, Se</w:t>
      </w:r>
      <w:r w:rsidR="00097CE4" w:rsidRPr="00EC4E2F">
        <w:rPr>
          <w:rFonts w:eastAsia="Calibri"/>
          <w:i/>
        </w:rPr>
        <w:t>ction II Production, Chapter 2.5FF</w:t>
      </w:r>
      <w:r w:rsidRPr="00EC4E2F">
        <w:rPr>
          <w:rFonts w:eastAsia="Calibri"/>
          <w:i/>
        </w:rPr>
        <w:t>.</w:t>
      </w:r>
    </w:p>
    <w:p w14:paraId="7000F93D" w14:textId="77777777" w:rsidR="00097CE4" w:rsidRDefault="00097CE4"/>
    <w:p w14:paraId="36D2663F" w14:textId="4EC34F01" w:rsidR="00942E1C" w:rsidRPr="00EC4E2F" w:rsidRDefault="00942E1C">
      <w:pPr>
        <w:rPr>
          <w:i/>
        </w:rPr>
      </w:pPr>
      <w:r w:rsidRPr="00EC4E2F">
        <w:rPr>
          <w:i/>
        </w:rPr>
        <w:t>&lt;&lt;Provide narrative description of principal’s experience</w:t>
      </w:r>
      <w:r w:rsidR="00097CE4" w:rsidRPr="00EC4E2F">
        <w:rPr>
          <w:i/>
        </w:rPr>
        <w:t xml:space="preserve"> with development, lease-u</w:t>
      </w:r>
      <w:r w:rsidR="00097CE4">
        <w:rPr>
          <w:i/>
        </w:rPr>
        <w:t xml:space="preserve">p and operations of </w:t>
      </w:r>
      <w:r w:rsidR="00097CE4" w:rsidRPr="00EC4E2F">
        <w:rPr>
          <w:i/>
        </w:rPr>
        <w:t xml:space="preserve"> </w:t>
      </w:r>
      <w:r w:rsidR="00516F0F">
        <w:rPr>
          <w:i/>
        </w:rPr>
        <w:t>facilities similar to the proposed project in resident type, regulatory environment, size and complexity of project</w:t>
      </w:r>
      <w:r w:rsidR="00097CE4" w:rsidRPr="00EC4E2F">
        <w:rPr>
          <w:i/>
        </w:rPr>
        <w:t>.</w:t>
      </w:r>
      <w:r w:rsidR="00097CE4">
        <w:rPr>
          <w:i/>
        </w:rPr>
        <w:t xml:space="preserve"> </w:t>
      </w:r>
      <w:r w:rsidRPr="00EC4E2F">
        <w:rPr>
          <w:i/>
        </w:rPr>
        <w:t>Discussion should highlight direct experience and involvement in other transactions.</w:t>
      </w:r>
      <w:r w:rsidR="00241A8D">
        <w:rPr>
          <w:i/>
        </w:rPr>
        <w:t xml:space="preserve">  Provide key operating metrics from initial lease-up to stabilization, including fill pace, occupancy and net operating income.</w:t>
      </w:r>
      <w:r w:rsidR="00097CE4">
        <w:rPr>
          <w:i/>
        </w:rPr>
        <w:t>&gt;&gt;</w:t>
      </w:r>
      <w:r w:rsidR="00111D48" w:rsidRPr="00111D48">
        <w:t xml:space="preserve"> </w:t>
      </w:r>
      <w:r w:rsidR="00111D48">
        <w:fldChar w:fldCharType="begin">
          <w:ffData>
            <w:name w:val="Text253"/>
            <w:enabled/>
            <w:calcOnExit w:val="0"/>
            <w:textInput/>
          </w:ffData>
        </w:fldChar>
      </w:r>
      <w:r w:rsidR="00111D48">
        <w:instrText xml:space="preserve"> FORMTEXT </w:instrText>
      </w:r>
      <w:r w:rsidR="00111D48">
        <w:fldChar w:fldCharType="separate"/>
      </w:r>
      <w:r w:rsidR="00111D48">
        <w:rPr>
          <w:noProof/>
        </w:rPr>
        <w:t> </w:t>
      </w:r>
      <w:r w:rsidR="00111D48">
        <w:rPr>
          <w:noProof/>
        </w:rPr>
        <w:t> </w:t>
      </w:r>
      <w:r w:rsidR="00111D48">
        <w:rPr>
          <w:noProof/>
        </w:rPr>
        <w:t> </w:t>
      </w:r>
      <w:r w:rsidR="00111D48">
        <w:rPr>
          <w:noProof/>
        </w:rPr>
        <w:t> </w:t>
      </w:r>
      <w:r w:rsidR="00111D48">
        <w:rPr>
          <w:noProof/>
        </w:rPr>
        <w:t> </w:t>
      </w:r>
      <w:r w:rsidR="00111D48">
        <w:fldChar w:fldCharType="end"/>
      </w:r>
    </w:p>
    <w:p w14:paraId="3E2BD206" w14:textId="77777777" w:rsidR="00466B8E" w:rsidRPr="00146403" w:rsidRDefault="00466B8E" w:rsidP="00444BA7"/>
    <w:p w14:paraId="32250A05" w14:textId="77777777" w:rsidR="00543936" w:rsidRDefault="00543936" w:rsidP="00543936">
      <w:pPr>
        <w:pStyle w:val="Heading2"/>
      </w:pPr>
      <w:bookmarkStart w:id="526" w:name="_Toc221681106"/>
      <w:bookmarkStart w:id="527" w:name="_Toc335803502"/>
      <w:bookmarkStart w:id="528" w:name="_Toc505160880"/>
      <w:r w:rsidRPr="00AF46D8">
        <w:t>Credit History</w:t>
      </w:r>
      <w:bookmarkEnd w:id="526"/>
      <w:bookmarkEnd w:id="527"/>
      <w:bookmarkEnd w:id="528"/>
    </w:p>
    <w:tbl>
      <w:tblPr>
        <w:tblW w:w="0" w:type="auto"/>
        <w:tblLook w:val="01E0" w:firstRow="1" w:lastRow="1" w:firstColumn="1" w:lastColumn="1" w:noHBand="0" w:noVBand="0"/>
      </w:tblPr>
      <w:tblGrid>
        <w:gridCol w:w="2148"/>
        <w:gridCol w:w="5520"/>
      </w:tblGrid>
      <w:tr w:rsidR="00543936" w:rsidRPr="00513641" w14:paraId="3ED955B3" w14:textId="77777777" w:rsidTr="00B26AFB">
        <w:tc>
          <w:tcPr>
            <w:tcW w:w="2148" w:type="dxa"/>
            <w:vAlign w:val="bottom"/>
          </w:tcPr>
          <w:p w14:paraId="51FE337D" w14:textId="77777777" w:rsidR="00543936" w:rsidRPr="00513641" w:rsidRDefault="00543936" w:rsidP="00B26AFB">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200A1BCD" w14:textId="77777777" w:rsidR="00543936" w:rsidRPr="00513641" w:rsidRDefault="00897145" w:rsidP="00B26AFB">
            <w:pPr>
              <w:keepNext/>
              <w:keepLines/>
              <w:rPr>
                <w:color w:val="000000"/>
              </w:rPr>
            </w:pPr>
            <w:r w:rsidRPr="00F02F14">
              <w:fldChar w:fldCharType="begin">
                <w:ffData>
                  <w:name w:val="Text147"/>
                  <w:enabled/>
                  <w:calcOnExit w:val="0"/>
                  <w:textInput/>
                </w:ffData>
              </w:fldChar>
            </w:r>
            <w:r w:rsidR="00543936" w:rsidRPr="00F02F14">
              <w:instrText xml:space="preserve"> FORMTEXT </w:instrText>
            </w:r>
            <w:r w:rsidRPr="00F02F14">
              <w:fldChar w:fldCharType="separate"/>
            </w:r>
            <w:r w:rsidR="00543936" w:rsidRPr="00F02F14">
              <w:rPr>
                <w:noProof/>
              </w:rPr>
              <w:t> </w:t>
            </w:r>
            <w:r w:rsidR="00543936" w:rsidRPr="00F02F14">
              <w:rPr>
                <w:noProof/>
              </w:rPr>
              <w:t> </w:t>
            </w:r>
            <w:r w:rsidR="00543936" w:rsidRPr="00F02F14">
              <w:rPr>
                <w:noProof/>
              </w:rPr>
              <w:t> </w:t>
            </w:r>
            <w:r w:rsidR="00543936" w:rsidRPr="00F02F14">
              <w:rPr>
                <w:noProof/>
              </w:rPr>
              <w:t> </w:t>
            </w:r>
            <w:r w:rsidR="00543936" w:rsidRPr="00F02F14">
              <w:rPr>
                <w:noProof/>
              </w:rPr>
              <w:t> </w:t>
            </w:r>
            <w:r w:rsidRPr="00F02F14">
              <w:fldChar w:fldCharType="end"/>
            </w:r>
            <w:r w:rsidR="00543936">
              <w:t xml:space="preserve">  </w:t>
            </w:r>
            <w:r w:rsidR="00543936" w:rsidRPr="00BC6BA5">
              <w:rPr>
                <w:i/>
                <w:color w:val="000000"/>
              </w:rPr>
              <w:t>&lt;&lt;within 60 days of submission&gt;&gt;</w:t>
            </w:r>
          </w:p>
        </w:tc>
      </w:tr>
      <w:tr w:rsidR="00543936" w:rsidRPr="00513641" w14:paraId="5A2E12BC" w14:textId="77777777" w:rsidTr="00B26AFB">
        <w:tc>
          <w:tcPr>
            <w:tcW w:w="2148" w:type="dxa"/>
            <w:vAlign w:val="bottom"/>
          </w:tcPr>
          <w:p w14:paraId="32B97FC8" w14:textId="77777777" w:rsidR="00543936" w:rsidRPr="00513641" w:rsidRDefault="00543936" w:rsidP="00B26AFB">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1167E7A3" w14:textId="77777777" w:rsidR="00543936" w:rsidRPr="00513641" w:rsidRDefault="00897145" w:rsidP="00B26AFB">
            <w:pPr>
              <w:keepNext/>
              <w:keepLines/>
              <w:rPr>
                <w:color w:val="000000"/>
              </w:rPr>
            </w:pPr>
            <w:r w:rsidRPr="00F02F14">
              <w:fldChar w:fldCharType="begin">
                <w:ffData>
                  <w:name w:val="Text147"/>
                  <w:enabled/>
                  <w:calcOnExit w:val="0"/>
                  <w:textInput/>
                </w:ffData>
              </w:fldChar>
            </w:r>
            <w:r w:rsidR="00543936" w:rsidRPr="00F02F14">
              <w:instrText xml:space="preserve"> FORMTEXT </w:instrText>
            </w:r>
            <w:r w:rsidRPr="00F02F14">
              <w:fldChar w:fldCharType="separate"/>
            </w:r>
            <w:r w:rsidR="00543936" w:rsidRPr="00F02F14">
              <w:rPr>
                <w:noProof/>
              </w:rPr>
              <w:t> </w:t>
            </w:r>
            <w:r w:rsidR="00543936" w:rsidRPr="00F02F14">
              <w:rPr>
                <w:noProof/>
              </w:rPr>
              <w:t> </w:t>
            </w:r>
            <w:r w:rsidR="00543936" w:rsidRPr="00F02F14">
              <w:rPr>
                <w:noProof/>
              </w:rPr>
              <w:t> </w:t>
            </w:r>
            <w:r w:rsidR="00543936" w:rsidRPr="00F02F14">
              <w:rPr>
                <w:noProof/>
              </w:rPr>
              <w:t> </w:t>
            </w:r>
            <w:r w:rsidR="00543936" w:rsidRPr="00F02F14">
              <w:rPr>
                <w:noProof/>
              </w:rPr>
              <w:t> </w:t>
            </w:r>
            <w:r w:rsidRPr="00F02F14">
              <w:fldChar w:fldCharType="end"/>
            </w:r>
          </w:p>
        </w:tc>
      </w:tr>
      <w:tr w:rsidR="00543936" w:rsidRPr="00513641" w14:paraId="371E311E" w14:textId="77777777" w:rsidTr="00B26AFB">
        <w:tc>
          <w:tcPr>
            <w:tcW w:w="2148" w:type="dxa"/>
            <w:vAlign w:val="bottom"/>
          </w:tcPr>
          <w:p w14:paraId="34918AD1" w14:textId="77777777" w:rsidR="00543936" w:rsidRPr="00513641" w:rsidRDefault="00543936" w:rsidP="00B26AFB">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4E874991" w14:textId="77777777" w:rsidR="00543936" w:rsidRPr="00513641" w:rsidRDefault="00897145" w:rsidP="00B26AFB">
            <w:pPr>
              <w:keepNext/>
              <w:keepLines/>
              <w:rPr>
                <w:color w:val="000000"/>
              </w:rPr>
            </w:pPr>
            <w:r w:rsidRPr="00F02F14">
              <w:fldChar w:fldCharType="begin">
                <w:ffData>
                  <w:name w:val="Text147"/>
                  <w:enabled/>
                  <w:calcOnExit w:val="0"/>
                  <w:textInput/>
                </w:ffData>
              </w:fldChar>
            </w:r>
            <w:r w:rsidR="00543936" w:rsidRPr="00F02F14">
              <w:instrText xml:space="preserve"> FORMTEXT </w:instrText>
            </w:r>
            <w:r w:rsidRPr="00F02F14">
              <w:fldChar w:fldCharType="separate"/>
            </w:r>
            <w:r w:rsidR="00543936" w:rsidRPr="00F02F14">
              <w:rPr>
                <w:noProof/>
              </w:rPr>
              <w:t> </w:t>
            </w:r>
            <w:r w:rsidR="00543936" w:rsidRPr="00F02F14">
              <w:rPr>
                <w:noProof/>
              </w:rPr>
              <w:t> </w:t>
            </w:r>
            <w:r w:rsidR="00543936" w:rsidRPr="00F02F14">
              <w:rPr>
                <w:noProof/>
              </w:rPr>
              <w:t> </w:t>
            </w:r>
            <w:r w:rsidR="00543936" w:rsidRPr="00F02F14">
              <w:rPr>
                <w:noProof/>
              </w:rPr>
              <w:t> </w:t>
            </w:r>
            <w:r w:rsidR="00543936" w:rsidRPr="00F02F14">
              <w:rPr>
                <w:noProof/>
              </w:rPr>
              <w:t> </w:t>
            </w:r>
            <w:r w:rsidRPr="00F02F14">
              <w:fldChar w:fldCharType="end"/>
            </w:r>
          </w:p>
        </w:tc>
      </w:tr>
    </w:tbl>
    <w:p w14:paraId="2D61C39D" w14:textId="77777777" w:rsidR="00465B6C" w:rsidRPr="00BC6BA5" w:rsidRDefault="00465B6C" w:rsidP="00465B6C">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1C4F25E4" w14:textId="77777777" w:rsidR="00543936" w:rsidRPr="003C2EC4" w:rsidRDefault="00543936" w:rsidP="00543936"/>
    <w:p w14:paraId="236D5513" w14:textId="77777777" w:rsidR="00543936" w:rsidRPr="00683394" w:rsidRDefault="00543936" w:rsidP="0054393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43936" w14:paraId="6B91C802" w14:textId="77777777" w:rsidTr="00543936">
        <w:trPr>
          <w:tblHeader/>
        </w:trPr>
        <w:tc>
          <w:tcPr>
            <w:tcW w:w="7971" w:type="dxa"/>
            <w:tcBorders>
              <w:top w:val="nil"/>
              <w:left w:val="nil"/>
              <w:bottom w:val="nil"/>
              <w:right w:val="nil"/>
            </w:tcBorders>
          </w:tcPr>
          <w:p w14:paraId="34658B0D" w14:textId="77777777" w:rsidR="00543936" w:rsidRDefault="00543936" w:rsidP="00543936">
            <w:pPr>
              <w:keepNext/>
            </w:pPr>
          </w:p>
        </w:tc>
        <w:tc>
          <w:tcPr>
            <w:tcW w:w="698" w:type="dxa"/>
            <w:tcBorders>
              <w:top w:val="nil"/>
              <w:left w:val="nil"/>
              <w:bottom w:val="nil"/>
              <w:right w:val="nil"/>
            </w:tcBorders>
            <w:vAlign w:val="bottom"/>
          </w:tcPr>
          <w:p w14:paraId="369440B3" w14:textId="77777777" w:rsidR="00543936" w:rsidRPr="00543936" w:rsidRDefault="00543936" w:rsidP="00543936">
            <w:pPr>
              <w:keepNext/>
              <w:jc w:val="center"/>
              <w:rPr>
                <w:b/>
                <w:sz w:val="22"/>
              </w:rPr>
            </w:pPr>
            <w:r w:rsidRPr="00543936">
              <w:rPr>
                <w:b/>
                <w:sz w:val="22"/>
              </w:rPr>
              <w:t>Yes</w:t>
            </w:r>
          </w:p>
        </w:tc>
        <w:tc>
          <w:tcPr>
            <w:tcW w:w="277" w:type="dxa"/>
            <w:tcBorders>
              <w:top w:val="nil"/>
              <w:left w:val="nil"/>
              <w:bottom w:val="nil"/>
              <w:right w:val="nil"/>
            </w:tcBorders>
          </w:tcPr>
          <w:p w14:paraId="7082D7BC" w14:textId="77777777" w:rsidR="00543936" w:rsidRPr="00543936" w:rsidRDefault="00543936" w:rsidP="00543936">
            <w:pPr>
              <w:keepNext/>
              <w:jc w:val="center"/>
              <w:rPr>
                <w:b/>
                <w:sz w:val="22"/>
              </w:rPr>
            </w:pPr>
          </w:p>
        </w:tc>
        <w:tc>
          <w:tcPr>
            <w:tcW w:w="630" w:type="dxa"/>
            <w:tcBorders>
              <w:top w:val="nil"/>
              <w:left w:val="nil"/>
              <w:bottom w:val="nil"/>
              <w:right w:val="nil"/>
            </w:tcBorders>
            <w:vAlign w:val="bottom"/>
          </w:tcPr>
          <w:p w14:paraId="669B36CA" w14:textId="77777777" w:rsidR="00543936" w:rsidRPr="00543936" w:rsidRDefault="00543936" w:rsidP="00543936">
            <w:pPr>
              <w:keepNext/>
              <w:jc w:val="center"/>
              <w:rPr>
                <w:b/>
                <w:sz w:val="22"/>
              </w:rPr>
            </w:pPr>
            <w:r w:rsidRPr="00543936">
              <w:rPr>
                <w:b/>
                <w:sz w:val="22"/>
              </w:rPr>
              <w:t>No</w:t>
            </w:r>
          </w:p>
        </w:tc>
      </w:tr>
      <w:tr w:rsidR="00543936" w14:paraId="4981A14D" w14:textId="77777777" w:rsidTr="00543936">
        <w:tc>
          <w:tcPr>
            <w:tcW w:w="7971" w:type="dxa"/>
            <w:tcBorders>
              <w:top w:val="nil"/>
              <w:left w:val="nil"/>
              <w:bottom w:val="nil"/>
              <w:right w:val="nil"/>
            </w:tcBorders>
          </w:tcPr>
          <w:p w14:paraId="52B2F2C1" w14:textId="34C7B4E4" w:rsidR="00543936" w:rsidRDefault="00543936">
            <w:pPr>
              <w:keepNext/>
              <w:numPr>
                <w:ilvl w:val="0"/>
                <w:numId w:val="44"/>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3617C3E2" w14:textId="77777777" w:rsidR="00543936" w:rsidRDefault="00897145" w:rsidP="00543936">
            <w:pPr>
              <w:keepNext/>
              <w:jc w:val="center"/>
            </w:pPr>
            <w:r>
              <w:fldChar w:fldCharType="begin">
                <w:ffData>
                  <w:name w:val="Check2"/>
                  <w:enabled/>
                  <w:calcOnExit w:val="0"/>
                  <w:checkBox>
                    <w:sizeAuto/>
                    <w:default w:val="0"/>
                  </w:checkBox>
                </w:ffData>
              </w:fldChar>
            </w:r>
            <w:r w:rsidR="00543936">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8C292E9" w14:textId="77777777" w:rsidR="00543936" w:rsidRDefault="00543936" w:rsidP="00543936">
            <w:pPr>
              <w:keepNext/>
              <w:jc w:val="center"/>
            </w:pPr>
          </w:p>
        </w:tc>
        <w:tc>
          <w:tcPr>
            <w:tcW w:w="630" w:type="dxa"/>
            <w:tcBorders>
              <w:top w:val="nil"/>
              <w:left w:val="nil"/>
              <w:bottom w:val="nil"/>
              <w:right w:val="nil"/>
            </w:tcBorders>
            <w:vAlign w:val="bottom"/>
          </w:tcPr>
          <w:p w14:paraId="6B8ADE5E" w14:textId="77777777" w:rsidR="00543936" w:rsidRPr="00543936" w:rsidRDefault="00897145" w:rsidP="00543936">
            <w:pPr>
              <w:keepNext/>
              <w:jc w:val="center"/>
              <w:rPr>
                <w:b/>
              </w:rPr>
            </w:pPr>
            <w:r w:rsidRPr="00543936">
              <w:rPr>
                <w:b/>
              </w:rPr>
              <w:fldChar w:fldCharType="begin">
                <w:ffData>
                  <w:name w:val="Check3"/>
                  <w:enabled/>
                  <w:calcOnExit w:val="0"/>
                  <w:checkBox>
                    <w:sizeAuto/>
                    <w:default w:val="0"/>
                  </w:checkBox>
                </w:ffData>
              </w:fldChar>
            </w:r>
            <w:r w:rsidR="00543936" w:rsidRPr="00543936">
              <w:rPr>
                <w:b/>
              </w:rPr>
              <w:instrText xml:space="preserve"> FORMCHECKBOX </w:instrText>
            </w:r>
            <w:r w:rsidR="005E583A">
              <w:rPr>
                <w:b/>
              </w:rPr>
            </w:r>
            <w:r w:rsidR="005E583A">
              <w:rPr>
                <w:b/>
              </w:rPr>
              <w:fldChar w:fldCharType="separate"/>
            </w:r>
            <w:r w:rsidRPr="00543936">
              <w:rPr>
                <w:b/>
              </w:rPr>
              <w:fldChar w:fldCharType="end"/>
            </w:r>
          </w:p>
        </w:tc>
      </w:tr>
      <w:tr w:rsidR="00543936" w14:paraId="77C11319" w14:textId="77777777" w:rsidTr="00543936">
        <w:tc>
          <w:tcPr>
            <w:tcW w:w="7971" w:type="dxa"/>
            <w:tcBorders>
              <w:top w:val="nil"/>
              <w:left w:val="nil"/>
              <w:bottom w:val="nil"/>
              <w:right w:val="nil"/>
            </w:tcBorders>
          </w:tcPr>
          <w:p w14:paraId="0D15E90F" w14:textId="216C5561" w:rsidR="00543936" w:rsidRPr="009D2AA9" w:rsidRDefault="00543936">
            <w:pPr>
              <w:widowControl w:val="0"/>
              <w:numPr>
                <w:ilvl w:val="0"/>
                <w:numId w:val="44"/>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1C9A8F03" w14:textId="77777777" w:rsidR="00543936" w:rsidRDefault="00897145" w:rsidP="00543936">
            <w:pPr>
              <w:keepNext/>
              <w:jc w:val="center"/>
            </w:pPr>
            <w:r>
              <w:fldChar w:fldCharType="begin">
                <w:ffData>
                  <w:name w:val="Check2"/>
                  <w:enabled/>
                  <w:calcOnExit w:val="0"/>
                  <w:checkBox>
                    <w:sizeAuto/>
                    <w:default w:val="0"/>
                  </w:checkBox>
                </w:ffData>
              </w:fldChar>
            </w:r>
            <w:r w:rsidR="00543936">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06D2028" w14:textId="77777777" w:rsidR="00543936" w:rsidRDefault="00543936" w:rsidP="00543936">
            <w:pPr>
              <w:keepNext/>
              <w:jc w:val="center"/>
            </w:pPr>
          </w:p>
        </w:tc>
        <w:tc>
          <w:tcPr>
            <w:tcW w:w="630" w:type="dxa"/>
            <w:tcBorders>
              <w:top w:val="nil"/>
              <w:left w:val="nil"/>
              <w:bottom w:val="nil"/>
              <w:right w:val="nil"/>
            </w:tcBorders>
            <w:vAlign w:val="bottom"/>
          </w:tcPr>
          <w:p w14:paraId="257795F8" w14:textId="77777777" w:rsidR="00543936" w:rsidRPr="00543936" w:rsidRDefault="00897145" w:rsidP="00543936">
            <w:pPr>
              <w:keepNext/>
              <w:jc w:val="center"/>
              <w:rPr>
                <w:b/>
              </w:rPr>
            </w:pPr>
            <w:r w:rsidRPr="00543936">
              <w:rPr>
                <w:b/>
              </w:rPr>
              <w:fldChar w:fldCharType="begin">
                <w:ffData>
                  <w:name w:val="Check3"/>
                  <w:enabled/>
                  <w:calcOnExit w:val="0"/>
                  <w:checkBox>
                    <w:sizeAuto/>
                    <w:default w:val="0"/>
                  </w:checkBox>
                </w:ffData>
              </w:fldChar>
            </w:r>
            <w:r w:rsidR="00543936" w:rsidRPr="00543936">
              <w:rPr>
                <w:b/>
              </w:rPr>
              <w:instrText xml:space="preserve"> FORMCHECKBOX </w:instrText>
            </w:r>
            <w:r w:rsidR="005E583A">
              <w:rPr>
                <w:b/>
              </w:rPr>
            </w:r>
            <w:r w:rsidR="005E583A">
              <w:rPr>
                <w:b/>
              </w:rPr>
              <w:fldChar w:fldCharType="separate"/>
            </w:r>
            <w:r w:rsidRPr="00543936">
              <w:rPr>
                <w:b/>
              </w:rPr>
              <w:fldChar w:fldCharType="end"/>
            </w:r>
          </w:p>
        </w:tc>
      </w:tr>
    </w:tbl>
    <w:p w14:paraId="02922ED4" w14:textId="77777777" w:rsidR="00543936" w:rsidRPr="00683394" w:rsidRDefault="00543936" w:rsidP="00543936">
      <w:pPr>
        <w:widowControl w:val="0"/>
      </w:pPr>
    </w:p>
    <w:p w14:paraId="029EDB2C" w14:textId="77777777" w:rsidR="002D0D6E" w:rsidRPr="00A74095" w:rsidRDefault="002D0D6E" w:rsidP="002D0D6E">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7CDFB4A0" w14:textId="46D33869" w:rsidR="00DA065C" w:rsidRDefault="00DA065C" w:rsidP="00DA065C">
      <w:pPr>
        <w:pStyle w:val="Heading2"/>
      </w:pPr>
      <w:bookmarkStart w:id="529" w:name="_Toc505160881"/>
      <w:bookmarkStart w:id="530" w:name="_Toc221700476"/>
      <w:r w:rsidRPr="00D72EB4">
        <w:t>Other Business Concerns</w:t>
      </w:r>
      <w:r w:rsidR="00406393">
        <w:t>/232 Applications</w:t>
      </w:r>
      <w:bookmarkEnd w:id="529"/>
    </w:p>
    <w:p w14:paraId="2D2163A6" w14:textId="77777777" w:rsidR="00895EDA" w:rsidRPr="00683394" w:rsidRDefault="00895EDA" w:rsidP="00895ED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95EDA" w14:paraId="2BFA9E22" w14:textId="77777777" w:rsidTr="00B26AFB">
        <w:trPr>
          <w:tblHeader/>
        </w:trPr>
        <w:tc>
          <w:tcPr>
            <w:tcW w:w="7971" w:type="dxa"/>
            <w:tcBorders>
              <w:top w:val="nil"/>
              <w:left w:val="nil"/>
              <w:bottom w:val="nil"/>
              <w:right w:val="nil"/>
            </w:tcBorders>
          </w:tcPr>
          <w:p w14:paraId="74F8A501" w14:textId="77777777" w:rsidR="00895EDA" w:rsidRDefault="00895EDA" w:rsidP="00B26AFB">
            <w:pPr>
              <w:keepNext/>
            </w:pPr>
          </w:p>
        </w:tc>
        <w:tc>
          <w:tcPr>
            <w:tcW w:w="698" w:type="dxa"/>
            <w:tcBorders>
              <w:top w:val="nil"/>
              <w:left w:val="nil"/>
              <w:bottom w:val="nil"/>
              <w:right w:val="nil"/>
            </w:tcBorders>
            <w:vAlign w:val="bottom"/>
          </w:tcPr>
          <w:p w14:paraId="01DEFF11" w14:textId="77777777" w:rsidR="00895EDA" w:rsidRPr="0054780D" w:rsidRDefault="00895EDA" w:rsidP="00B26AFB">
            <w:pPr>
              <w:keepNext/>
              <w:jc w:val="center"/>
              <w:rPr>
                <w:b/>
              </w:rPr>
            </w:pPr>
            <w:r w:rsidRPr="0054780D">
              <w:rPr>
                <w:b/>
                <w:sz w:val="22"/>
              </w:rPr>
              <w:t>Yes</w:t>
            </w:r>
          </w:p>
        </w:tc>
        <w:tc>
          <w:tcPr>
            <w:tcW w:w="277" w:type="dxa"/>
            <w:tcBorders>
              <w:top w:val="nil"/>
              <w:left w:val="nil"/>
              <w:bottom w:val="nil"/>
              <w:right w:val="nil"/>
            </w:tcBorders>
          </w:tcPr>
          <w:p w14:paraId="62EBF1A3" w14:textId="77777777" w:rsidR="00895EDA" w:rsidRPr="0054780D" w:rsidRDefault="00895EDA" w:rsidP="00B26AFB">
            <w:pPr>
              <w:keepNext/>
              <w:jc w:val="center"/>
              <w:rPr>
                <w:b/>
              </w:rPr>
            </w:pPr>
          </w:p>
        </w:tc>
        <w:tc>
          <w:tcPr>
            <w:tcW w:w="630" w:type="dxa"/>
            <w:tcBorders>
              <w:top w:val="nil"/>
              <w:left w:val="nil"/>
              <w:bottom w:val="nil"/>
              <w:right w:val="nil"/>
            </w:tcBorders>
            <w:vAlign w:val="bottom"/>
          </w:tcPr>
          <w:p w14:paraId="10A1D87B" w14:textId="77777777" w:rsidR="00895EDA" w:rsidRPr="0054780D" w:rsidRDefault="00895EDA" w:rsidP="00B26AFB">
            <w:pPr>
              <w:keepNext/>
              <w:jc w:val="center"/>
              <w:rPr>
                <w:b/>
              </w:rPr>
            </w:pPr>
            <w:r w:rsidRPr="0054780D">
              <w:rPr>
                <w:b/>
                <w:sz w:val="22"/>
              </w:rPr>
              <w:t>No</w:t>
            </w:r>
          </w:p>
        </w:tc>
      </w:tr>
      <w:tr w:rsidR="00895EDA" w14:paraId="4B9CA301" w14:textId="77777777" w:rsidTr="00B26AFB">
        <w:tc>
          <w:tcPr>
            <w:tcW w:w="7971" w:type="dxa"/>
            <w:tcBorders>
              <w:top w:val="nil"/>
              <w:left w:val="nil"/>
              <w:bottom w:val="nil"/>
              <w:right w:val="nil"/>
            </w:tcBorders>
          </w:tcPr>
          <w:p w14:paraId="489141B6" w14:textId="7AD3E0D1" w:rsidR="00895EDA" w:rsidRDefault="00895EDA">
            <w:pPr>
              <w:keepNext/>
              <w:numPr>
                <w:ilvl w:val="0"/>
                <w:numId w:val="46"/>
              </w:numPr>
              <w:tabs>
                <w:tab w:val="right" w:leader="dot" w:pos="7740"/>
              </w:tabs>
              <w:spacing w:before="60"/>
            </w:pPr>
            <w:r>
              <w:t>Does the principal</w:t>
            </w:r>
            <w:r w:rsidRPr="006D1A7F">
              <w:t xml:space="preserve"> identify any other business concerns?</w:t>
            </w:r>
            <w:r>
              <w:t xml:space="preserve"> </w:t>
            </w:r>
          </w:p>
        </w:tc>
        <w:tc>
          <w:tcPr>
            <w:tcW w:w="698" w:type="dxa"/>
            <w:tcBorders>
              <w:top w:val="nil"/>
              <w:left w:val="nil"/>
              <w:bottom w:val="nil"/>
              <w:right w:val="nil"/>
            </w:tcBorders>
            <w:vAlign w:val="bottom"/>
          </w:tcPr>
          <w:p w14:paraId="0792C846" w14:textId="77777777" w:rsidR="00895EDA" w:rsidRDefault="00897145" w:rsidP="00B26AFB">
            <w:pPr>
              <w:keepNext/>
              <w:jc w:val="center"/>
            </w:pPr>
            <w:r>
              <w:fldChar w:fldCharType="begin">
                <w:ffData>
                  <w:name w:val="Check2"/>
                  <w:enabled/>
                  <w:calcOnExit w:val="0"/>
                  <w:checkBox>
                    <w:sizeAuto/>
                    <w:default w:val="0"/>
                  </w:checkBox>
                </w:ffData>
              </w:fldChar>
            </w:r>
            <w:r w:rsidR="00895EDA">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519E126" w14:textId="77777777" w:rsidR="00895EDA" w:rsidRDefault="00895EDA" w:rsidP="00B26AFB">
            <w:pPr>
              <w:keepNext/>
              <w:jc w:val="center"/>
            </w:pPr>
          </w:p>
        </w:tc>
        <w:tc>
          <w:tcPr>
            <w:tcW w:w="630" w:type="dxa"/>
            <w:tcBorders>
              <w:top w:val="nil"/>
              <w:left w:val="nil"/>
              <w:bottom w:val="nil"/>
              <w:right w:val="nil"/>
            </w:tcBorders>
            <w:vAlign w:val="bottom"/>
          </w:tcPr>
          <w:p w14:paraId="6CDF3FBA" w14:textId="77777777" w:rsidR="00895EDA" w:rsidRPr="0054780D" w:rsidRDefault="00897145" w:rsidP="00B26AFB">
            <w:pPr>
              <w:keepNext/>
              <w:jc w:val="center"/>
              <w:rPr>
                <w:b/>
              </w:rPr>
            </w:pPr>
            <w:r w:rsidRPr="0054780D">
              <w:rPr>
                <w:b/>
              </w:rPr>
              <w:fldChar w:fldCharType="begin">
                <w:ffData>
                  <w:name w:val="Check3"/>
                  <w:enabled/>
                  <w:calcOnExit w:val="0"/>
                  <w:checkBox>
                    <w:sizeAuto/>
                    <w:default w:val="0"/>
                  </w:checkBox>
                </w:ffData>
              </w:fldChar>
            </w:r>
            <w:r w:rsidR="00895EDA" w:rsidRPr="0054780D">
              <w:rPr>
                <w:b/>
              </w:rPr>
              <w:instrText xml:space="preserve"> FORMCHECKBOX </w:instrText>
            </w:r>
            <w:r w:rsidR="005E583A">
              <w:rPr>
                <w:b/>
              </w:rPr>
            </w:r>
            <w:r w:rsidR="005E583A">
              <w:rPr>
                <w:b/>
              </w:rPr>
              <w:fldChar w:fldCharType="separate"/>
            </w:r>
            <w:r w:rsidRPr="0054780D">
              <w:rPr>
                <w:b/>
              </w:rPr>
              <w:fldChar w:fldCharType="end"/>
            </w:r>
          </w:p>
        </w:tc>
      </w:tr>
      <w:tr w:rsidR="00895EDA" w:rsidRPr="0054780D" w14:paraId="425E9538" w14:textId="77777777" w:rsidTr="00B26AFB">
        <w:tc>
          <w:tcPr>
            <w:tcW w:w="7971" w:type="dxa"/>
            <w:tcBorders>
              <w:top w:val="nil"/>
              <w:left w:val="nil"/>
              <w:bottom w:val="nil"/>
              <w:right w:val="nil"/>
            </w:tcBorders>
          </w:tcPr>
          <w:p w14:paraId="53262E83" w14:textId="0AAD8E85" w:rsidR="00895EDA" w:rsidRPr="009D2AA9" w:rsidRDefault="00895EDA">
            <w:pPr>
              <w:widowControl w:val="0"/>
              <w:numPr>
                <w:ilvl w:val="1"/>
                <w:numId w:val="46"/>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rsidR="002B31F8">
              <w:rPr>
                <w:i/>
                <w:sz w:val="20"/>
                <w:szCs w:val="20"/>
              </w:rPr>
              <w:t xml:space="preserve">                                                                    </w:t>
            </w:r>
            <w:r w:rsidR="002B31F8" w:rsidDel="002B31F8">
              <w:t xml:space="preserve"> </w:t>
            </w:r>
            <w:r w:rsidR="00897145">
              <w:fldChar w:fldCharType="begin">
                <w:ffData>
                  <w:name w:val="Check2"/>
                  <w:enabled/>
                  <w:calcOnExit w:val="0"/>
                  <w:checkBox>
                    <w:sizeAuto/>
                    <w:default w:val="0"/>
                  </w:checkBox>
                </w:ffData>
              </w:fldChar>
            </w:r>
            <w:r>
              <w:instrText xml:space="preserve"> FORMCHECKBOX </w:instrText>
            </w:r>
            <w:r w:rsidR="005E583A">
              <w:fldChar w:fldCharType="separate"/>
            </w:r>
            <w:r w:rsidR="00897145">
              <w:fldChar w:fldCharType="end"/>
            </w:r>
            <w:r>
              <w:t xml:space="preserve"> N/A</w:t>
            </w:r>
          </w:p>
        </w:tc>
        <w:tc>
          <w:tcPr>
            <w:tcW w:w="698" w:type="dxa"/>
            <w:tcBorders>
              <w:top w:val="nil"/>
              <w:left w:val="nil"/>
              <w:bottom w:val="nil"/>
              <w:right w:val="nil"/>
            </w:tcBorders>
            <w:vAlign w:val="bottom"/>
          </w:tcPr>
          <w:p w14:paraId="7AD32690" w14:textId="77777777" w:rsidR="00895EDA" w:rsidRDefault="00897145" w:rsidP="00B26AFB">
            <w:pPr>
              <w:keepNext/>
              <w:jc w:val="center"/>
            </w:pPr>
            <w:r>
              <w:fldChar w:fldCharType="begin">
                <w:ffData>
                  <w:name w:val="Check2"/>
                  <w:enabled/>
                  <w:calcOnExit w:val="0"/>
                  <w:checkBox>
                    <w:sizeAuto/>
                    <w:default w:val="0"/>
                  </w:checkBox>
                </w:ffData>
              </w:fldChar>
            </w:r>
            <w:r w:rsidR="00895EDA">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117B4D63" w14:textId="77777777" w:rsidR="00895EDA" w:rsidRDefault="00895EDA" w:rsidP="00B26AFB">
            <w:pPr>
              <w:keepNext/>
              <w:jc w:val="center"/>
            </w:pPr>
          </w:p>
        </w:tc>
        <w:tc>
          <w:tcPr>
            <w:tcW w:w="630" w:type="dxa"/>
            <w:tcBorders>
              <w:top w:val="nil"/>
              <w:left w:val="nil"/>
              <w:bottom w:val="nil"/>
              <w:right w:val="nil"/>
            </w:tcBorders>
            <w:vAlign w:val="bottom"/>
          </w:tcPr>
          <w:p w14:paraId="4254982C" w14:textId="77777777" w:rsidR="00895EDA" w:rsidRPr="0054780D" w:rsidRDefault="00897145" w:rsidP="00B26AFB">
            <w:pPr>
              <w:keepNext/>
              <w:jc w:val="center"/>
              <w:rPr>
                <w:b/>
              </w:rPr>
            </w:pPr>
            <w:r w:rsidRPr="0054780D">
              <w:rPr>
                <w:b/>
              </w:rPr>
              <w:fldChar w:fldCharType="begin">
                <w:ffData>
                  <w:name w:val="Check3"/>
                  <w:enabled/>
                  <w:calcOnExit w:val="0"/>
                  <w:checkBox>
                    <w:sizeAuto/>
                    <w:default w:val="0"/>
                  </w:checkBox>
                </w:ffData>
              </w:fldChar>
            </w:r>
            <w:r w:rsidR="00895EDA" w:rsidRPr="0054780D">
              <w:rPr>
                <w:b/>
              </w:rPr>
              <w:instrText xml:space="preserve"> FORMCHECKBOX </w:instrText>
            </w:r>
            <w:r w:rsidR="005E583A">
              <w:rPr>
                <w:b/>
              </w:rPr>
            </w:r>
            <w:r w:rsidR="005E583A">
              <w:rPr>
                <w:b/>
              </w:rPr>
              <w:fldChar w:fldCharType="separate"/>
            </w:r>
            <w:r w:rsidRPr="0054780D">
              <w:rPr>
                <w:b/>
              </w:rPr>
              <w:fldChar w:fldCharType="end"/>
            </w:r>
          </w:p>
        </w:tc>
      </w:tr>
      <w:tr w:rsidR="00895EDA" w:rsidRPr="0054780D" w14:paraId="0E464214" w14:textId="77777777" w:rsidTr="00B26AFB">
        <w:tc>
          <w:tcPr>
            <w:tcW w:w="7971" w:type="dxa"/>
            <w:tcBorders>
              <w:top w:val="nil"/>
              <w:left w:val="nil"/>
              <w:bottom w:val="nil"/>
              <w:right w:val="nil"/>
            </w:tcBorders>
          </w:tcPr>
          <w:p w14:paraId="418F58E4" w14:textId="5805BC35" w:rsidR="00895EDA" w:rsidRPr="009D2AA9" w:rsidRDefault="00895EDA">
            <w:pPr>
              <w:widowControl w:val="0"/>
              <w:numPr>
                <w:ilvl w:val="1"/>
                <w:numId w:val="46"/>
              </w:numPr>
              <w:tabs>
                <w:tab w:val="left" w:pos="720"/>
                <w:tab w:val="right" w:leader="dot" w:pos="7740"/>
              </w:tabs>
              <w:spacing w:before="60"/>
              <w:ind w:left="720"/>
            </w:pPr>
            <w:r w:rsidRPr="006D1A7F">
              <w:t>If so, was a credit report obtained on the business concern?</w:t>
            </w:r>
            <w:r>
              <w:t xml:space="preserve">  </w:t>
            </w:r>
            <w:r w:rsidR="002B31F8">
              <w:t xml:space="preserve">        </w:t>
            </w:r>
            <w:r w:rsidR="00897145">
              <w:fldChar w:fldCharType="begin">
                <w:ffData>
                  <w:name w:val="Check2"/>
                  <w:enabled/>
                  <w:calcOnExit w:val="0"/>
                  <w:checkBox>
                    <w:sizeAuto/>
                    <w:default w:val="0"/>
                  </w:checkBox>
                </w:ffData>
              </w:fldChar>
            </w:r>
            <w:r>
              <w:instrText xml:space="preserve"> FORMCHECKBOX </w:instrText>
            </w:r>
            <w:r w:rsidR="005E583A">
              <w:fldChar w:fldCharType="separate"/>
            </w:r>
            <w:r w:rsidR="00897145">
              <w:fldChar w:fldCharType="end"/>
            </w:r>
            <w:r>
              <w:t xml:space="preserve"> N/A</w:t>
            </w:r>
          </w:p>
        </w:tc>
        <w:tc>
          <w:tcPr>
            <w:tcW w:w="698" w:type="dxa"/>
            <w:tcBorders>
              <w:top w:val="nil"/>
              <w:left w:val="nil"/>
              <w:bottom w:val="nil"/>
              <w:right w:val="nil"/>
            </w:tcBorders>
            <w:vAlign w:val="bottom"/>
          </w:tcPr>
          <w:p w14:paraId="3351EA9C" w14:textId="77777777" w:rsidR="00895EDA" w:rsidRDefault="00897145" w:rsidP="00B26AFB">
            <w:pPr>
              <w:keepNext/>
              <w:jc w:val="center"/>
            </w:pPr>
            <w:r>
              <w:fldChar w:fldCharType="begin">
                <w:ffData>
                  <w:name w:val="Check2"/>
                  <w:enabled/>
                  <w:calcOnExit w:val="0"/>
                  <w:checkBox>
                    <w:sizeAuto/>
                    <w:default w:val="0"/>
                  </w:checkBox>
                </w:ffData>
              </w:fldChar>
            </w:r>
            <w:r w:rsidR="00895EDA">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8A23CF5" w14:textId="77777777" w:rsidR="00895EDA" w:rsidRDefault="00895EDA" w:rsidP="00B26AFB">
            <w:pPr>
              <w:keepNext/>
              <w:jc w:val="center"/>
            </w:pPr>
          </w:p>
        </w:tc>
        <w:tc>
          <w:tcPr>
            <w:tcW w:w="630" w:type="dxa"/>
            <w:tcBorders>
              <w:top w:val="nil"/>
              <w:left w:val="nil"/>
              <w:bottom w:val="nil"/>
              <w:right w:val="nil"/>
            </w:tcBorders>
            <w:vAlign w:val="bottom"/>
          </w:tcPr>
          <w:p w14:paraId="33097E7D" w14:textId="77777777" w:rsidR="00895EDA" w:rsidRPr="0054780D" w:rsidRDefault="00897145" w:rsidP="00B26AFB">
            <w:pPr>
              <w:keepNext/>
              <w:jc w:val="center"/>
              <w:rPr>
                <w:b/>
              </w:rPr>
            </w:pPr>
            <w:r w:rsidRPr="0054780D">
              <w:rPr>
                <w:b/>
              </w:rPr>
              <w:fldChar w:fldCharType="begin">
                <w:ffData>
                  <w:name w:val="Check3"/>
                  <w:enabled/>
                  <w:calcOnExit w:val="0"/>
                  <w:checkBox>
                    <w:sizeAuto/>
                    <w:default w:val="0"/>
                  </w:checkBox>
                </w:ffData>
              </w:fldChar>
            </w:r>
            <w:r w:rsidR="00895EDA" w:rsidRPr="0054780D">
              <w:rPr>
                <w:b/>
              </w:rPr>
              <w:instrText xml:space="preserve"> FORMCHECKBOX </w:instrText>
            </w:r>
            <w:r w:rsidR="005E583A">
              <w:rPr>
                <w:b/>
              </w:rPr>
            </w:r>
            <w:r w:rsidR="005E583A">
              <w:rPr>
                <w:b/>
              </w:rPr>
              <w:fldChar w:fldCharType="separate"/>
            </w:r>
            <w:r w:rsidRPr="0054780D">
              <w:rPr>
                <w:b/>
              </w:rPr>
              <w:fldChar w:fldCharType="end"/>
            </w:r>
          </w:p>
        </w:tc>
      </w:tr>
      <w:tr w:rsidR="00895EDA" w:rsidRPr="0054780D" w14:paraId="7EC99EC3" w14:textId="77777777" w:rsidTr="00B26AFB">
        <w:tc>
          <w:tcPr>
            <w:tcW w:w="7971" w:type="dxa"/>
            <w:tcBorders>
              <w:top w:val="nil"/>
              <w:left w:val="nil"/>
              <w:bottom w:val="nil"/>
              <w:right w:val="nil"/>
            </w:tcBorders>
          </w:tcPr>
          <w:p w14:paraId="3861A360" w14:textId="2319D1CD" w:rsidR="00895EDA" w:rsidRPr="009D2AA9" w:rsidRDefault="00895EDA">
            <w:pPr>
              <w:widowControl w:val="0"/>
              <w:numPr>
                <w:ilvl w:val="0"/>
                <w:numId w:val="46"/>
              </w:numPr>
              <w:tabs>
                <w:tab w:val="right" w:leader="dot" w:pos="7740"/>
              </w:tabs>
              <w:spacing w:before="60"/>
            </w:pPr>
            <w:r w:rsidRPr="006D1A7F">
              <w:t>Do the credit reports on the 10% sampling of the other business concerns indicate any material derogatory information?</w:t>
            </w:r>
            <w:r w:rsidR="002B31F8">
              <w:t xml:space="preserve">                                     </w:t>
            </w:r>
            <w:r w:rsidR="00897145">
              <w:fldChar w:fldCharType="begin">
                <w:ffData>
                  <w:name w:val="Check2"/>
                  <w:enabled/>
                  <w:calcOnExit w:val="0"/>
                  <w:checkBox>
                    <w:sizeAuto/>
                    <w:default w:val="0"/>
                  </w:checkBox>
                </w:ffData>
              </w:fldChar>
            </w:r>
            <w:r>
              <w:instrText xml:space="preserve"> FORMCHECKBOX </w:instrText>
            </w:r>
            <w:r w:rsidR="005E583A">
              <w:fldChar w:fldCharType="separate"/>
            </w:r>
            <w:r w:rsidR="00897145">
              <w:fldChar w:fldCharType="end"/>
            </w:r>
            <w:r>
              <w:t xml:space="preserve"> N/A</w:t>
            </w:r>
          </w:p>
        </w:tc>
        <w:tc>
          <w:tcPr>
            <w:tcW w:w="698" w:type="dxa"/>
            <w:tcBorders>
              <w:top w:val="nil"/>
              <w:left w:val="nil"/>
              <w:bottom w:val="nil"/>
              <w:right w:val="nil"/>
            </w:tcBorders>
            <w:vAlign w:val="bottom"/>
          </w:tcPr>
          <w:p w14:paraId="14C576DD" w14:textId="77777777" w:rsidR="00895EDA" w:rsidRDefault="00897145" w:rsidP="00B26AFB">
            <w:pPr>
              <w:keepNext/>
              <w:jc w:val="center"/>
            </w:pPr>
            <w:r>
              <w:fldChar w:fldCharType="begin">
                <w:ffData>
                  <w:name w:val="Check2"/>
                  <w:enabled/>
                  <w:calcOnExit w:val="0"/>
                  <w:checkBox>
                    <w:sizeAuto/>
                    <w:default w:val="0"/>
                  </w:checkBox>
                </w:ffData>
              </w:fldChar>
            </w:r>
            <w:r w:rsidR="00895EDA">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66DBFB8" w14:textId="77777777" w:rsidR="00895EDA" w:rsidRDefault="00895EDA" w:rsidP="00B26AFB">
            <w:pPr>
              <w:keepNext/>
              <w:jc w:val="center"/>
            </w:pPr>
          </w:p>
        </w:tc>
        <w:tc>
          <w:tcPr>
            <w:tcW w:w="630" w:type="dxa"/>
            <w:tcBorders>
              <w:top w:val="nil"/>
              <w:left w:val="nil"/>
              <w:bottom w:val="nil"/>
              <w:right w:val="nil"/>
            </w:tcBorders>
            <w:vAlign w:val="bottom"/>
          </w:tcPr>
          <w:p w14:paraId="6B60E1F7" w14:textId="77777777" w:rsidR="00895EDA" w:rsidRPr="0054780D" w:rsidRDefault="00897145" w:rsidP="00B26AFB">
            <w:pPr>
              <w:keepNext/>
              <w:jc w:val="center"/>
              <w:rPr>
                <w:b/>
              </w:rPr>
            </w:pPr>
            <w:r w:rsidRPr="0054780D">
              <w:rPr>
                <w:b/>
              </w:rPr>
              <w:fldChar w:fldCharType="begin">
                <w:ffData>
                  <w:name w:val="Check3"/>
                  <w:enabled/>
                  <w:calcOnExit w:val="0"/>
                  <w:checkBox>
                    <w:sizeAuto/>
                    <w:default w:val="0"/>
                  </w:checkBox>
                </w:ffData>
              </w:fldChar>
            </w:r>
            <w:r w:rsidR="00895EDA" w:rsidRPr="0054780D">
              <w:rPr>
                <w:b/>
              </w:rPr>
              <w:instrText xml:space="preserve"> FORMCHECKBOX </w:instrText>
            </w:r>
            <w:r w:rsidR="005E583A">
              <w:rPr>
                <w:b/>
              </w:rPr>
            </w:r>
            <w:r w:rsidR="005E583A">
              <w:rPr>
                <w:b/>
              </w:rPr>
              <w:fldChar w:fldCharType="separate"/>
            </w:r>
            <w:r w:rsidRPr="0054780D">
              <w:rPr>
                <w:b/>
              </w:rPr>
              <w:fldChar w:fldCharType="end"/>
            </w:r>
          </w:p>
        </w:tc>
      </w:tr>
      <w:tr w:rsidR="00406393" w:rsidRPr="0054780D" w14:paraId="3990DF9E" w14:textId="77777777" w:rsidTr="00B26AFB">
        <w:tc>
          <w:tcPr>
            <w:tcW w:w="7971" w:type="dxa"/>
            <w:tcBorders>
              <w:top w:val="nil"/>
              <w:left w:val="nil"/>
              <w:bottom w:val="nil"/>
              <w:right w:val="nil"/>
            </w:tcBorders>
          </w:tcPr>
          <w:p w14:paraId="749543F5" w14:textId="258E55FB" w:rsidR="00406393" w:rsidRPr="006D1A7F" w:rsidRDefault="00406393">
            <w:pPr>
              <w:widowControl w:val="0"/>
              <w:numPr>
                <w:ilvl w:val="0"/>
                <w:numId w:val="46"/>
              </w:numPr>
              <w:tabs>
                <w:tab w:val="right" w:leader="dot" w:pos="7740"/>
              </w:tabs>
              <w:spacing w:before="60"/>
            </w:pPr>
            <w:r w:rsidRPr="00D62538">
              <w:rPr>
                <w:color w:val="000000"/>
              </w:rPr>
              <w:t xml:space="preserve">Does the Principal identify any other Section 232 </w:t>
            </w:r>
            <w:r>
              <w:t xml:space="preserve">program (i.e., </w:t>
            </w:r>
            <w:r w:rsidRPr="00F876F4">
              <w:t>223(f), 241(a), 223(a)(7), 232(i), or 223(d)</w:t>
            </w:r>
            <w:r>
              <w:t xml:space="preserve">) </w:t>
            </w:r>
            <w:r w:rsidRPr="00D62538">
              <w:rPr>
                <w:color w:val="000000"/>
              </w:rPr>
              <w:t>l</w:t>
            </w:r>
            <w:r>
              <w:rPr>
                <w:color w:val="000000"/>
              </w:rPr>
              <w:t>oans on the Consolidated Certification – Principal of Borrower (</w:t>
            </w:r>
            <w:ins w:id="531" w:author="Sands, Becky" w:date="2021-10-06T15:40:00Z">
              <w:r w:rsidR="00DD6015">
                <w:rPr>
                  <w:color w:val="000000"/>
                </w:rPr>
                <w:t>F</w:t>
              </w:r>
            </w:ins>
            <w:del w:id="532" w:author="Sands, Becky" w:date="2021-10-06T15:40:00Z">
              <w:r w:rsidDel="00DD6015">
                <w:rPr>
                  <w:color w:val="000000"/>
                </w:rPr>
                <w:delText>f</w:delText>
              </w:r>
            </w:del>
            <w:r>
              <w:rPr>
                <w:color w:val="000000"/>
              </w:rPr>
              <w:t>orm HUD-90014-ORCF) and Attachment 2</w:t>
            </w:r>
            <w:r w:rsidRPr="00D62538">
              <w:rPr>
                <w:color w:val="000000"/>
              </w:rPr>
              <w:t xml:space="preserve"> </w:t>
            </w:r>
            <w:r>
              <w:rPr>
                <w:color w:val="000000"/>
              </w:rPr>
              <w:t>thereof</w:t>
            </w:r>
            <w:r w:rsidRPr="00D62538">
              <w:rPr>
                <w:color w:val="000000"/>
              </w:rPr>
              <w:t>?</w:t>
            </w:r>
            <w:r>
              <w:t xml:space="preserve">  </w:t>
            </w:r>
          </w:p>
        </w:tc>
        <w:tc>
          <w:tcPr>
            <w:tcW w:w="698" w:type="dxa"/>
            <w:tcBorders>
              <w:top w:val="nil"/>
              <w:left w:val="nil"/>
              <w:bottom w:val="nil"/>
              <w:right w:val="nil"/>
            </w:tcBorders>
            <w:vAlign w:val="bottom"/>
          </w:tcPr>
          <w:p w14:paraId="1D5D08BD" w14:textId="5B2FB7EF" w:rsidR="00406393" w:rsidRDefault="001813F5" w:rsidP="00B26AFB">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15250285" w14:textId="77777777" w:rsidR="00406393" w:rsidRDefault="00406393" w:rsidP="00B26AFB">
            <w:pPr>
              <w:keepNext/>
              <w:jc w:val="center"/>
            </w:pPr>
          </w:p>
        </w:tc>
        <w:tc>
          <w:tcPr>
            <w:tcW w:w="630" w:type="dxa"/>
            <w:tcBorders>
              <w:top w:val="nil"/>
              <w:left w:val="nil"/>
              <w:bottom w:val="nil"/>
              <w:right w:val="nil"/>
            </w:tcBorders>
            <w:vAlign w:val="bottom"/>
          </w:tcPr>
          <w:p w14:paraId="47DE6336" w14:textId="4EBC6457" w:rsidR="00406393" w:rsidRPr="0054780D" w:rsidRDefault="001813F5" w:rsidP="00B26AFB">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bl>
    <w:p w14:paraId="17DC9D8C" w14:textId="77777777" w:rsidR="00895EDA" w:rsidRDefault="00895EDA" w:rsidP="00895EDA"/>
    <w:p w14:paraId="0594BD55" w14:textId="77777777" w:rsidR="00895EDA" w:rsidRPr="006D1A7F" w:rsidRDefault="00895EDA" w:rsidP="00895EDA">
      <w:pPr>
        <w:rPr>
          <w:i/>
        </w:rPr>
      </w:pPr>
      <w:r w:rsidRPr="006D1A7F">
        <w:rPr>
          <w:i/>
        </w:rPr>
        <w:t xml:space="preserve">&lt;&lt;As applicable, </w:t>
      </w:r>
      <w:r>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Pr>
          <w:i/>
        </w:rPr>
        <w:t xml:space="preserve">  </w:t>
      </w:r>
      <w:r w:rsidR="00897145" w:rsidRPr="00EE1806">
        <w:fldChar w:fldCharType="begin">
          <w:ffData>
            <w:name w:val="Text220"/>
            <w:enabled/>
            <w:calcOnExit w:val="0"/>
            <w:textInput/>
          </w:ffData>
        </w:fldChar>
      </w:r>
      <w:bookmarkStart w:id="533" w:name="Text220"/>
      <w:r w:rsidRPr="00EE1806">
        <w:instrText xml:space="preserve"> FORMTEXT </w:instrText>
      </w:r>
      <w:r w:rsidR="00897145"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00897145" w:rsidRPr="00EE1806">
        <w:fldChar w:fldCharType="end"/>
      </w:r>
      <w:bookmarkEnd w:id="533"/>
    </w:p>
    <w:p w14:paraId="36302592" w14:textId="77777777" w:rsidR="00895EDA" w:rsidRDefault="00895EDA" w:rsidP="00895EDA">
      <w:pPr>
        <w:rPr>
          <w:highlight w:val="yellow"/>
        </w:rPr>
      </w:pPr>
    </w:p>
    <w:p w14:paraId="701E14A6" w14:textId="77777777" w:rsidR="00492B54" w:rsidRPr="00AF46D8" w:rsidRDefault="00492B54" w:rsidP="00492B54">
      <w:pPr>
        <w:keepNext/>
        <w:keepLines/>
      </w:pPr>
      <w:r>
        <w:rPr>
          <w:b/>
          <w:u w:val="single"/>
        </w:rPr>
        <w:t xml:space="preserve">Credit Reports for </w:t>
      </w:r>
      <w:r w:rsidRPr="00AF46D8">
        <w:rPr>
          <w:b/>
          <w:u w:val="single"/>
        </w:rPr>
        <w:t>Other Business Concerns</w:t>
      </w:r>
      <w:r w:rsidRPr="00AF46D8">
        <w:t>:</w:t>
      </w:r>
    </w:p>
    <w:p w14:paraId="4D0B1080" w14:textId="37F41DE0" w:rsidR="00492B54" w:rsidRDefault="00492B54" w:rsidP="00492B54">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00B4051B" w:rsidRPr="00EE180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897145">
        <w:fldChar w:fldCharType="begin">
          <w:ffData>
            <w:name w:val="Text221"/>
            <w:enabled/>
            <w:calcOnExit w:val="0"/>
            <w:textInput/>
          </w:ffData>
        </w:fldChar>
      </w:r>
      <w:bookmarkStart w:id="534" w:name="Text221"/>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534"/>
    </w:p>
    <w:p w14:paraId="5115C023" w14:textId="77777777" w:rsidR="00492B54" w:rsidRDefault="00492B54" w:rsidP="00492B54"/>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492B54" w:rsidRPr="009D7F62" w14:paraId="65C4EF99" w14:textId="77777777" w:rsidTr="00B26AFB">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4A78DC00" w14:textId="77777777" w:rsidR="00492B54" w:rsidRPr="009D7F62" w:rsidRDefault="00492B54" w:rsidP="00B26AFB">
            <w:pPr>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199CCB50" w14:textId="77777777" w:rsidR="00492B54" w:rsidRPr="009D7F62" w:rsidRDefault="00492B54" w:rsidP="00B26AFB">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2F307156" w14:textId="77777777" w:rsidR="00492B54" w:rsidRPr="009D7F62" w:rsidRDefault="00492B54" w:rsidP="00B26AFB">
            <w:pPr>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7078CFB3" w14:textId="77777777" w:rsidR="00492B54" w:rsidRPr="009D7F62" w:rsidRDefault="00492B54" w:rsidP="00B26AFB">
            <w:pPr>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492B54" w:rsidRPr="00414E74" w14:paraId="1A6DF741" w14:textId="77777777" w:rsidTr="00B26AFB">
        <w:trPr>
          <w:trHeight w:val="171"/>
        </w:trPr>
        <w:tc>
          <w:tcPr>
            <w:tcW w:w="2862" w:type="dxa"/>
            <w:tcBorders>
              <w:top w:val="single" w:sz="4" w:space="0" w:color="A6A6A6"/>
            </w:tcBorders>
          </w:tcPr>
          <w:p w14:paraId="4F28BE3C" w14:textId="77777777" w:rsidR="00492B54" w:rsidRDefault="00897145" w:rsidP="00B26AFB">
            <w:r w:rsidRPr="00617D09">
              <w:fldChar w:fldCharType="begin">
                <w:ffData>
                  <w:name w:val="Text221"/>
                  <w:enabled/>
                  <w:calcOnExit w:val="0"/>
                  <w:textInput/>
                </w:ffData>
              </w:fldChar>
            </w:r>
            <w:r w:rsidR="00492B54" w:rsidRPr="00617D09">
              <w:instrText xml:space="preserve"> FORMTEXT </w:instrText>
            </w:r>
            <w:r w:rsidRPr="00617D09">
              <w:fldChar w:fldCharType="separate"/>
            </w:r>
            <w:r w:rsidR="00492B54" w:rsidRPr="00617D09">
              <w:rPr>
                <w:noProof/>
              </w:rPr>
              <w:t> </w:t>
            </w:r>
            <w:r w:rsidR="00492B54" w:rsidRPr="00617D09">
              <w:rPr>
                <w:noProof/>
              </w:rPr>
              <w:t> </w:t>
            </w:r>
            <w:r w:rsidR="00492B54" w:rsidRPr="00617D09">
              <w:rPr>
                <w:noProof/>
              </w:rPr>
              <w:t> </w:t>
            </w:r>
            <w:r w:rsidR="00492B54" w:rsidRPr="00617D09">
              <w:rPr>
                <w:noProof/>
              </w:rPr>
              <w:t> </w:t>
            </w:r>
            <w:r w:rsidR="00492B54" w:rsidRPr="00617D09">
              <w:rPr>
                <w:noProof/>
              </w:rPr>
              <w:t> </w:t>
            </w:r>
            <w:r w:rsidRPr="00617D09">
              <w:fldChar w:fldCharType="end"/>
            </w:r>
          </w:p>
        </w:tc>
        <w:tc>
          <w:tcPr>
            <w:tcW w:w="1800" w:type="dxa"/>
            <w:tcBorders>
              <w:top w:val="single" w:sz="4" w:space="0" w:color="A6A6A6"/>
            </w:tcBorders>
          </w:tcPr>
          <w:p w14:paraId="6916F516" w14:textId="77777777" w:rsidR="00492B54" w:rsidRDefault="00897145" w:rsidP="00B26AFB">
            <w:r w:rsidRPr="00617D09">
              <w:fldChar w:fldCharType="begin">
                <w:ffData>
                  <w:name w:val="Text221"/>
                  <w:enabled/>
                  <w:calcOnExit w:val="0"/>
                  <w:textInput/>
                </w:ffData>
              </w:fldChar>
            </w:r>
            <w:r w:rsidR="00492B54" w:rsidRPr="00617D09">
              <w:instrText xml:space="preserve"> FORMTEXT </w:instrText>
            </w:r>
            <w:r w:rsidRPr="00617D09">
              <w:fldChar w:fldCharType="separate"/>
            </w:r>
            <w:r w:rsidR="00492B54" w:rsidRPr="00617D09">
              <w:rPr>
                <w:noProof/>
              </w:rPr>
              <w:t> </w:t>
            </w:r>
            <w:r w:rsidR="00492B54" w:rsidRPr="00617D09">
              <w:rPr>
                <w:noProof/>
              </w:rPr>
              <w:t> </w:t>
            </w:r>
            <w:r w:rsidR="00492B54" w:rsidRPr="00617D09">
              <w:rPr>
                <w:noProof/>
              </w:rPr>
              <w:t> </w:t>
            </w:r>
            <w:r w:rsidR="00492B54" w:rsidRPr="00617D09">
              <w:rPr>
                <w:noProof/>
              </w:rPr>
              <w:t> </w:t>
            </w:r>
            <w:r w:rsidR="00492B54" w:rsidRPr="00617D09">
              <w:rPr>
                <w:noProof/>
              </w:rPr>
              <w:t> </w:t>
            </w:r>
            <w:r w:rsidRPr="00617D09">
              <w:fldChar w:fldCharType="end"/>
            </w:r>
          </w:p>
        </w:tc>
        <w:tc>
          <w:tcPr>
            <w:tcW w:w="1530" w:type="dxa"/>
            <w:tcBorders>
              <w:top w:val="single" w:sz="4" w:space="0" w:color="A6A6A6"/>
            </w:tcBorders>
          </w:tcPr>
          <w:p w14:paraId="30C53F69" w14:textId="77777777" w:rsidR="00492B54" w:rsidRDefault="00897145" w:rsidP="00B26AFB">
            <w:r w:rsidRPr="00617D09">
              <w:fldChar w:fldCharType="begin">
                <w:ffData>
                  <w:name w:val="Text221"/>
                  <w:enabled/>
                  <w:calcOnExit w:val="0"/>
                  <w:textInput/>
                </w:ffData>
              </w:fldChar>
            </w:r>
            <w:r w:rsidR="00492B54" w:rsidRPr="00617D09">
              <w:instrText xml:space="preserve"> FORMTEXT </w:instrText>
            </w:r>
            <w:r w:rsidRPr="00617D09">
              <w:fldChar w:fldCharType="separate"/>
            </w:r>
            <w:r w:rsidR="00492B54" w:rsidRPr="00617D09">
              <w:rPr>
                <w:noProof/>
              </w:rPr>
              <w:t> </w:t>
            </w:r>
            <w:r w:rsidR="00492B54" w:rsidRPr="00617D09">
              <w:rPr>
                <w:noProof/>
              </w:rPr>
              <w:t> </w:t>
            </w:r>
            <w:r w:rsidR="00492B54" w:rsidRPr="00617D09">
              <w:rPr>
                <w:noProof/>
              </w:rPr>
              <w:t> </w:t>
            </w:r>
            <w:r w:rsidR="00492B54" w:rsidRPr="00617D09">
              <w:rPr>
                <w:noProof/>
              </w:rPr>
              <w:t> </w:t>
            </w:r>
            <w:r w:rsidR="00492B54" w:rsidRPr="00617D09">
              <w:rPr>
                <w:noProof/>
              </w:rPr>
              <w:t> </w:t>
            </w:r>
            <w:r w:rsidRPr="00617D09">
              <w:fldChar w:fldCharType="end"/>
            </w:r>
          </w:p>
        </w:tc>
        <w:tc>
          <w:tcPr>
            <w:tcW w:w="3510" w:type="dxa"/>
            <w:tcBorders>
              <w:top w:val="single" w:sz="4" w:space="0" w:color="A6A6A6"/>
            </w:tcBorders>
          </w:tcPr>
          <w:p w14:paraId="1A1E60A2" w14:textId="77777777" w:rsidR="00492B54" w:rsidRDefault="00897145" w:rsidP="00B26AFB">
            <w:r w:rsidRPr="00617D09">
              <w:fldChar w:fldCharType="begin">
                <w:ffData>
                  <w:name w:val="Text221"/>
                  <w:enabled/>
                  <w:calcOnExit w:val="0"/>
                  <w:textInput/>
                </w:ffData>
              </w:fldChar>
            </w:r>
            <w:r w:rsidR="00492B54" w:rsidRPr="00617D09">
              <w:instrText xml:space="preserve"> FORMTEXT </w:instrText>
            </w:r>
            <w:r w:rsidRPr="00617D09">
              <w:fldChar w:fldCharType="separate"/>
            </w:r>
            <w:r w:rsidR="00492B54" w:rsidRPr="00617D09">
              <w:rPr>
                <w:noProof/>
              </w:rPr>
              <w:t> </w:t>
            </w:r>
            <w:r w:rsidR="00492B54" w:rsidRPr="00617D09">
              <w:rPr>
                <w:noProof/>
              </w:rPr>
              <w:t> </w:t>
            </w:r>
            <w:r w:rsidR="00492B54" w:rsidRPr="00617D09">
              <w:rPr>
                <w:noProof/>
              </w:rPr>
              <w:t> </w:t>
            </w:r>
            <w:r w:rsidR="00492B54" w:rsidRPr="00617D09">
              <w:rPr>
                <w:noProof/>
              </w:rPr>
              <w:t> </w:t>
            </w:r>
            <w:r w:rsidR="00492B54" w:rsidRPr="00617D09">
              <w:rPr>
                <w:noProof/>
              </w:rPr>
              <w:t> </w:t>
            </w:r>
            <w:r w:rsidRPr="00617D09">
              <w:fldChar w:fldCharType="end"/>
            </w:r>
          </w:p>
        </w:tc>
      </w:tr>
      <w:tr w:rsidR="00492B54" w:rsidRPr="00414E74" w14:paraId="64ADA6A8" w14:textId="77777777" w:rsidTr="00B26AFB">
        <w:trPr>
          <w:trHeight w:val="171"/>
        </w:trPr>
        <w:tc>
          <w:tcPr>
            <w:tcW w:w="2862" w:type="dxa"/>
          </w:tcPr>
          <w:p w14:paraId="07B32845" w14:textId="77777777" w:rsidR="00492B54" w:rsidRDefault="00897145" w:rsidP="00B26AFB">
            <w:r w:rsidRPr="00B002B2">
              <w:fldChar w:fldCharType="begin">
                <w:ffData>
                  <w:name w:val="Text221"/>
                  <w:enabled/>
                  <w:calcOnExit w:val="0"/>
                  <w:textInput/>
                </w:ffData>
              </w:fldChar>
            </w:r>
            <w:r w:rsidR="00492B54" w:rsidRPr="00B002B2">
              <w:instrText xml:space="preserve"> FORMTEXT </w:instrText>
            </w:r>
            <w:r w:rsidRPr="00B002B2">
              <w:fldChar w:fldCharType="separate"/>
            </w:r>
            <w:r w:rsidR="00492B54" w:rsidRPr="00B002B2">
              <w:rPr>
                <w:noProof/>
              </w:rPr>
              <w:t> </w:t>
            </w:r>
            <w:r w:rsidR="00492B54" w:rsidRPr="00B002B2">
              <w:rPr>
                <w:noProof/>
              </w:rPr>
              <w:t> </w:t>
            </w:r>
            <w:r w:rsidR="00492B54" w:rsidRPr="00B002B2">
              <w:rPr>
                <w:noProof/>
              </w:rPr>
              <w:t> </w:t>
            </w:r>
            <w:r w:rsidR="00492B54" w:rsidRPr="00B002B2">
              <w:rPr>
                <w:noProof/>
              </w:rPr>
              <w:t> </w:t>
            </w:r>
            <w:r w:rsidR="00492B54" w:rsidRPr="00B002B2">
              <w:rPr>
                <w:noProof/>
              </w:rPr>
              <w:t> </w:t>
            </w:r>
            <w:r w:rsidRPr="00B002B2">
              <w:fldChar w:fldCharType="end"/>
            </w:r>
          </w:p>
        </w:tc>
        <w:tc>
          <w:tcPr>
            <w:tcW w:w="1800" w:type="dxa"/>
          </w:tcPr>
          <w:p w14:paraId="7F1CA69F" w14:textId="77777777" w:rsidR="00492B54" w:rsidRDefault="00897145" w:rsidP="00B26AFB">
            <w:r w:rsidRPr="00B002B2">
              <w:fldChar w:fldCharType="begin">
                <w:ffData>
                  <w:name w:val="Text221"/>
                  <w:enabled/>
                  <w:calcOnExit w:val="0"/>
                  <w:textInput/>
                </w:ffData>
              </w:fldChar>
            </w:r>
            <w:r w:rsidR="00492B54" w:rsidRPr="00B002B2">
              <w:instrText xml:space="preserve"> FORMTEXT </w:instrText>
            </w:r>
            <w:r w:rsidRPr="00B002B2">
              <w:fldChar w:fldCharType="separate"/>
            </w:r>
            <w:r w:rsidR="00492B54" w:rsidRPr="00B002B2">
              <w:rPr>
                <w:noProof/>
              </w:rPr>
              <w:t> </w:t>
            </w:r>
            <w:r w:rsidR="00492B54" w:rsidRPr="00B002B2">
              <w:rPr>
                <w:noProof/>
              </w:rPr>
              <w:t> </w:t>
            </w:r>
            <w:r w:rsidR="00492B54" w:rsidRPr="00B002B2">
              <w:rPr>
                <w:noProof/>
              </w:rPr>
              <w:t> </w:t>
            </w:r>
            <w:r w:rsidR="00492B54" w:rsidRPr="00B002B2">
              <w:rPr>
                <w:noProof/>
              </w:rPr>
              <w:t> </w:t>
            </w:r>
            <w:r w:rsidR="00492B54" w:rsidRPr="00B002B2">
              <w:rPr>
                <w:noProof/>
              </w:rPr>
              <w:t> </w:t>
            </w:r>
            <w:r w:rsidRPr="00B002B2">
              <w:fldChar w:fldCharType="end"/>
            </w:r>
          </w:p>
        </w:tc>
        <w:tc>
          <w:tcPr>
            <w:tcW w:w="1530" w:type="dxa"/>
          </w:tcPr>
          <w:p w14:paraId="09310D83" w14:textId="77777777" w:rsidR="00492B54" w:rsidRDefault="00897145" w:rsidP="00B26AFB">
            <w:r w:rsidRPr="00B002B2">
              <w:fldChar w:fldCharType="begin">
                <w:ffData>
                  <w:name w:val="Text221"/>
                  <w:enabled/>
                  <w:calcOnExit w:val="0"/>
                  <w:textInput/>
                </w:ffData>
              </w:fldChar>
            </w:r>
            <w:r w:rsidR="00492B54" w:rsidRPr="00B002B2">
              <w:instrText xml:space="preserve"> FORMTEXT </w:instrText>
            </w:r>
            <w:r w:rsidRPr="00B002B2">
              <w:fldChar w:fldCharType="separate"/>
            </w:r>
            <w:r w:rsidR="00492B54" w:rsidRPr="00B002B2">
              <w:rPr>
                <w:noProof/>
              </w:rPr>
              <w:t> </w:t>
            </w:r>
            <w:r w:rsidR="00492B54" w:rsidRPr="00B002B2">
              <w:rPr>
                <w:noProof/>
              </w:rPr>
              <w:t> </w:t>
            </w:r>
            <w:r w:rsidR="00492B54" w:rsidRPr="00B002B2">
              <w:rPr>
                <w:noProof/>
              </w:rPr>
              <w:t> </w:t>
            </w:r>
            <w:r w:rsidR="00492B54" w:rsidRPr="00B002B2">
              <w:rPr>
                <w:noProof/>
              </w:rPr>
              <w:t> </w:t>
            </w:r>
            <w:r w:rsidR="00492B54" w:rsidRPr="00B002B2">
              <w:rPr>
                <w:noProof/>
              </w:rPr>
              <w:t> </w:t>
            </w:r>
            <w:r w:rsidRPr="00B002B2">
              <w:fldChar w:fldCharType="end"/>
            </w:r>
          </w:p>
        </w:tc>
        <w:tc>
          <w:tcPr>
            <w:tcW w:w="3510" w:type="dxa"/>
          </w:tcPr>
          <w:p w14:paraId="39E015B5" w14:textId="77777777" w:rsidR="00492B54" w:rsidRDefault="00897145" w:rsidP="00B26AFB">
            <w:r w:rsidRPr="00B002B2">
              <w:fldChar w:fldCharType="begin">
                <w:ffData>
                  <w:name w:val="Text221"/>
                  <w:enabled/>
                  <w:calcOnExit w:val="0"/>
                  <w:textInput/>
                </w:ffData>
              </w:fldChar>
            </w:r>
            <w:r w:rsidR="00492B54" w:rsidRPr="00B002B2">
              <w:instrText xml:space="preserve"> FORMTEXT </w:instrText>
            </w:r>
            <w:r w:rsidRPr="00B002B2">
              <w:fldChar w:fldCharType="separate"/>
            </w:r>
            <w:r w:rsidR="00492B54" w:rsidRPr="00B002B2">
              <w:rPr>
                <w:noProof/>
              </w:rPr>
              <w:t> </w:t>
            </w:r>
            <w:r w:rsidR="00492B54" w:rsidRPr="00B002B2">
              <w:rPr>
                <w:noProof/>
              </w:rPr>
              <w:t> </w:t>
            </w:r>
            <w:r w:rsidR="00492B54" w:rsidRPr="00B002B2">
              <w:rPr>
                <w:noProof/>
              </w:rPr>
              <w:t> </w:t>
            </w:r>
            <w:r w:rsidR="00492B54" w:rsidRPr="00B002B2">
              <w:rPr>
                <w:noProof/>
              </w:rPr>
              <w:t> </w:t>
            </w:r>
            <w:r w:rsidR="00492B54" w:rsidRPr="00B002B2">
              <w:rPr>
                <w:noProof/>
              </w:rPr>
              <w:t> </w:t>
            </w:r>
            <w:r w:rsidRPr="00B002B2">
              <w:fldChar w:fldCharType="end"/>
            </w:r>
          </w:p>
        </w:tc>
      </w:tr>
    </w:tbl>
    <w:p w14:paraId="36F5BE9D" w14:textId="64088C7C" w:rsidR="001B5E26" w:rsidRDefault="00B35BAD" w:rsidP="00B35BAD">
      <w:pPr>
        <w:pStyle w:val="Heading2"/>
        <w:rPr>
          <w:b w:val="0"/>
        </w:rPr>
      </w:pPr>
      <w:bookmarkStart w:id="535" w:name="_Toc505160882"/>
      <w:r w:rsidRPr="00D6777E">
        <w:t>Financial Statements –</w:t>
      </w:r>
      <w:r w:rsidR="00BF7FCE" w:rsidRPr="00D6777E">
        <w:t xml:space="preserve"> </w:t>
      </w:r>
      <w:r w:rsidR="0010050F" w:rsidRPr="00D6777E">
        <w:t xml:space="preserve">For </w:t>
      </w:r>
      <w:r w:rsidR="00BF7FCE" w:rsidRPr="00D6777E">
        <w:t>Party</w:t>
      </w:r>
      <w:r w:rsidR="00952752">
        <w:t>(</w:t>
      </w:r>
      <w:proofErr w:type="spellStart"/>
      <w:r w:rsidR="00952752">
        <w:t>ies</w:t>
      </w:r>
      <w:proofErr w:type="spellEnd"/>
      <w:r w:rsidR="00952752">
        <w:t>)</w:t>
      </w:r>
      <w:r w:rsidR="00BF7FCE" w:rsidRPr="00D6777E">
        <w:t xml:space="preserve"> R</w:t>
      </w:r>
      <w:r w:rsidRPr="00D6777E">
        <w:t xml:space="preserve">esponsible </w:t>
      </w:r>
      <w:r w:rsidR="00B4051B" w:rsidRPr="00D6777E">
        <w:t>for</w:t>
      </w:r>
      <w:r w:rsidRPr="00D6777E">
        <w:t xml:space="preserve"> </w:t>
      </w:r>
      <w:r w:rsidR="00BF7FCE" w:rsidRPr="00D6777E">
        <w:t>F</w:t>
      </w:r>
      <w:r w:rsidRPr="00D6777E">
        <w:t xml:space="preserve">inancial </w:t>
      </w:r>
      <w:r w:rsidR="00BF7FCE" w:rsidRPr="00D6777E">
        <w:t>R</w:t>
      </w:r>
      <w:r w:rsidRPr="00D6777E">
        <w:t xml:space="preserve">equirements </w:t>
      </w:r>
      <w:r w:rsidR="00D6777E" w:rsidRPr="00D6777E">
        <w:t>for</w:t>
      </w:r>
      <w:r w:rsidRPr="00D6777E">
        <w:t xml:space="preserve"> </w:t>
      </w:r>
      <w:r w:rsidR="00BF7FCE" w:rsidRPr="00D6777E">
        <w:t>C</w:t>
      </w:r>
      <w:r w:rsidRPr="00D6777E">
        <w:t xml:space="preserve">losing </w:t>
      </w:r>
      <w:r w:rsidR="00D6777E">
        <w:t>a</w:t>
      </w:r>
      <w:r w:rsidR="00D6777E" w:rsidRPr="00D6777E">
        <w:t>nd</w:t>
      </w:r>
      <w:r w:rsidRPr="00D6777E">
        <w:t xml:space="preserve"> </w:t>
      </w:r>
      <w:r w:rsidR="00BF7FCE" w:rsidRPr="00D6777E">
        <w:t>B</w:t>
      </w:r>
      <w:r w:rsidRPr="00D6777E">
        <w:t>eyond</w:t>
      </w:r>
      <w:r w:rsidR="00B26AFB">
        <w:t xml:space="preserve"> – </w:t>
      </w:r>
      <w:bookmarkStart w:id="536" w:name="Text255"/>
      <w:r w:rsidR="00897145">
        <w:rPr>
          <w:b w:val="0"/>
        </w:rPr>
        <w:fldChar w:fldCharType="begin">
          <w:ffData>
            <w:name w:val="Text255"/>
            <w:enabled/>
            <w:calcOnExit w:val="0"/>
            <w:textInput>
              <w:default w:val="&lt;&lt;enter name(s) of responsible party(ies) here&gt;&gt;"/>
            </w:textInput>
          </w:ffData>
        </w:fldChar>
      </w:r>
      <w:r w:rsidR="008474DE">
        <w:rPr>
          <w:b w:val="0"/>
        </w:rPr>
        <w:instrText xml:space="preserve"> FORMTEXT </w:instrText>
      </w:r>
      <w:r w:rsidR="00897145">
        <w:rPr>
          <w:b w:val="0"/>
        </w:rPr>
      </w:r>
      <w:r w:rsidR="00897145">
        <w:rPr>
          <w:b w:val="0"/>
        </w:rPr>
        <w:fldChar w:fldCharType="separate"/>
      </w:r>
      <w:r w:rsidR="008474DE">
        <w:rPr>
          <w:b w:val="0"/>
          <w:noProof/>
        </w:rPr>
        <w:t>&lt;&lt;enter name(s) of responsible party(ies) here&gt;&gt;</w:t>
      </w:r>
      <w:bookmarkEnd w:id="535"/>
      <w:r w:rsidR="00897145">
        <w:rPr>
          <w:b w:val="0"/>
        </w:rPr>
        <w:fldChar w:fldCharType="end"/>
      </w:r>
      <w:bookmarkEnd w:id="536"/>
    </w:p>
    <w:p w14:paraId="37024A96" w14:textId="21A4DD07" w:rsidR="00F077FC" w:rsidRDefault="00F077FC" w:rsidP="00EC4E2F"/>
    <w:p w14:paraId="0C9E7138" w14:textId="77777777" w:rsidR="00B35BAD" w:rsidRPr="00B26AFB" w:rsidRDefault="00B26AFB" w:rsidP="00B26AFB">
      <w:pPr>
        <w:rPr>
          <w:i/>
        </w:rPr>
      </w:pPr>
      <w:r>
        <w:rPr>
          <w:i/>
        </w:rPr>
        <w:t>&lt;&lt;</w:t>
      </w:r>
      <w:r w:rsidR="000B53F3" w:rsidRPr="00B26AFB">
        <w:rPr>
          <w:i/>
        </w:rPr>
        <w:t>Complete this section i</w:t>
      </w:r>
      <w:r w:rsidR="00952752">
        <w:rPr>
          <w:i/>
        </w:rPr>
        <w:t>f the borrower</w:t>
      </w:r>
      <w:r w:rsidR="001B5E26" w:rsidRPr="00B26AFB">
        <w:rPr>
          <w:i/>
        </w:rPr>
        <w:t xml:space="preserve"> entity does not have sufficient financial capacity</w:t>
      </w:r>
      <w:r>
        <w:rPr>
          <w:i/>
        </w:rPr>
        <w:t>.&gt;&gt;</w:t>
      </w:r>
    </w:p>
    <w:p w14:paraId="356A1F33" w14:textId="77777777" w:rsidR="00B26AFB" w:rsidRPr="00D6777E" w:rsidRDefault="00B26AFB" w:rsidP="00B26AFB">
      <w:pPr>
        <w:keepNext/>
        <w:keepLines/>
      </w:pPr>
    </w:p>
    <w:tbl>
      <w:tblPr>
        <w:tblW w:w="7453" w:type="dxa"/>
        <w:tblLook w:val="01E0" w:firstRow="1" w:lastRow="1" w:firstColumn="1" w:lastColumn="1" w:noHBand="0" w:noVBand="0"/>
      </w:tblPr>
      <w:tblGrid>
        <w:gridCol w:w="2647"/>
        <w:gridCol w:w="4806"/>
      </w:tblGrid>
      <w:tr w:rsidR="00B26AFB" w:rsidRPr="00D6777E" w14:paraId="07BE847F" w14:textId="77777777" w:rsidTr="00B26AFB">
        <w:tc>
          <w:tcPr>
            <w:tcW w:w="2647" w:type="dxa"/>
            <w:vAlign w:val="bottom"/>
          </w:tcPr>
          <w:p w14:paraId="433BC7A9" w14:textId="77777777" w:rsidR="00B26AFB" w:rsidRPr="00D6777E" w:rsidRDefault="00B26AFB" w:rsidP="00B26AFB">
            <w:pPr>
              <w:keepNext/>
              <w:keepLines/>
              <w:spacing w:before="60"/>
            </w:pPr>
            <w:r w:rsidRPr="00D6777E">
              <w:t xml:space="preserve">Year to date: </w:t>
            </w:r>
          </w:p>
        </w:tc>
        <w:tc>
          <w:tcPr>
            <w:tcW w:w="4806" w:type="dxa"/>
            <w:tcBorders>
              <w:bottom w:val="single" w:sz="4" w:space="0" w:color="auto"/>
            </w:tcBorders>
            <w:vAlign w:val="bottom"/>
          </w:tcPr>
          <w:p w14:paraId="676779F4" w14:textId="77777777" w:rsidR="00B26AFB" w:rsidRPr="00D6777E" w:rsidRDefault="00897145" w:rsidP="00B26AFB">
            <w:pPr>
              <w:keepNext/>
              <w:keepLines/>
              <w:rPr>
                <w:i/>
              </w:rPr>
            </w:pPr>
            <w:r w:rsidRPr="00127164">
              <w:fldChar w:fldCharType="begin">
                <w:ffData>
                  <w:name w:val="Text212"/>
                  <w:enabled/>
                  <w:calcOnExit w:val="0"/>
                  <w:textInput/>
                </w:ffData>
              </w:fldChar>
            </w:r>
            <w:r w:rsidR="00B26AFB" w:rsidRPr="00127164">
              <w:instrText xml:space="preserve"> FORMTEXT </w:instrText>
            </w:r>
            <w:r w:rsidRPr="00127164">
              <w:fldChar w:fldCharType="separate"/>
            </w:r>
            <w:r w:rsidR="00B26AFB" w:rsidRPr="00127164">
              <w:rPr>
                <w:noProof/>
              </w:rPr>
              <w:t> </w:t>
            </w:r>
            <w:r w:rsidR="00B26AFB" w:rsidRPr="00127164">
              <w:rPr>
                <w:noProof/>
              </w:rPr>
              <w:t> </w:t>
            </w:r>
            <w:r w:rsidR="00B26AFB" w:rsidRPr="00127164">
              <w:rPr>
                <w:noProof/>
              </w:rPr>
              <w:t> </w:t>
            </w:r>
            <w:r w:rsidR="00B26AFB" w:rsidRPr="00127164">
              <w:rPr>
                <w:noProof/>
              </w:rPr>
              <w:t> </w:t>
            </w:r>
            <w:r w:rsidR="00B26AFB" w:rsidRPr="00127164">
              <w:rPr>
                <w:noProof/>
              </w:rPr>
              <w:t> </w:t>
            </w:r>
            <w:r w:rsidRPr="00127164">
              <w:fldChar w:fldCharType="end"/>
            </w:r>
            <w:r w:rsidR="00B26AFB" w:rsidRPr="00D6777E">
              <w:rPr>
                <w:i/>
              </w:rPr>
              <w:t>&lt;&lt;dates for start and end of period&gt;&gt;</w:t>
            </w:r>
          </w:p>
        </w:tc>
      </w:tr>
      <w:tr w:rsidR="00B26AFB" w:rsidRPr="00D6777E" w14:paraId="0B20F52C" w14:textId="77777777" w:rsidTr="00B26AFB">
        <w:tc>
          <w:tcPr>
            <w:tcW w:w="2647" w:type="dxa"/>
            <w:vAlign w:val="bottom"/>
          </w:tcPr>
          <w:p w14:paraId="32EDC378" w14:textId="77777777" w:rsidR="00B26AFB" w:rsidRPr="00D6777E" w:rsidRDefault="00B26AFB" w:rsidP="00B26AFB">
            <w:pPr>
              <w:keepNext/>
              <w:keepLines/>
              <w:spacing w:before="60"/>
            </w:pPr>
            <w:r w:rsidRPr="00D6777E">
              <w:t xml:space="preserve">Fiscal </w:t>
            </w:r>
            <w:r w:rsidR="009463E5" w:rsidRPr="00D6777E">
              <w:t>year e</w:t>
            </w:r>
            <w:r w:rsidRPr="00D6777E">
              <w:t>nding:</w:t>
            </w:r>
          </w:p>
        </w:tc>
        <w:tc>
          <w:tcPr>
            <w:tcW w:w="4806" w:type="dxa"/>
            <w:tcBorders>
              <w:top w:val="single" w:sz="4" w:space="0" w:color="auto"/>
              <w:bottom w:val="single" w:sz="4" w:space="0" w:color="auto"/>
            </w:tcBorders>
            <w:vAlign w:val="bottom"/>
          </w:tcPr>
          <w:p w14:paraId="6670A96F" w14:textId="77777777" w:rsidR="00B26AFB" w:rsidRPr="00D6777E" w:rsidRDefault="00897145" w:rsidP="00B26AFB">
            <w:pPr>
              <w:keepNext/>
              <w:keepLines/>
              <w:rPr>
                <w:i/>
              </w:rPr>
            </w:pPr>
            <w:r w:rsidRPr="00127164">
              <w:fldChar w:fldCharType="begin">
                <w:ffData>
                  <w:name w:val="Text212"/>
                  <w:enabled/>
                  <w:calcOnExit w:val="0"/>
                  <w:textInput/>
                </w:ffData>
              </w:fldChar>
            </w:r>
            <w:r w:rsidR="00B26AFB" w:rsidRPr="00127164">
              <w:instrText xml:space="preserve"> FORMTEXT </w:instrText>
            </w:r>
            <w:r w:rsidRPr="00127164">
              <w:fldChar w:fldCharType="separate"/>
            </w:r>
            <w:r w:rsidR="00B26AFB" w:rsidRPr="00127164">
              <w:rPr>
                <w:noProof/>
              </w:rPr>
              <w:t> </w:t>
            </w:r>
            <w:r w:rsidR="00B26AFB" w:rsidRPr="00127164">
              <w:rPr>
                <w:noProof/>
              </w:rPr>
              <w:t> </w:t>
            </w:r>
            <w:r w:rsidR="00B26AFB" w:rsidRPr="00127164">
              <w:rPr>
                <w:noProof/>
              </w:rPr>
              <w:t> </w:t>
            </w:r>
            <w:r w:rsidR="00B26AFB" w:rsidRPr="00127164">
              <w:rPr>
                <w:noProof/>
              </w:rPr>
              <w:t> </w:t>
            </w:r>
            <w:r w:rsidR="00B26AFB" w:rsidRPr="00127164">
              <w:rPr>
                <w:noProof/>
              </w:rPr>
              <w:t> </w:t>
            </w:r>
            <w:r w:rsidRPr="00127164">
              <w:fldChar w:fldCharType="end"/>
            </w:r>
            <w:r w:rsidR="00B26AFB" w:rsidRPr="00D6777E">
              <w:rPr>
                <w:i/>
              </w:rPr>
              <w:t>&lt;&lt;date – end of period&gt;&gt;</w:t>
            </w:r>
          </w:p>
        </w:tc>
      </w:tr>
      <w:tr w:rsidR="00B26AFB" w:rsidRPr="00D6777E" w14:paraId="3BF0178F" w14:textId="77777777" w:rsidTr="00B26AFB">
        <w:tc>
          <w:tcPr>
            <w:tcW w:w="2647" w:type="dxa"/>
            <w:vAlign w:val="bottom"/>
          </w:tcPr>
          <w:p w14:paraId="0A6A5767" w14:textId="77777777" w:rsidR="00B26AFB" w:rsidRPr="00D6777E" w:rsidRDefault="00B26AFB" w:rsidP="00B26AFB">
            <w:pPr>
              <w:keepNext/>
              <w:keepLines/>
              <w:spacing w:before="60"/>
            </w:pPr>
            <w:r w:rsidRPr="00D6777E">
              <w:t xml:space="preserve">Fiscal </w:t>
            </w:r>
            <w:r w:rsidR="009463E5" w:rsidRPr="00D6777E">
              <w:t>year e</w:t>
            </w:r>
            <w:r w:rsidRPr="00D6777E">
              <w:t>nding:</w:t>
            </w:r>
          </w:p>
        </w:tc>
        <w:tc>
          <w:tcPr>
            <w:tcW w:w="4806" w:type="dxa"/>
            <w:tcBorders>
              <w:top w:val="single" w:sz="4" w:space="0" w:color="auto"/>
              <w:bottom w:val="single" w:sz="4" w:space="0" w:color="auto"/>
            </w:tcBorders>
            <w:vAlign w:val="bottom"/>
          </w:tcPr>
          <w:p w14:paraId="2CA7C9A9" w14:textId="77777777" w:rsidR="00B26AFB" w:rsidRPr="00D6777E" w:rsidRDefault="00897145" w:rsidP="00B26AFB">
            <w:pPr>
              <w:keepNext/>
              <w:keepLines/>
              <w:rPr>
                <w:i/>
              </w:rPr>
            </w:pPr>
            <w:r w:rsidRPr="00127164">
              <w:fldChar w:fldCharType="begin">
                <w:ffData>
                  <w:name w:val="Text212"/>
                  <w:enabled/>
                  <w:calcOnExit w:val="0"/>
                  <w:textInput/>
                </w:ffData>
              </w:fldChar>
            </w:r>
            <w:r w:rsidR="00B26AFB" w:rsidRPr="00127164">
              <w:instrText xml:space="preserve"> FORMTEXT </w:instrText>
            </w:r>
            <w:r w:rsidRPr="00127164">
              <w:fldChar w:fldCharType="separate"/>
            </w:r>
            <w:r w:rsidR="00B26AFB" w:rsidRPr="00127164">
              <w:rPr>
                <w:noProof/>
              </w:rPr>
              <w:t> </w:t>
            </w:r>
            <w:r w:rsidR="00B26AFB" w:rsidRPr="00127164">
              <w:rPr>
                <w:noProof/>
              </w:rPr>
              <w:t> </w:t>
            </w:r>
            <w:r w:rsidR="00B26AFB" w:rsidRPr="00127164">
              <w:rPr>
                <w:noProof/>
              </w:rPr>
              <w:t> </w:t>
            </w:r>
            <w:r w:rsidR="00B26AFB" w:rsidRPr="00127164">
              <w:rPr>
                <w:noProof/>
              </w:rPr>
              <w:t> </w:t>
            </w:r>
            <w:r w:rsidR="00B26AFB" w:rsidRPr="00127164">
              <w:rPr>
                <w:noProof/>
              </w:rPr>
              <w:t> </w:t>
            </w:r>
            <w:r w:rsidRPr="00127164">
              <w:fldChar w:fldCharType="end"/>
            </w:r>
            <w:r w:rsidR="00B26AFB" w:rsidRPr="00D6777E">
              <w:rPr>
                <w:i/>
              </w:rPr>
              <w:t>&lt;&lt;date – end of period&gt;&gt;</w:t>
            </w:r>
          </w:p>
        </w:tc>
      </w:tr>
      <w:tr w:rsidR="00B26AFB" w:rsidRPr="00D6777E" w14:paraId="4A718E96" w14:textId="77777777" w:rsidTr="00B26AFB">
        <w:tc>
          <w:tcPr>
            <w:tcW w:w="2647" w:type="dxa"/>
            <w:vAlign w:val="bottom"/>
          </w:tcPr>
          <w:p w14:paraId="04C4A783" w14:textId="77777777" w:rsidR="00B26AFB" w:rsidRPr="00D6777E" w:rsidRDefault="00B26AFB" w:rsidP="00B26AFB">
            <w:pPr>
              <w:spacing w:before="60"/>
            </w:pPr>
            <w:r w:rsidRPr="00D6777E">
              <w:t xml:space="preserve">Fiscal </w:t>
            </w:r>
            <w:r w:rsidR="009463E5" w:rsidRPr="00D6777E">
              <w:t>year e</w:t>
            </w:r>
            <w:r w:rsidRPr="00D6777E">
              <w:t>nding:</w:t>
            </w:r>
          </w:p>
        </w:tc>
        <w:tc>
          <w:tcPr>
            <w:tcW w:w="4806" w:type="dxa"/>
            <w:tcBorders>
              <w:top w:val="single" w:sz="4" w:space="0" w:color="auto"/>
              <w:bottom w:val="single" w:sz="4" w:space="0" w:color="auto"/>
            </w:tcBorders>
            <w:vAlign w:val="bottom"/>
          </w:tcPr>
          <w:p w14:paraId="075B08E9" w14:textId="77777777" w:rsidR="00B26AFB" w:rsidRPr="00D6777E" w:rsidRDefault="00897145" w:rsidP="00B26AFB">
            <w:pPr>
              <w:rPr>
                <w:i/>
              </w:rPr>
            </w:pPr>
            <w:r w:rsidRPr="00127164">
              <w:fldChar w:fldCharType="begin">
                <w:ffData>
                  <w:name w:val="Text212"/>
                  <w:enabled/>
                  <w:calcOnExit w:val="0"/>
                  <w:textInput/>
                </w:ffData>
              </w:fldChar>
            </w:r>
            <w:r w:rsidR="00B26AFB" w:rsidRPr="00127164">
              <w:instrText xml:space="preserve"> FORMTEXT </w:instrText>
            </w:r>
            <w:r w:rsidRPr="00127164">
              <w:fldChar w:fldCharType="separate"/>
            </w:r>
            <w:r w:rsidR="00B26AFB" w:rsidRPr="00127164">
              <w:rPr>
                <w:noProof/>
              </w:rPr>
              <w:t> </w:t>
            </w:r>
            <w:r w:rsidR="00B26AFB" w:rsidRPr="00127164">
              <w:rPr>
                <w:noProof/>
              </w:rPr>
              <w:t> </w:t>
            </w:r>
            <w:r w:rsidR="00B26AFB" w:rsidRPr="00127164">
              <w:rPr>
                <w:noProof/>
              </w:rPr>
              <w:t> </w:t>
            </w:r>
            <w:r w:rsidR="00B26AFB" w:rsidRPr="00127164">
              <w:rPr>
                <w:noProof/>
              </w:rPr>
              <w:t> </w:t>
            </w:r>
            <w:r w:rsidR="00B26AFB" w:rsidRPr="00127164">
              <w:rPr>
                <w:noProof/>
              </w:rPr>
              <w:t> </w:t>
            </w:r>
            <w:r w:rsidRPr="00127164">
              <w:fldChar w:fldCharType="end"/>
            </w:r>
            <w:r w:rsidR="00B26AFB" w:rsidRPr="00D6777E">
              <w:rPr>
                <w:i/>
              </w:rPr>
              <w:t>&lt;&lt;date – end of period&gt;&gt;</w:t>
            </w:r>
          </w:p>
        </w:tc>
      </w:tr>
    </w:tbl>
    <w:p w14:paraId="0177F653" w14:textId="77777777" w:rsidR="00B26AFB" w:rsidRPr="00127164" w:rsidRDefault="00B26AFB" w:rsidP="00B26AFB">
      <w:pPr>
        <w:rPr>
          <w:i/>
          <w:u w:val="single"/>
        </w:rPr>
      </w:pPr>
    </w:p>
    <w:p w14:paraId="72317BDB" w14:textId="77777777" w:rsidR="00B35BAD" w:rsidRPr="008474DE" w:rsidRDefault="002C14B3" w:rsidP="008474DE">
      <w:pPr>
        <w:rPr>
          <w:b/>
        </w:rPr>
      </w:pPr>
      <w:r w:rsidRPr="008474DE">
        <w:rPr>
          <w:i/>
        </w:rPr>
        <w:t>&lt;&lt;</w:t>
      </w:r>
      <w:r w:rsidR="00B35BAD" w:rsidRPr="008474DE">
        <w:rPr>
          <w:i/>
        </w:rPr>
        <w:t xml:space="preserve">Include a discussion on the </w:t>
      </w:r>
      <w:r w:rsidR="008474DE" w:rsidRPr="008474DE">
        <w:rPr>
          <w:i/>
        </w:rPr>
        <w:t>b</w:t>
      </w:r>
      <w:r w:rsidR="003B1BC0" w:rsidRPr="008474DE">
        <w:rPr>
          <w:i/>
        </w:rPr>
        <w:t>orrower</w:t>
      </w:r>
      <w:r w:rsidR="00B35BAD" w:rsidRPr="008474DE">
        <w:rPr>
          <w:i/>
        </w:rPr>
        <w:t xml:space="preserve">’s financial capacity.  Include the percentage of owner’s equity into the project.  The discussion must address: </w:t>
      </w:r>
      <w:r w:rsidR="008474DE" w:rsidRPr="008474DE">
        <w:rPr>
          <w:i/>
        </w:rPr>
        <w:t>(</w:t>
      </w:r>
      <w:r w:rsidR="00B35BAD" w:rsidRPr="008474DE">
        <w:rPr>
          <w:i/>
        </w:rPr>
        <w:t>1) the borrower’s</w:t>
      </w:r>
      <w:r w:rsidR="002405F6" w:rsidRPr="008474DE">
        <w:rPr>
          <w:i/>
        </w:rPr>
        <w:t xml:space="preserve"> </w:t>
      </w:r>
      <w:r w:rsidR="00B35BAD" w:rsidRPr="008474DE">
        <w:rPr>
          <w:i/>
        </w:rPr>
        <w:t xml:space="preserve">net worth; </w:t>
      </w:r>
      <w:r w:rsidR="008474DE" w:rsidRPr="008474DE">
        <w:rPr>
          <w:i/>
        </w:rPr>
        <w:t>(</w:t>
      </w:r>
      <w:r w:rsidR="00B35BAD" w:rsidRPr="008474DE">
        <w:rPr>
          <w:i/>
        </w:rPr>
        <w:t>2</w:t>
      </w:r>
      <w:r w:rsidR="008474DE" w:rsidRPr="008474DE">
        <w:rPr>
          <w:i/>
        </w:rPr>
        <w:t>) </w:t>
      </w:r>
      <w:r w:rsidR="002405F6" w:rsidRPr="008474DE">
        <w:rPr>
          <w:i/>
        </w:rPr>
        <w:t xml:space="preserve"> liquidity; </w:t>
      </w:r>
      <w:r w:rsidR="008474DE" w:rsidRPr="008474DE">
        <w:rPr>
          <w:i/>
        </w:rPr>
        <w:t>(</w:t>
      </w:r>
      <w:r w:rsidR="002405F6" w:rsidRPr="008474DE">
        <w:rPr>
          <w:i/>
        </w:rPr>
        <w:t>3)</w:t>
      </w:r>
      <w:r w:rsidR="008474DE" w:rsidRPr="008474DE">
        <w:rPr>
          <w:i/>
        </w:rPr>
        <w:t> </w:t>
      </w:r>
      <w:r w:rsidR="002405F6" w:rsidRPr="008474DE">
        <w:rPr>
          <w:i/>
        </w:rPr>
        <w:t>the b</w:t>
      </w:r>
      <w:r w:rsidR="008474DE" w:rsidRPr="008474DE">
        <w:rPr>
          <w:i/>
        </w:rPr>
        <w:t xml:space="preserve">orrower’s </w:t>
      </w:r>
      <w:r w:rsidR="00B35BAD" w:rsidRPr="008474DE">
        <w:rPr>
          <w:i/>
        </w:rPr>
        <w:t>ability to meet the cash requirements of the project; and</w:t>
      </w:r>
      <w:r w:rsidR="008474DE" w:rsidRPr="008474DE">
        <w:rPr>
          <w:i/>
        </w:rPr>
        <w:t xml:space="preserve"> (4) </w:t>
      </w:r>
      <w:r w:rsidR="00B35BAD" w:rsidRPr="008474DE">
        <w:rPr>
          <w:i/>
        </w:rPr>
        <w:t>the borrower’s</w:t>
      </w:r>
      <w:r w:rsidR="002405F6" w:rsidRPr="008474DE">
        <w:rPr>
          <w:i/>
        </w:rPr>
        <w:t xml:space="preserve"> </w:t>
      </w:r>
      <w:r w:rsidR="00B35BAD" w:rsidRPr="008474DE">
        <w:rPr>
          <w:i/>
        </w:rPr>
        <w:t>ability to meet the financial obligations of</w:t>
      </w:r>
      <w:r w:rsidR="008474DE" w:rsidRPr="008474DE">
        <w:rPr>
          <w:i/>
        </w:rPr>
        <w:t xml:space="preserve"> the project for the long term.</w:t>
      </w:r>
      <w:r w:rsidR="00B35BAD" w:rsidRPr="008474DE">
        <w:rPr>
          <w:i/>
        </w:rPr>
        <w:t>&gt;&gt;</w:t>
      </w:r>
      <w:r w:rsidR="005B27CF" w:rsidRPr="008474DE">
        <w:t xml:space="preserve"> </w:t>
      </w:r>
      <w:r w:rsidR="008474DE">
        <w:t xml:space="preserve"> </w:t>
      </w:r>
      <w:r w:rsidR="00897145">
        <w:fldChar w:fldCharType="begin">
          <w:ffData>
            <w:name w:val="Text256"/>
            <w:enabled/>
            <w:calcOnExit w:val="0"/>
            <w:textInput/>
          </w:ffData>
        </w:fldChar>
      </w:r>
      <w:bookmarkStart w:id="537" w:name="Text256"/>
      <w:r w:rsidR="008474DE">
        <w:instrText xml:space="preserve"> FORMTEXT </w:instrText>
      </w:r>
      <w:r w:rsidR="00897145">
        <w:fldChar w:fldCharType="separate"/>
      </w:r>
      <w:r w:rsidR="008474DE">
        <w:rPr>
          <w:noProof/>
        </w:rPr>
        <w:t> </w:t>
      </w:r>
      <w:r w:rsidR="008474DE">
        <w:rPr>
          <w:noProof/>
        </w:rPr>
        <w:t> </w:t>
      </w:r>
      <w:r w:rsidR="008474DE">
        <w:rPr>
          <w:noProof/>
        </w:rPr>
        <w:t> </w:t>
      </w:r>
      <w:r w:rsidR="008474DE">
        <w:rPr>
          <w:noProof/>
        </w:rPr>
        <w:t> </w:t>
      </w:r>
      <w:r w:rsidR="008474DE">
        <w:rPr>
          <w:noProof/>
        </w:rPr>
        <w:t> </w:t>
      </w:r>
      <w:r w:rsidR="00897145">
        <w:fldChar w:fldCharType="end"/>
      </w:r>
      <w:bookmarkEnd w:id="537"/>
    </w:p>
    <w:p w14:paraId="6F69791E" w14:textId="77777777" w:rsidR="002C14B3" w:rsidRPr="008474DE" w:rsidRDefault="002C14B3" w:rsidP="002C14B3">
      <w:pPr>
        <w:rPr>
          <w:i/>
        </w:rPr>
      </w:pPr>
    </w:p>
    <w:p w14:paraId="3C58632B" w14:textId="77777777" w:rsidR="002C14B3" w:rsidRPr="008474DE" w:rsidRDefault="00420460" w:rsidP="002C14B3">
      <w:r w:rsidRPr="008474DE">
        <w:rPr>
          <w:i/>
        </w:rPr>
        <w:t xml:space="preserve">&lt;&lt;If </w:t>
      </w:r>
      <w:r w:rsidR="002C14B3" w:rsidRPr="008474DE">
        <w:rPr>
          <w:i/>
        </w:rPr>
        <w:t>Form HUD-9241</w:t>
      </w:r>
      <w:r w:rsidR="00994B06" w:rsidRPr="008474DE">
        <w:rPr>
          <w:i/>
        </w:rPr>
        <w:t>7</w:t>
      </w:r>
      <w:r w:rsidR="00DA065C" w:rsidRPr="008474DE">
        <w:rPr>
          <w:i/>
        </w:rPr>
        <w:t>-</w:t>
      </w:r>
      <w:r w:rsidR="00957BF8" w:rsidRPr="008474DE">
        <w:rPr>
          <w:i/>
        </w:rPr>
        <w:t>ORCF</w:t>
      </w:r>
      <w:r w:rsidR="008474DE">
        <w:rPr>
          <w:i/>
        </w:rPr>
        <w:t xml:space="preserve"> is inclu</w:t>
      </w:r>
      <w:r w:rsidR="002C14B3" w:rsidRPr="008474DE">
        <w:rPr>
          <w:i/>
        </w:rPr>
        <w:t xml:space="preserve">ded, provide </w:t>
      </w:r>
      <w:r w:rsidRPr="008474DE">
        <w:rPr>
          <w:i/>
        </w:rPr>
        <w:t xml:space="preserve">discussion on the </w:t>
      </w:r>
      <w:r w:rsidR="00992049" w:rsidRPr="008474DE">
        <w:rPr>
          <w:i/>
        </w:rPr>
        <w:t>individual’s</w:t>
      </w:r>
      <w:r w:rsidRPr="008474DE">
        <w:rPr>
          <w:i/>
        </w:rPr>
        <w:t xml:space="preserve"> financial capacity, </w:t>
      </w:r>
      <w:r w:rsidR="002C14B3" w:rsidRPr="008474DE">
        <w:rPr>
          <w:i/>
        </w:rPr>
        <w:t>net worth and liquidity.&gt;&gt;</w:t>
      </w:r>
      <w:r w:rsidR="008474DE">
        <w:rPr>
          <w:i/>
        </w:rPr>
        <w:t xml:space="preserve">  </w:t>
      </w:r>
      <w:r w:rsidR="00897145">
        <w:fldChar w:fldCharType="begin">
          <w:ffData>
            <w:name w:val="Text257"/>
            <w:enabled/>
            <w:calcOnExit w:val="0"/>
            <w:textInput/>
          </w:ffData>
        </w:fldChar>
      </w:r>
      <w:bookmarkStart w:id="538" w:name="Text257"/>
      <w:r w:rsidR="008474DE">
        <w:instrText xml:space="preserve"> FORMTEXT </w:instrText>
      </w:r>
      <w:r w:rsidR="00897145">
        <w:fldChar w:fldCharType="separate"/>
      </w:r>
      <w:r w:rsidR="008474DE">
        <w:rPr>
          <w:noProof/>
        </w:rPr>
        <w:t> </w:t>
      </w:r>
      <w:r w:rsidR="008474DE">
        <w:rPr>
          <w:noProof/>
        </w:rPr>
        <w:t> </w:t>
      </w:r>
      <w:r w:rsidR="008474DE">
        <w:rPr>
          <w:noProof/>
        </w:rPr>
        <w:t> </w:t>
      </w:r>
      <w:r w:rsidR="008474DE">
        <w:rPr>
          <w:noProof/>
        </w:rPr>
        <w:t> </w:t>
      </w:r>
      <w:r w:rsidR="008474DE">
        <w:rPr>
          <w:noProof/>
        </w:rPr>
        <w:t> </w:t>
      </w:r>
      <w:r w:rsidR="00897145">
        <w:fldChar w:fldCharType="end"/>
      </w:r>
      <w:bookmarkEnd w:id="538"/>
    </w:p>
    <w:p w14:paraId="25E1386C" w14:textId="77777777" w:rsidR="00F876F4" w:rsidRPr="00127164" w:rsidRDefault="00F876F4" w:rsidP="00F876F4">
      <w:pPr>
        <w:rPr>
          <w:i/>
        </w:rPr>
      </w:pP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292"/>
        <w:gridCol w:w="1281"/>
        <w:gridCol w:w="1281"/>
        <w:gridCol w:w="1290"/>
        <w:gridCol w:w="4098"/>
      </w:tblGrid>
      <w:tr w:rsidR="00F876F4" w:rsidRPr="00427463" w14:paraId="4FB88764" w14:textId="77777777" w:rsidTr="00952752">
        <w:trPr>
          <w:trHeight w:val="584"/>
        </w:trPr>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4C3E4BDE" w14:textId="77777777" w:rsidR="00F876F4" w:rsidRPr="00427463" w:rsidRDefault="00F876F4" w:rsidP="00F876F4">
            <w:pPr>
              <w:rPr>
                <w:b/>
                <w:sz w:val="20"/>
                <w:szCs w:val="20"/>
              </w:rPr>
            </w:pPr>
            <w:r>
              <w:rPr>
                <w:b/>
                <w:sz w:val="22"/>
                <w:szCs w:val="22"/>
              </w:rPr>
              <w:t>Effective d</w:t>
            </w:r>
            <w:r w:rsidRPr="00427463">
              <w:rPr>
                <w:b/>
                <w:sz w:val="22"/>
                <w:szCs w:val="22"/>
              </w:rPr>
              <w:t>ate</w:t>
            </w:r>
          </w:p>
          <w:p w14:paraId="0CF16C2D" w14:textId="77777777" w:rsidR="00F876F4" w:rsidRPr="00427463" w:rsidRDefault="00F876F4" w:rsidP="00F876F4">
            <w:pPr>
              <w:rPr>
                <w:sz w:val="20"/>
                <w:szCs w:val="20"/>
              </w:rPr>
            </w:pPr>
            <w:r w:rsidRPr="00427463">
              <w:rPr>
                <w:sz w:val="16"/>
                <w:szCs w:val="20"/>
              </w:rPr>
              <w:t>(</w:t>
            </w:r>
            <w:r w:rsidRPr="00427463">
              <w:rPr>
                <w:i/>
                <w:sz w:val="16"/>
                <w:szCs w:val="20"/>
              </w:rPr>
              <w:t>of HUD-92417</w:t>
            </w:r>
            <w:r w:rsidRPr="00427463">
              <w:rPr>
                <w:sz w:val="16"/>
                <w:szCs w:val="20"/>
              </w:rPr>
              <w:t>)</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24CFBCBC" w14:textId="77777777" w:rsidR="00F876F4" w:rsidRPr="00427463" w:rsidRDefault="00F876F4" w:rsidP="00F876F4">
            <w:pPr>
              <w:rPr>
                <w:b/>
                <w:sz w:val="22"/>
                <w:szCs w:val="22"/>
              </w:rPr>
            </w:pPr>
            <w:r>
              <w:rPr>
                <w:b/>
                <w:sz w:val="22"/>
                <w:szCs w:val="22"/>
              </w:rPr>
              <w:t>Total a</w:t>
            </w:r>
            <w:r w:rsidRPr="00427463">
              <w:rPr>
                <w:b/>
                <w:sz w:val="22"/>
                <w:szCs w:val="22"/>
              </w:rPr>
              <w:t>ssets</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50884F96" w14:textId="77777777" w:rsidR="00F876F4" w:rsidRPr="00427463" w:rsidRDefault="00F876F4" w:rsidP="00F876F4">
            <w:pPr>
              <w:rPr>
                <w:b/>
                <w:sz w:val="22"/>
                <w:szCs w:val="22"/>
              </w:rPr>
            </w:pPr>
            <w:r>
              <w:rPr>
                <w:b/>
                <w:sz w:val="22"/>
                <w:szCs w:val="22"/>
              </w:rPr>
              <w:br/>
              <w:t>Net w</w:t>
            </w:r>
            <w:r w:rsidRPr="00427463">
              <w:rPr>
                <w:b/>
                <w:sz w:val="22"/>
                <w:szCs w:val="22"/>
              </w:rPr>
              <w:t>orth</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18621EC9" w14:textId="77777777" w:rsidR="00F876F4" w:rsidRPr="00427463" w:rsidRDefault="00F876F4" w:rsidP="00F876F4">
            <w:pPr>
              <w:rPr>
                <w:b/>
                <w:sz w:val="22"/>
                <w:szCs w:val="22"/>
              </w:rPr>
            </w:pPr>
            <w:r w:rsidRPr="00427463">
              <w:rPr>
                <w:b/>
                <w:sz w:val="22"/>
                <w:szCs w:val="22"/>
              </w:rPr>
              <w:t xml:space="preserve">Total </w:t>
            </w:r>
            <w:r>
              <w:rPr>
                <w:b/>
                <w:sz w:val="22"/>
                <w:szCs w:val="22"/>
              </w:rPr>
              <w:t>l</w:t>
            </w:r>
            <w:r w:rsidRPr="00427463">
              <w:rPr>
                <w:b/>
                <w:sz w:val="22"/>
                <w:szCs w:val="22"/>
              </w:rPr>
              <w:t xml:space="preserve">iquidity </w:t>
            </w:r>
            <w:r w:rsidRPr="00427463">
              <w:rPr>
                <w:i/>
                <w:sz w:val="16"/>
                <w:szCs w:val="20"/>
              </w:rPr>
              <w:t>(cash available)</w:t>
            </w:r>
          </w:p>
        </w:tc>
        <w:tc>
          <w:tcPr>
            <w:tcW w:w="4248" w:type="dxa"/>
            <w:tcBorders>
              <w:top w:val="single" w:sz="4" w:space="0" w:color="A6A6A6"/>
              <w:left w:val="single" w:sz="4" w:space="0" w:color="A6A6A6"/>
              <w:bottom w:val="single" w:sz="4" w:space="0" w:color="A6A6A6"/>
              <w:right w:val="single" w:sz="4" w:space="0" w:color="A6A6A6"/>
            </w:tcBorders>
            <w:shd w:val="clear" w:color="auto" w:fill="D9D9D9"/>
          </w:tcPr>
          <w:p w14:paraId="0743D113" w14:textId="77777777" w:rsidR="00F876F4" w:rsidRPr="00427463" w:rsidRDefault="00F876F4" w:rsidP="00F876F4">
            <w:pPr>
              <w:rPr>
                <w:b/>
                <w:sz w:val="22"/>
                <w:szCs w:val="22"/>
              </w:rPr>
            </w:pPr>
            <w:r>
              <w:rPr>
                <w:b/>
                <w:sz w:val="22"/>
                <w:szCs w:val="22"/>
              </w:rPr>
              <w:br/>
            </w:r>
            <w:r w:rsidRPr="00427463">
              <w:rPr>
                <w:b/>
                <w:sz w:val="22"/>
                <w:szCs w:val="22"/>
              </w:rPr>
              <w:t>Comments</w:t>
            </w:r>
          </w:p>
        </w:tc>
      </w:tr>
      <w:tr w:rsidR="00F876F4" w:rsidRPr="00D6777E" w14:paraId="1B03269B" w14:textId="77777777" w:rsidTr="00952752">
        <w:tc>
          <w:tcPr>
            <w:tcW w:w="1305" w:type="dxa"/>
            <w:tcBorders>
              <w:top w:val="single" w:sz="4" w:space="0" w:color="A6A6A6"/>
            </w:tcBorders>
          </w:tcPr>
          <w:p w14:paraId="752ED7B9" w14:textId="77777777" w:rsidR="00F876F4" w:rsidRPr="00D6777E" w:rsidRDefault="00897145" w:rsidP="00F876F4">
            <w:pPr>
              <w:spacing w:before="120" w:after="120"/>
              <w:rPr>
                <w:sz w:val="20"/>
                <w:szCs w:val="20"/>
              </w:rPr>
            </w:pPr>
            <w:r>
              <w:rPr>
                <w:sz w:val="20"/>
                <w:szCs w:val="20"/>
              </w:rPr>
              <w:fldChar w:fldCharType="begin">
                <w:ffData>
                  <w:name w:val="Text219"/>
                  <w:enabled/>
                  <w:calcOnExit w:val="0"/>
                  <w:textInput/>
                </w:ffData>
              </w:fldChar>
            </w:r>
            <w:bookmarkStart w:id="539" w:name="Text219"/>
            <w:r w:rsidR="00F876F4">
              <w:rPr>
                <w:sz w:val="20"/>
                <w:szCs w:val="20"/>
              </w:rPr>
              <w:instrText xml:space="preserve"> FORMTEXT </w:instrText>
            </w:r>
            <w:r>
              <w:rPr>
                <w:sz w:val="20"/>
                <w:szCs w:val="20"/>
              </w:rPr>
            </w:r>
            <w:r>
              <w:rPr>
                <w:sz w:val="20"/>
                <w:szCs w:val="20"/>
              </w:rPr>
              <w:fldChar w:fldCharType="separate"/>
            </w:r>
            <w:r w:rsidR="00F876F4">
              <w:rPr>
                <w:noProof/>
                <w:sz w:val="20"/>
                <w:szCs w:val="20"/>
              </w:rPr>
              <w:t> </w:t>
            </w:r>
            <w:r w:rsidR="00F876F4">
              <w:rPr>
                <w:noProof/>
                <w:sz w:val="20"/>
                <w:szCs w:val="20"/>
              </w:rPr>
              <w:t> </w:t>
            </w:r>
            <w:r w:rsidR="00F876F4">
              <w:rPr>
                <w:noProof/>
                <w:sz w:val="20"/>
                <w:szCs w:val="20"/>
              </w:rPr>
              <w:t> </w:t>
            </w:r>
            <w:r w:rsidR="00F876F4">
              <w:rPr>
                <w:noProof/>
                <w:sz w:val="20"/>
                <w:szCs w:val="20"/>
              </w:rPr>
              <w:t> </w:t>
            </w:r>
            <w:r w:rsidR="00F876F4">
              <w:rPr>
                <w:noProof/>
                <w:sz w:val="20"/>
                <w:szCs w:val="20"/>
              </w:rPr>
              <w:t> </w:t>
            </w:r>
            <w:r>
              <w:rPr>
                <w:sz w:val="20"/>
                <w:szCs w:val="20"/>
              </w:rPr>
              <w:fldChar w:fldCharType="end"/>
            </w:r>
            <w:bookmarkEnd w:id="539"/>
          </w:p>
        </w:tc>
        <w:tc>
          <w:tcPr>
            <w:tcW w:w="1305" w:type="dxa"/>
            <w:tcBorders>
              <w:top w:val="single" w:sz="4" w:space="0" w:color="A6A6A6"/>
            </w:tcBorders>
          </w:tcPr>
          <w:p w14:paraId="2116D097" w14:textId="77777777" w:rsidR="00F876F4" w:rsidRPr="00D6777E" w:rsidRDefault="00F876F4" w:rsidP="00F876F4">
            <w:pPr>
              <w:spacing w:before="120" w:after="120"/>
              <w:jc w:val="right"/>
              <w:rPr>
                <w:sz w:val="20"/>
                <w:szCs w:val="20"/>
              </w:rPr>
            </w:pPr>
            <w:r w:rsidRPr="00D6777E">
              <w:rPr>
                <w:sz w:val="20"/>
                <w:szCs w:val="20"/>
              </w:rPr>
              <w:t>$</w:t>
            </w:r>
            <w:r w:rsidR="00897145">
              <w:rPr>
                <w:sz w:val="20"/>
                <w:szCs w:val="20"/>
              </w:rPr>
              <w:fldChar w:fldCharType="begin">
                <w:ffData>
                  <w:name w:val="Text219"/>
                  <w:enabled/>
                  <w:calcOnExit w:val="0"/>
                  <w:textInput/>
                </w:ffData>
              </w:fldChar>
            </w:r>
            <w:r>
              <w:rPr>
                <w:sz w:val="20"/>
                <w:szCs w:val="20"/>
              </w:rPr>
              <w:instrText xml:space="preserve"> FORMTEXT </w:instrText>
            </w:r>
            <w:r w:rsidR="00897145">
              <w:rPr>
                <w:sz w:val="20"/>
                <w:szCs w:val="20"/>
              </w:rPr>
            </w:r>
            <w:r w:rsidR="0089714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897145">
              <w:rPr>
                <w:sz w:val="20"/>
                <w:szCs w:val="20"/>
              </w:rPr>
              <w:fldChar w:fldCharType="end"/>
            </w:r>
          </w:p>
        </w:tc>
        <w:tc>
          <w:tcPr>
            <w:tcW w:w="1305" w:type="dxa"/>
            <w:tcBorders>
              <w:top w:val="single" w:sz="4" w:space="0" w:color="A6A6A6"/>
            </w:tcBorders>
          </w:tcPr>
          <w:p w14:paraId="034CF86B" w14:textId="77777777" w:rsidR="00F876F4" w:rsidRPr="00D6777E" w:rsidRDefault="00F876F4" w:rsidP="00F876F4">
            <w:pPr>
              <w:spacing w:before="120" w:after="120"/>
              <w:jc w:val="right"/>
              <w:rPr>
                <w:sz w:val="20"/>
                <w:szCs w:val="20"/>
              </w:rPr>
            </w:pPr>
            <w:r w:rsidRPr="00D6777E">
              <w:rPr>
                <w:sz w:val="20"/>
                <w:szCs w:val="20"/>
              </w:rPr>
              <w:t>$</w:t>
            </w:r>
            <w:r w:rsidR="00897145">
              <w:rPr>
                <w:sz w:val="20"/>
                <w:szCs w:val="20"/>
              </w:rPr>
              <w:fldChar w:fldCharType="begin">
                <w:ffData>
                  <w:name w:val="Text219"/>
                  <w:enabled/>
                  <w:calcOnExit w:val="0"/>
                  <w:textInput/>
                </w:ffData>
              </w:fldChar>
            </w:r>
            <w:r>
              <w:rPr>
                <w:sz w:val="20"/>
                <w:szCs w:val="20"/>
              </w:rPr>
              <w:instrText xml:space="preserve"> FORMTEXT </w:instrText>
            </w:r>
            <w:r w:rsidR="00897145">
              <w:rPr>
                <w:sz w:val="20"/>
                <w:szCs w:val="20"/>
              </w:rPr>
            </w:r>
            <w:r w:rsidR="0089714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897145">
              <w:rPr>
                <w:sz w:val="20"/>
                <w:szCs w:val="20"/>
              </w:rPr>
              <w:fldChar w:fldCharType="end"/>
            </w:r>
          </w:p>
        </w:tc>
        <w:tc>
          <w:tcPr>
            <w:tcW w:w="1305" w:type="dxa"/>
            <w:tcBorders>
              <w:top w:val="single" w:sz="4" w:space="0" w:color="A6A6A6"/>
            </w:tcBorders>
          </w:tcPr>
          <w:p w14:paraId="3AE2BFE4" w14:textId="77777777" w:rsidR="00F876F4" w:rsidRPr="00D6777E" w:rsidRDefault="00F876F4" w:rsidP="00F876F4">
            <w:pPr>
              <w:spacing w:before="120" w:after="120"/>
              <w:jc w:val="right"/>
              <w:rPr>
                <w:sz w:val="20"/>
                <w:szCs w:val="20"/>
              </w:rPr>
            </w:pPr>
            <w:r w:rsidRPr="00D6777E">
              <w:rPr>
                <w:sz w:val="20"/>
                <w:szCs w:val="20"/>
              </w:rPr>
              <w:t>$</w:t>
            </w:r>
            <w:r w:rsidR="00897145">
              <w:rPr>
                <w:sz w:val="20"/>
                <w:szCs w:val="20"/>
              </w:rPr>
              <w:fldChar w:fldCharType="begin">
                <w:ffData>
                  <w:name w:val="Text219"/>
                  <w:enabled/>
                  <w:calcOnExit w:val="0"/>
                  <w:textInput/>
                </w:ffData>
              </w:fldChar>
            </w:r>
            <w:r>
              <w:rPr>
                <w:sz w:val="20"/>
                <w:szCs w:val="20"/>
              </w:rPr>
              <w:instrText xml:space="preserve"> FORMTEXT </w:instrText>
            </w:r>
            <w:r w:rsidR="00897145">
              <w:rPr>
                <w:sz w:val="20"/>
                <w:szCs w:val="20"/>
              </w:rPr>
            </w:r>
            <w:r w:rsidR="0089714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897145">
              <w:rPr>
                <w:sz w:val="20"/>
                <w:szCs w:val="20"/>
              </w:rPr>
              <w:fldChar w:fldCharType="end"/>
            </w:r>
          </w:p>
        </w:tc>
        <w:tc>
          <w:tcPr>
            <w:tcW w:w="4248" w:type="dxa"/>
            <w:tcBorders>
              <w:top w:val="single" w:sz="4" w:space="0" w:color="A6A6A6"/>
            </w:tcBorders>
          </w:tcPr>
          <w:p w14:paraId="27E86F50" w14:textId="77777777" w:rsidR="00F876F4" w:rsidRPr="00D6777E" w:rsidRDefault="00897145" w:rsidP="00F876F4">
            <w:pPr>
              <w:spacing w:before="120" w:after="120"/>
              <w:rPr>
                <w:sz w:val="20"/>
                <w:szCs w:val="20"/>
              </w:rPr>
            </w:pPr>
            <w:r>
              <w:rPr>
                <w:sz w:val="20"/>
                <w:szCs w:val="20"/>
              </w:rPr>
              <w:fldChar w:fldCharType="begin">
                <w:ffData>
                  <w:name w:val="Text219"/>
                  <w:enabled/>
                  <w:calcOnExit w:val="0"/>
                  <w:textInput/>
                </w:ffData>
              </w:fldChar>
            </w:r>
            <w:r w:rsidR="00F876F4">
              <w:rPr>
                <w:sz w:val="20"/>
                <w:szCs w:val="20"/>
              </w:rPr>
              <w:instrText xml:space="preserve"> FORMTEXT </w:instrText>
            </w:r>
            <w:r>
              <w:rPr>
                <w:sz w:val="20"/>
                <w:szCs w:val="20"/>
              </w:rPr>
            </w:r>
            <w:r>
              <w:rPr>
                <w:sz w:val="20"/>
                <w:szCs w:val="20"/>
              </w:rPr>
              <w:fldChar w:fldCharType="separate"/>
            </w:r>
            <w:r w:rsidR="00F876F4">
              <w:rPr>
                <w:noProof/>
                <w:sz w:val="20"/>
                <w:szCs w:val="20"/>
              </w:rPr>
              <w:t> </w:t>
            </w:r>
            <w:r w:rsidR="00F876F4">
              <w:rPr>
                <w:noProof/>
                <w:sz w:val="20"/>
                <w:szCs w:val="20"/>
              </w:rPr>
              <w:t> </w:t>
            </w:r>
            <w:r w:rsidR="00F876F4">
              <w:rPr>
                <w:noProof/>
                <w:sz w:val="20"/>
                <w:szCs w:val="20"/>
              </w:rPr>
              <w:t> </w:t>
            </w:r>
            <w:r w:rsidR="00F876F4">
              <w:rPr>
                <w:noProof/>
                <w:sz w:val="20"/>
                <w:szCs w:val="20"/>
              </w:rPr>
              <w:t> </w:t>
            </w:r>
            <w:r w:rsidR="00F876F4">
              <w:rPr>
                <w:noProof/>
                <w:sz w:val="20"/>
                <w:szCs w:val="20"/>
              </w:rPr>
              <w:t> </w:t>
            </w:r>
            <w:r>
              <w:rPr>
                <w:sz w:val="20"/>
                <w:szCs w:val="20"/>
              </w:rPr>
              <w:fldChar w:fldCharType="end"/>
            </w:r>
          </w:p>
        </w:tc>
      </w:tr>
    </w:tbl>
    <w:p w14:paraId="62ECDA47" w14:textId="77777777" w:rsidR="00F876F4" w:rsidRDefault="00F876F4" w:rsidP="00F876F4">
      <w:pPr>
        <w:widowControl w:val="0"/>
        <w:rPr>
          <w:b/>
        </w:rPr>
      </w:pPr>
    </w:p>
    <w:p w14:paraId="5C4302F3" w14:textId="77777777" w:rsidR="006401E7" w:rsidRDefault="006401E7" w:rsidP="00F876F4">
      <w:pPr>
        <w:widowControl w:val="0"/>
      </w:pPr>
    </w:p>
    <w:p w14:paraId="11D51D37" w14:textId="77777777" w:rsidR="00444BA7" w:rsidRPr="00F95267" w:rsidRDefault="00444BA7" w:rsidP="00444BA7">
      <w:pPr>
        <w:pStyle w:val="Heading2"/>
      </w:pPr>
      <w:bookmarkStart w:id="540" w:name="_Toc221700477"/>
      <w:bookmarkStart w:id="541" w:name="_Toc505160883"/>
      <w:bookmarkEnd w:id="530"/>
      <w:r w:rsidRPr="00F95267">
        <w:t>Conclusion</w:t>
      </w:r>
      <w:bookmarkEnd w:id="540"/>
      <w:bookmarkEnd w:id="541"/>
    </w:p>
    <w:p w14:paraId="37CE80E7" w14:textId="77777777" w:rsidR="00444BA7" w:rsidRPr="00013505" w:rsidRDefault="00444BA7" w:rsidP="00C8131A">
      <w:r w:rsidRPr="00013505">
        <w:rPr>
          <w:i/>
        </w:rPr>
        <w:t>&lt;&lt;Provide narrative discussion of underwriter’s conclusion and recommendation.  For example, “XXXXX has demonstrated an acceptable credit history and sufficient experience owning and operating other facilities.  The underwriter recommends this principal as an acceptable part</w:t>
      </w:r>
      <w:r w:rsidR="00C8131A" w:rsidRPr="00013505">
        <w:rPr>
          <w:i/>
        </w:rPr>
        <w:t>icipant in this transaction.”&gt;&gt;</w:t>
      </w:r>
      <w:r w:rsidR="00013505">
        <w:rPr>
          <w:i/>
        </w:rPr>
        <w:t xml:space="preserve">  </w:t>
      </w:r>
      <w:r w:rsidR="00897145">
        <w:fldChar w:fldCharType="begin">
          <w:ffData>
            <w:name w:val="Text258"/>
            <w:enabled/>
            <w:calcOnExit w:val="0"/>
            <w:textInput/>
          </w:ffData>
        </w:fldChar>
      </w:r>
      <w:bookmarkStart w:id="542" w:name="Text258"/>
      <w:r w:rsidR="00013505">
        <w:instrText xml:space="preserve"> FORMTEXT </w:instrText>
      </w:r>
      <w:r w:rsidR="00897145">
        <w:fldChar w:fldCharType="separate"/>
      </w:r>
      <w:r w:rsidR="00013505">
        <w:rPr>
          <w:noProof/>
        </w:rPr>
        <w:t> </w:t>
      </w:r>
      <w:r w:rsidR="00013505">
        <w:rPr>
          <w:noProof/>
        </w:rPr>
        <w:t> </w:t>
      </w:r>
      <w:r w:rsidR="00013505">
        <w:rPr>
          <w:noProof/>
        </w:rPr>
        <w:t> </w:t>
      </w:r>
      <w:r w:rsidR="00013505">
        <w:rPr>
          <w:noProof/>
        </w:rPr>
        <w:t> </w:t>
      </w:r>
      <w:r w:rsidR="00013505">
        <w:rPr>
          <w:noProof/>
        </w:rPr>
        <w:t> </w:t>
      </w:r>
      <w:r w:rsidR="00897145">
        <w:fldChar w:fldCharType="end"/>
      </w:r>
      <w:bookmarkEnd w:id="542"/>
    </w:p>
    <w:p w14:paraId="0833E10F" w14:textId="77777777" w:rsidR="00C8131A" w:rsidRPr="00013505" w:rsidRDefault="00C8131A" w:rsidP="00C8131A"/>
    <w:p w14:paraId="494DA655" w14:textId="77777777" w:rsidR="00444BA7" w:rsidRPr="00650B4B" w:rsidRDefault="00444BA7" w:rsidP="008E6F3A">
      <w:pPr>
        <w:pStyle w:val="Heading1"/>
      </w:pPr>
      <w:bookmarkStart w:id="543" w:name="_Toc213817767"/>
      <w:bookmarkStart w:id="544" w:name="_Toc221700478"/>
      <w:bookmarkStart w:id="545" w:name="_Toc505160884"/>
      <w:r w:rsidRPr="00650B4B">
        <w:t>Operator</w:t>
      </w:r>
      <w:bookmarkEnd w:id="543"/>
      <w:bookmarkEnd w:id="544"/>
      <w:bookmarkEnd w:id="545"/>
    </w:p>
    <w:tbl>
      <w:tblPr>
        <w:tblW w:w="7308" w:type="dxa"/>
        <w:tblLook w:val="01E0" w:firstRow="1" w:lastRow="1" w:firstColumn="1" w:lastColumn="1" w:noHBand="0" w:noVBand="0"/>
      </w:tblPr>
      <w:tblGrid>
        <w:gridCol w:w="2388"/>
        <w:gridCol w:w="4920"/>
      </w:tblGrid>
      <w:tr w:rsidR="00444BA7" w:rsidRPr="005B1F7E" w14:paraId="6C51B946" w14:textId="77777777" w:rsidTr="00013505">
        <w:tc>
          <w:tcPr>
            <w:tcW w:w="2388" w:type="dxa"/>
            <w:vAlign w:val="bottom"/>
          </w:tcPr>
          <w:p w14:paraId="42F2F953" w14:textId="77777777" w:rsidR="00444BA7" w:rsidRPr="005B1F7E" w:rsidRDefault="00444BA7" w:rsidP="00E602EB">
            <w:pPr>
              <w:keepNext/>
              <w:spacing w:before="60"/>
            </w:pPr>
            <w:r w:rsidRPr="005B1F7E">
              <w:t>Name:</w:t>
            </w:r>
          </w:p>
        </w:tc>
        <w:tc>
          <w:tcPr>
            <w:tcW w:w="4920" w:type="dxa"/>
            <w:tcBorders>
              <w:bottom w:val="single" w:sz="4" w:space="0" w:color="auto"/>
            </w:tcBorders>
            <w:vAlign w:val="bottom"/>
          </w:tcPr>
          <w:p w14:paraId="7E53B4F3" w14:textId="77777777" w:rsidR="00444BA7" w:rsidRPr="005B1F7E" w:rsidRDefault="00897145" w:rsidP="00E602EB">
            <w:pPr>
              <w:keepNext/>
            </w:pPr>
            <w:r>
              <w:fldChar w:fldCharType="begin">
                <w:ffData>
                  <w:name w:val="Text259"/>
                  <w:enabled/>
                  <w:calcOnExit w:val="0"/>
                  <w:textInput/>
                </w:ffData>
              </w:fldChar>
            </w:r>
            <w:bookmarkStart w:id="546" w:name="Text259"/>
            <w:r w:rsidR="00013505">
              <w:instrText xml:space="preserve"> FORMTEXT </w:instrText>
            </w:r>
            <w:r>
              <w:fldChar w:fldCharType="separate"/>
            </w:r>
            <w:r w:rsidR="00013505">
              <w:rPr>
                <w:noProof/>
              </w:rPr>
              <w:t> </w:t>
            </w:r>
            <w:r w:rsidR="00013505">
              <w:rPr>
                <w:noProof/>
              </w:rPr>
              <w:t> </w:t>
            </w:r>
            <w:r w:rsidR="00013505">
              <w:rPr>
                <w:noProof/>
              </w:rPr>
              <w:t> </w:t>
            </w:r>
            <w:r w:rsidR="00013505">
              <w:rPr>
                <w:noProof/>
              </w:rPr>
              <w:t> </w:t>
            </w:r>
            <w:r w:rsidR="00013505">
              <w:rPr>
                <w:noProof/>
              </w:rPr>
              <w:t> </w:t>
            </w:r>
            <w:r>
              <w:fldChar w:fldCharType="end"/>
            </w:r>
            <w:bookmarkEnd w:id="546"/>
          </w:p>
        </w:tc>
      </w:tr>
      <w:tr w:rsidR="00013505" w:rsidRPr="005B1F7E" w14:paraId="2B1D927E" w14:textId="77777777" w:rsidTr="00013505">
        <w:tc>
          <w:tcPr>
            <w:tcW w:w="2388" w:type="dxa"/>
            <w:vAlign w:val="bottom"/>
          </w:tcPr>
          <w:p w14:paraId="163D9AF5" w14:textId="77777777" w:rsidR="00013505" w:rsidRPr="005B1F7E" w:rsidRDefault="00013505" w:rsidP="00E602EB">
            <w:pPr>
              <w:keepNext/>
              <w:spacing w:before="60"/>
            </w:pPr>
            <w:r>
              <w:t>State of o</w:t>
            </w:r>
            <w:r w:rsidRPr="005B1F7E">
              <w:t>rganization:</w:t>
            </w:r>
          </w:p>
        </w:tc>
        <w:tc>
          <w:tcPr>
            <w:tcW w:w="4920" w:type="dxa"/>
            <w:tcBorders>
              <w:top w:val="single" w:sz="4" w:space="0" w:color="auto"/>
              <w:bottom w:val="single" w:sz="4" w:space="0" w:color="auto"/>
            </w:tcBorders>
          </w:tcPr>
          <w:p w14:paraId="546E6B77" w14:textId="77777777" w:rsidR="00013505" w:rsidRDefault="00897145">
            <w:r w:rsidRPr="004333EC">
              <w:fldChar w:fldCharType="begin">
                <w:ffData>
                  <w:name w:val="Text259"/>
                  <w:enabled/>
                  <w:calcOnExit w:val="0"/>
                  <w:textInput/>
                </w:ffData>
              </w:fldChar>
            </w:r>
            <w:r w:rsidR="00013505" w:rsidRPr="004333EC">
              <w:instrText xml:space="preserve"> FORMTEXT </w:instrText>
            </w:r>
            <w:r w:rsidRPr="004333EC">
              <w:fldChar w:fldCharType="separate"/>
            </w:r>
            <w:r w:rsidR="00013505" w:rsidRPr="004333EC">
              <w:rPr>
                <w:noProof/>
              </w:rPr>
              <w:t> </w:t>
            </w:r>
            <w:r w:rsidR="00013505" w:rsidRPr="004333EC">
              <w:rPr>
                <w:noProof/>
              </w:rPr>
              <w:t> </w:t>
            </w:r>
            <w:r w:rsidR="00013505" w:rsidRPr="004333EC">
              <w:rPr>
                <w:noProof/>
              </w:rPr>
              <w:t> </w:t>
            </w:r>
            <w:r w:rsidR="00013505" w:rsidRPr="004333EC">
              <w:rPr>
                <w:noProof/>
              </w:rPr>
              <w:t> </w:t>
            </w:r>
            <w:r w:rsidR="00013505" w:rsidRPr="004333EC">
              <w:rPr>
                <w:noProof/>
              </w:rPr>
              <w:t> </w:t>
            </w:r>
            <w:r w:rsidRPr="004333EC">
              <w:fldChar w:fldCharType="end"/>
            </w:r>
          </w:p>
        </w:tc>
      </w:tr>
      <w:tr w:rsidR="00013505" w:rsidRPr="005B1F7E" w14:paraId="782B8DE9" w14:textId="77777777" w:rsidTr="00013505">
        <w:tc>
          <w:tcPr>
            <w:tcW w:w="2388" w:type="dxa"/>
            <w:vAlign w:val="bottom"/>
          </w:tcPr>
          <w:p w14:paraId="2889B295" w14:textId="77777777" w:rsidR="00013505" w:rsidRPr="005B1F7E" w:rsidRDefault="00013505" w:rsidP="00E602EB">
            <w:pPr>
              <w:keepNext/>
              <w:spacing w:before="60"/>
            </w:pPr>
            <w:r>
              <w:t>Date F</w:t>
            </w:r>
            <w:r w:rsidRPr="005B1F7E">
              <w:t>ormed:</w:t>
            </w:r>
          </w:p>
        </w:tc>
        <w:tc>
          <w:tcPr>
            <w:tcW w:w="4920" w:type="dxa"/>
            <w:tcBorders>
              <w:top w:val="single" w:sz="4" w:space="0" w:color="auto"/>
              <w:bottom w:val="single" w:sz="4" w:space="0" w:color="auto"/>
            </w:tcBorders>
          </w:tcPr>
          <w:p w14:paraId="4594CA8E" w14:textId="77777777" w:rsidR="00013505" w:rsidRDefault="00897145">
            <w:r w:rsidRPr="004333EC">
              <w:fldChar w:fldCharType="begin">
                <w:ffData>
                  <w:name w:val="Text259"/>
                  <w:enabled/>
                  <w:calcOnExit w:val="0"/>
                  <w:textInput/>
                </w:ffData>
              </w:fldChar>
            </w:r>
            <w:r w:rsidR="00013505" w:rsidRPr="004333EC">
              <w:instrText xml:space="preserve"> FORMTEXT </w:instrText>
            </w:r>
            <w:r w:rsidRPr="004333EC">
              <w:fldChar w:fldCharType="separate"/>
            </w:r>
            <w:r w:rsidR="00013505" w:rsidRPr="004333EC">
              <w:rPr>
                <w:noProof/>
              </w:rPr>
              <w:t> </w:t>
            </w:r>
            <w:r w:rsidR="00013505" w:rsidRPr="004333EC">
              <w:rPr>
                <w:noProof/>
              </w:rPr>
              <w:t> </w:t>
            </w:r>
            <w:r w:rsidR="00013505" w:rsidRPr="004333EC">
              <w:rPr>
                <w:noProof/>
              </w:rPr>
              <w:t> </w:t>
            </w:r>
            <w:r w:rsidR="00013505" w:rsidRPr="004333EC">
              <w:rPr>
                <w:noProof/>
              </w:rPr>
              <w:t> </w:t>
            </w:r>
            <w:r w:rsidR="00013505" w:rsidRPr="004333EC">
              <w:rPr>
                <w:noProof/>
              </w:rPr>
              <w:t> </w:t>
            </w:r>
            <w:r w:rsidRPr="004333EC">
              <w:fldChar w:fldCharType="end"/>
            </w:r>
          </w:p>
        </w:tc>
      </w:tr>
      <w:tr w:rsidR="00013505" w:rsidRPr="005B1F7E" w14:paraId="6A46D11D" w14:textId="77777777" w:rsidTr="00013505">
        <w:tc>
          <w:tcPr>
            <w:tcW w:w="2388" w:type="dxa"/>
            <w:vAlign w:val="bottom"/>
          </w:tcPr>
          <w:p w14:paraId="39F02C2A" w14:textId="77777777" w:rsidR="00013505" w:rsidRPr="005B1F7E" w:rsidRDefault="00013505" w:rsidP="00E602EB">
            <w:pPr>
              <w:spacing w:before="60"/>
            </w:pPr>
            <w:r>
              <w:t>Termination d</w:t>
            </w:r>
            <w:r w:rsidRPr="005B1F7E">
              <w:t>ate:</w:t>
            </w:r>
          </w:p>
        </w:tc>
        <w:tc>
          <w:tcPr>
            <w:tcW w:w="4920" w:type="dxa"/>
            <w:tcBorders>
              <w:top w:val="single" w:sz="4" w:space="0" w:color="auto"/>
              <w:bottom w:val="single" w:sz="4" w:space="0" w:color="auto"/>
            </w:tcBorders>
          </w:tcPr>
          <w:p w14:paraId="4DDB1F26" w14:textId="77777777" w:rsidR="00013505" w:rsidRDefault="00897145">
            <w:r w:rsidRPr="004333EC">
              <w:fldChar w:fldCharType="begin">
                <w:ffData>
                  <w:name w:val="Text259"/>
                  <w:enabled/>
                  <w:calcOnExit w:val="0"/>
                  <w:textInput/>
                </w:ffData>
              </w:fldChar>
            </w:r>
            <w:r w:rsidR="00013505" w:rsidRPr="004333EC">
              <w:instrText xml:space="preserve"> FORMTEXT </w:instrText>
            </w:r>
            <w:r w:rsidRPr="004333EC">
              <w:fldChar w:fldCharType="separate"/>
            </w:r>
            <w:r w:rsidR="00013505" w:rsidRPr="004333EC">
              <w:rPr>
                <w:noProof/>
              </w:rPr>
              <w:t> </w:t>
            </w:r>
            <w:r w:rsidR="00013505" w:rsidRPr="004333EC">
              <w:rPr>
                <w:noProof/>
              </w:rPr>
              <w:t> </w:t>
            </w:r>
            <w:r w:rsidR="00013505" w:rsidRPr="004333EC">
              <w:rPr>
                <w:noProof/>
              </w:rPr>
              <w:t> </w:t>
            </w:r>
            <w:r w:rsidR="00013505" w:rsidRPr="004333EC">
              <w:rPr>
                <w:noProof/>
              </w:rPr>
              <w:t> </w:t>
            </w:r>
            <w:r w:rsidR="00013505" w:rsidRPr="004333EC">
              <w:rPr>
                <w:noProof/>
              </w:rPr>
              <w:t> </w:t>
            </w:r>
            <w:r w:rsidRPr="004333EC">
              <w:fldChar w:fldCharType="end"/>
            </w:r>
          </w:p>
        </w:tc>
      </w:tr>
    </w:tbl>
    <w:p w14:paraId="39D13D59" w14:textId="77777777" w:rsidR="00444BA7" w:rsidRDefault="00444BA7" w:rsidP="00013505">
      <w:pPr>
        <w:widowControl w:val="0"/>
        <w:rPr>
          <w:b/>
          <w:highlight w:val="yellow"/>
        </w:rPr>
      </w:pPr>
    </w:p>
    <w:p w14:paraId="2B2B43D1" w14:textId="77777777" w:rsidR="00013505" w:rsidRPr="00683394" w:rsidRDefault="00013505" w:rsidP="00013505">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13505" w14:paraId="58095667" w14:textId="77777777" w:rsidTr="00013505">
        <w:trPr>
          <w:tblHeader/>
        </w:trPr>
        <w:tc>
          <w:tcPr>
            <w:tcW w:w="7971" w:type="dxa"/>
            <w:tcBorders>
              <w:top w:val="nil"/>
              <w:left w:val="nil"/>
              <w:bottom w:val="nil"/>
              <w:right w:val="nil"/>
            </w:tcBorders>
          </w:tcPr>
          <w:p w14:paraId="35D58384" w14:textId="77777777" w:rsidR="00013505" w:rsidRDefault="00013505" w:rsidP="00013505">
            <w:pPr>
              <w:keepNext/>
            </w:pPr>
          </w:p>
        </w:tc>
        <w:tc>
          <w:tcPr>
            <w:tcW w:w="698" w:type="dxa"/>
            <w:tcBorders>
              <w:top w:val="nil"/>
              <w:left w:val="nil"/>
              <w:bottom w:val="nil"/>
              <w:right w:val="nil"/>
            </w:tcBorders>
            <w:vAlign w:val="bottom"/>
          </w:tcPr>
          <w:p w14:paraId="5B232995" w14:textId="77777777" w:rsidR="00013505" w:rsidRPr="00013505" w:rsidRDefault="00013505" w:rsidP="00013505">
            <w:pPr>
              <w:keepNext/>
              <w:jc w:val="center"/>
              <w:rPr>
                <w:b/>
                <w:sz w:val="22"/>
              </w:rPr>
            </w:pPr>
            <w:r w:rsidRPr="00013505">
              <w:rPr>
                <w:b/>
                <w:sz w:val="22"/>
              </w:rPr>
              <w:t>Yes</w:t>
            </w:r>
          </w:p>
        </w:tc>
        <w:tc>
          <w:tcPr>
            <w:tcW w:w="277" w:type="dxa"/>
            <w:tcBorders>
              <w:top w:val="nil"/>
              <w:left w:val="nil"/>
              <w:bottom w:val="nil"/>
              <w:right w:val="nil"/>
            </w:tcBorders>
          </w:tcPr>
          <w:p w14:paraId="6EFF0FAB" w14:textId="77777777" w:rsidR="00013505" w:rsidRPr="00013505" w:rsidRDefault="00013505" w:rsidP="00013505">
            <w:pPr>
              <w:keepNext/>
              <w:jc w:val="center"/>
              <w:rPr>
                <w:b/>
                <w:sz w:val="22"/>
              </w:rPr>
            </w:pPr>
          </w:p>
        </w:tc>
        <w:tc>
          <w:tcPr>
            <w:tcW w:w="630" w:type="dxa"/>
            <w:tcBorders>
              <w:top w:val="nil"/>
              <w:left w:val="nil"/>
              <w:bottom w:val="nil"/>
              <w:right w:val="nil"/>
            </w:tcBorders>
            <w:vAlign w:val="bottom"/>
          </w:tcPr>
          <w:p w14:paraId="4A090B75" w14:textId="77777777" w:rsidR="00013505" w:rsidRPr="00013505" w:rsidRDefault="00013505" w:rsidP="00013505">
            <w:pPr>
              <w:keepNext/>
              <w:jc w:val="center"/>
              <w:rPr>
                <w:b/>
                <w:sz w:val="22"/>
              </w:rPr>
            </w:pPr>
            <w:r w:rsidRPr="00013505">
              <w:rPr>
                <w:b/>
                <w:sz w:val="22"/>
              </w:rPr>
              <w:t>No</w:t>
            </w:r>
          </w:p>
        </w:tc>
      </w:tr>
      <w:tr w:rsidR="00013505" w14:paraId="674BF506" w14:textId="77777777" w:rsidTr="00013505">
        <w:tc>
          <w:tcPr>
            <w:tcW w:w="7971" w:type="dxa"/>
            <w:tcBorders>
              <w:top w:val="nil"/>
              <w:left w:val="nil"/>
              <w:bottom w:val="nil"/>
              <w:right w:val="nil"/>
            </w:tcBorders>
          </w:tcPr>
          <w:p w14:paraId="79449185" w14:textId="129F1E3F" w:rsidR="00AF158B" w:rsidRDefault="00D5569E">
            <w:pPr>
              <w:keepNext/>
              <w:numPr>
                <w:ilvl w:val="0"/>
                <w:numId w:val="49"/>
              </w:numPr>
              <w:tabs>
                <w:tab w:val="right" w:leader="dot" w:pos="7740"/>
              </w:tabs>
              <w:spacing w:before="60"/>
            </w:pPr>
            <w:r>
              <w:rPr>
                <w:color w:val="000000"/>
              </w:rPr>
              <w:t>Does the operator currently own/operate any assets other than the property or participate in any other businesses?</w:t>
            </w:r>
            <w:r>
              <w:t xml:space="preserve"> </w:t>
            </w:r>
          </w:p>
        </w:tc>
        <w:tc>
          <w:tcPr>
            <w:tcW w:w="698" w:type="dxa"/>
            <w:tcBorders>
              <w:top w:val="nil"/>
              <w:left w:val="nil"/>
              <w:bottom w:val="nil"/>
              <w:right w:val="nil"/>
            </w:tcBorders>
            <w:vAlign w:val="bottom"/>
          </w:tcPr>
          <w:p w14:paraId="568F8EEE" w14:textId="77777777" w:rsidR="00013505" w:rsidRDefault="00897145" w:rsidP="00013505">
            <w:pPr>
              <w:keepNext/>
              <w:jc w:val="center"/>
            </w:pPr>
            <w:r>
              <w:fldChar w:fldCharType="begin">
                <w:ffData>
                  <w:name w:val="Check2"/>
                  <w:enabled/>
                  <w:calcOnExit w:val="0"/>
                  <w:checkBox>
                    <w:sizeAuto/>
                    <w:default w:val="0"/>
                  </w:checkBox>
                </w:ffData>
              </w:fldChar>
            </w:r>
            <w:r w:rsidR="00013505">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C6B24CA" w14:textId="77777777" w:rsidR="00013505" w:rsidRDefault="00013505" w:rsidP="00013505">
            <w:pPr>
              <w:keepNext/>
              <w:jc w:val="center"/>
            </w:pPr>
          </w:p>
        </w:tc>
        <w:tc>
          <w:tcPr>
            <w:tcW w:w="630" w:type="dxa"/>
            <w:tcBorders>
              <w:top w:val="nil"/>
              <w:left w:val="nil"/>
              <w:bottom w:val="nil"/>
              <w:right w:val="nil"/>
            </w:tcBorders>
            <w:vAlign w:val="bottom"/>
          </w:tcPr>
          <w:p w14:paraId="156F3B8B" w14:textId="77777777" w:rsidR="00013505" w:rsidRPr="00013505" w:rsidRDefault="00897145" w:rsidP="00013505">
            <w:pPr>
              <w:keepNext/>
              <w:jc w:val="center"/>
              <w:rPr>
                <w:b/>
              </w:rPr>
            </w:pPr>
            <w:r w:rsidRPr="00013505">
              <w:rPr>
                <w:b/>
              </w:rPr>
              <w:fldChar w:fldCharType="begin">
                <w:ffData>
                  <w:name w:val="Check3"/>
                  <w:enabled/>
                  <w:calcOnExit w:val="0"/>
                  <w:checkBox>
                    <w:sizeAuto/>
                    <w:default w:val="0"/>
                  </w:checkBox>
                </w:ffData>
              </w:fldChar>
            </w:r>
            <w:r w:rsidR="00013505" w:rsidRPr="00013505">
              <w:rPr>
                <w:b/>
              </w:rPr>
              <w:instrText xml:space="preserve"> FORMCHECKBOX </w:instrText>
            </w:r>
            <w:r w:rsidR="005E583A">
              <w:rPr>
                <w:b/>
              </w:rPr>
            </w:r>
            <w:r w:rsidR="005E583A">
              <w:rPr>
                <w:b/>
              </w:rPr>
              <w:fldChar w:fldCharType="separate"/>
            </w:r>
            <w:r w:rsidRPr="00013505">
              <w:rPr>
                <w:b/>
              </w:rPr>
              <w:fldChar w:fldCharType="end"/>
            </w:r>
          </w:p>
        </w:tc>
      </w:tr>
      <w:tr w:rsidR="000F2A49" w14:paraId="30AD21BF" w14:textId="77777777" w:rsidTr="00013505">
        <w:tc>
          <w:tcPr>
            <w:tcW w:w="7971" w:type="dxa"/>
            <w:tcBorders>
              <w:top w:val="nil"/>
              <w:left w:val="nil"/>
              <w:bottom w:val="nil"/>
              <w:right w:val="nil"/>
            </w:tcBorders>
          </w:tcPr>
          <w:p w14:paraId="4EA79D2D" w14:textId="39E918BA" w:rsidR="000F2A49" w:rsidRDefault="000F2A49" w:rsidP="00AE143A">
            <w:pPr>
              <w:keepNext/>
              <w:numPr>
                <w:ilvl w:val="0"/>
                <w:numId w:val="49"/>
              </w:numPr>
              <w:tabs>
                <w:tab w:val="right" w:leader="dot" w:pos="7740"/>
              </w:tabs>
              <w:spacing w:before="60"/>
            </w:pPr>
            <w:r>
              <w:t>Does the operator intend to have shared expenses with other facilities?</w:t>
            </w:r>
          </w:p>
        </w:tc>
        <w:tc>
          <w:tcPr>
            <w:tcW w:w="698" w:type="dxa"/>
            <w:tcBorders>
              <w:top w:val="nil"/>
              <w:left w:val="nil"/>
              <w:bottom w:val="nil"/>
              <w:right w:val="nil"/>
            </w:tcBorders>
            <w:vAlign w:val="bottom"/>
          </w:tcPr>
          <w:p w14:paraId="0F45B2F3" w14:textId="0C4EF8A4" w:rsidR="000F2A49" w:rsidRDefault="000F2A49" w:rsidP="00013505">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FEEC175" w14:textId="77777777" w:rsidR="000F2A49" w:rsidRDefault="000F2A49" w:rsidP="00013505">
            <w:pPr>
              <w:keepNext/>
              <w:jc w:val="center"/>
            </w:pPr>
          </w:p>
        </w:tc>
        <w:tc>
          <w:tcPr>
            <w:tcW w:w="630" w:type="dxa"/>
            <w:tcBorders>
              <w:top w:val="nil"/>
              <w:left w:val="nil"/>
              <w:bottom w:val="nil"/>
              <w:right w:val="nil"/>
            </w:tcBorders>
            <w:vAlign w:val="bottom"/>
          </w:tcPr>
          <w:p w14:paraId="058093A7" w14:textId="26042670" w:rsidR="000F2A49" w:rsidRPr="00013505" w:rsidRDefault="000F2A49" w:rsidP="00013505">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013505" w14:paraId="03E9A9F6" w14:textId="77777777" w:rsidTr="00013505">
        <w:tc>
          <w:tcPr>
            <w:tcW w:w="7971" w:type="dxa"/>
            <w:tcBorders>
              <w:top w:val="nil"/>
              <w:left w:val="nil"/>
              <w:bottom w:val="nil"/>
              <w:right w:val="nil"/>
            </w:tcBorders>
          </w:tcPr>
          <w:p w14:paraId="6803C37D" w14:textId="38552FED" w:rsidR="00013505" w:rsidRPr="009D2AA9" w:rsidRDefault="0039044B">
            <w:pPr>
              <w:widowControl w:val="0"/>
              <w:numPr>
                <w:ilvl w:val="0"/>
                <w:numId w:val="49"/>
              </w:numPr>
              <w:tabs>
                <w:tab w:val="right" w:leader="dot" w:pos="7740"/>
              </w:tabs>
              <w:spacing w:before="60"/>
            </w:pPr>
            <w:r>
              <w:t>D</w:t>
            </w:r>
            <w:r w:rsidR="00BD0B83">
              <w:t>oes the operator intend to</w:t>
            </w:r>
            <w:r w:rsidR="005B3A73" w:rsidRPr="00013505">
              <w:t xml:space="preserve"> contract out nursing services</w:t>
            </w:r>
            <w:r w:rsidR="005B3A73">
              <w:t>,</w:t>
            </w:r>
            <w:r w:rsidR="005B3A73" w:rsidRPr="00013505">
              <w:t xml:space="preserve"> exclusive of temporary staffing</w:t>
            </w:r>
            <w:r w:rsidR="005B3A73">
              <w:t>,</w:t>
            </w:r>
            <w:r w:rsidR="005B3A73" w:rsidRPr="00013505">
              <w:t xml:space="preserve"> through an agency and/or contracting for ancillary services (e.g., therapies, pharmaceuticals)?</w:t>
            </w:r>
            <w:r w:rsidR="00013505">
              <w:t xml:space="preserve"> </w:t>
            </w:r>
          </w:p>
        </w:tc>
        <w:tc>
          <w:tcPr>
            <w:tcW w:w="698" w:type="dxa"/>
            <w:tcBorders>
              <w:top w:val="nil"/>
              <w:left w:val="nil"/>
              <w:bottom w:val="nil"/>
              <w:right w:val="nil"/>
            </w:tcBorders>
            <w:vAlign w:val="bottom"/>
          </w:tcPr>
          <w:p w14:paraId="736F8A38" w14:textId="77777777" w:rsidR="00013505" w:rsidRDefault="00897145" w:rsidP="00013505">
            <w:pPr>
              <w:keepNext/>
              <w:jc w:val="center"/>
            </w:pPr>
            <w:r>
              <w:fldChar w:fldCharType="begin">
                <w:ffData>
                  <w:name w:val="Check2"/>
                  <w:enabled/>
                  <w:calcOnExit w:val="0"/>
                  <w:checkBox>
                    <w:sizeAuto/>
                    <w:default w:val="0"/>
                  </w:checkBox>
                </w:ffData>
              </w:fldChar>
            </w:r>
            <w:r w:rsidR="00013505">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19167132" w14:textId="77777777" w:rsidR="00013505" w:rsidRDefault="00013505" w:rsidP="00013505">
            <w:pPr>
              <w:keepNext/>
              <w:jc w:val="center"/>
            </w:pPr>
          </w:p>
        </w:tc>
        <w:tc>
          <w:tcPr>
            <w:tcW w:w="630" w:type="dxa"/>
            <w:tcBorders>
              <w:top w:val="nil"/>
              <w:left w:val="nil"/>
              <w:bottom w:val="nil"/>
              <w:right w:val="nil"/>
            </w:tcBorders>
            <w:vAlign w:val="bottom"/>
          </w:tcPr>
          <w:p w14:paraId="0D013F64" w14:textId="77777777" w:rsidR="00013505" w:rsidRPr="00013505" w:rsidRDefault="00897145" w:rsidP="00013505">
            <w:pPr>
              <w:keepNext/>
              <w:jc w:val="center"/>
              <w:rPr>
                <w:b/>
              </w:rPr>
            </w:pPr>
            <w:r w:rsidRPr="00013505">
              <w:rPr>
                <w:b/>
              </w:rPr>
              <w:fldChar w:fldCharType="begin">
                <w:ffData>
                  <w:name w:val="Check3"/>
                  <w:enabled/>
                  <w:calcOnExit w:val="0"/>
                  <w:checkBox>
                    <w:sizeAuto/>
                    <w:default w:val="0"/>
                  </w:checkBox>
                </w:ffData>
              </w:fldChar>
            </w:r>
            <w:r w:rsidR="00013505" w:rsidRPr="00013505">
              <w:rPr>
                <w:b/>
              </w:rPr>
              <w:instrText xml:space="preserve"> FORMCHECKBOX </w:instrText>
            </w:r>
            <w:r w:rsidR="005E583A">
              <w:rPr>
                <w:b/>
              </w:rPr>
            </w:r>
            <w:r w:rsidR="005E583A">
              <w:rPr>
                <w:b/>
              </w:rPr>
              <w:fldChar w:fldCharType="separate"/>
            </w:r>
            <w:r w:rsidRPr="00013505">
              <w:rPr>
                <w:b/>
              </w:rPr>
              <w:fldChar w:fldCharType="end"/>
            </w:r>
          </w:p>
        </w:tc>
      </w:tr>
      <w:tr w:rsidR="00013505" w14:paraId="7DDAFECC" w14:textId="77777777" w:rsidTr="00013505">
        <w:tc>
          <w:tcPr>
            <w:tcW w:w="7971" w:type="dxa"/>
            <w:tcBorders>
              <w:top w:val="nil"/>
              <w:left w:val="nil"/>
              <w:bottom w:val="nil"/>
              <w:right w:val="nil"/>
            </w:tcBorders>
          </w:tcPr>
          <w:p w14:paraId="3629F28C" w14:textId="732CC531" w:rsidR="00013505" w:rsidRPr="009D2AA9" w:rsidRDefault="00D5569E">
            <w:pPr>
              <w:widowControl w:val="0"/>
              <w:numPr>
                <w:ilvl w:val="0"/>
                <w:numId w:val="49"/>
              </w:numPr>
              <w:tabs>
                <w:tab w:val="right" w:leader="dot" w:pos="7740"/>
              </w:tabs>
              <w:spacing w:before="60"/>
            </w:pPr>
            <w:r>
              <w:t>I</w:t>
            </w:r>
            <w:r w:rsidR="005B3A73" w:rsidRPr="00013505">
              <w:t>s or has the operator been delinquent on any federal debt?</w:t>
            </w:r>
            <w:r w:rsidR="00013505">
              <w:t xml:space="preserve">  </w:t>
            </w:r>
            <w:r>
              <w:t xml:space="preserve"> </w:t>
            </w:r>
          </w:p>
        </w:tc>
        <w:tc>
          <w:tcPr>
            <w:tcW w:w="698" w:type="dxa"/>
            <w:tcBorders>
              <w:top w:val="nil"/>
              <w:left w:val="nil"/>
              <w:bottom w:val="nil"/>
              <w:right w:val="nil"/>
            </w:tcBorders>
            <w:vAlign w:val="bottom"/>
          </w:tcPr>
          <w:p w14:paraId="024AB6D6" w14:textId="77777777" w:rsidR="00013505" w:rsidRDefault="00897145" w:rsidP="00013505">
            <w:pPr>
              <w:keepNext/>
              <w:jc w:val="center"/>
            </w:pPr>
            <w:r>
              <w:fldChar w:fldCharType="begin">
                <w:ffData>
                  <w:name w:val="Check2"/>
                  <w:enabled/>
                  <w:calcOnExit w:val="0"/>
                  <w:checkBox>
                    <w:sizeAuto/>
                    <w:default w:val="0"/>
                  </w:checkBox>
                </w:ffData>
              </w:fldChar>
            </w:r>
            <w:r w:rsidR="00013505">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754D848" w14:textId="77777777" w:rsidR="00013505" w:rsidRDefault="00013505" w:rsidP="00013505">
            <w:pPr>
              <w:keepNext/>
              <w:jc w:val="center"/>
            </w:pPr>
          </w:p>
        </w:tc>
        <w:tc>
          <w:tcPr>
            <w:tcW w:w="630" w:type="dxa"/>
            <w:tcBorders>
              <w:top w:val="nil"/>
              <w:left w:val="nil"/>
              <w:bottom w:val="nil"/>
              <w:right w:val="nil"/>
            </w:tcBorders>
            <w:vAlign w:val="bottom"/>
          </w:tcPr>
          <w:p w14:paraId="5CF9FFE6" w14:textId="77777777" w:rsidR="00013505" w:rsidRPr="00013505" w:rsidRDefault="00897145" w:rsidP="00013505">
            <w:pPr>
              <w:keepNext/>
              <w:jc w:val="center"/>
              <w:rPr>
                <w:b/>
              </w:rPr>
            </w:pPr>
            <w:r w:rsidRPr="00013505">
              <w:rPr>
                <w:b/>
              </w:rPr>
              <w:fldChar w:fldCharType="begin">
                <w:ffData>
                  <w:name w:val="Check3"/>
                  <w:enabled/>
                  <w:calcOnExit w:val="0"/>
                  <w:checkBox>
                    <w:sizeAuto/>
                    <w:default w:val="0"/>
                  </w:checkBox>
                </w:ffData>
              </w:fldChar>
            </w:r>
            <w:r w:rsidR="00013505" w:rsidRPr="00013505">
              <w:rPr>
                <w:b/>
              </w:rPr>
              <w:instrText xml:space="preserve"> FORMCHECKBOX </w:instrText>
            </w:r>
            <w:r w:rsidR="005E583A">
              <w:rPr>
                <w:b/>
              </w:rPr>
            </w:r>
            <w:r w:rsidR="005E583A">
              <w:rPr>
                <w:b/>
              </w:rPr>
              <w:fldChar w:fldCharType="separate"/>
            </w:r>
            <w:r w:rsidRPr="00013505">
              <w:rPr>
                <w:b/>
              </w:rPr>
              <w:fldChar w:fldCharType="end"/>
            </w:r>
          </w:p>
        </w:tc>
      </w:tr>
      <w:tr w:rsidR="00013505" w14:paraId="7579ED94" w14:textId="77777777" w:rsidTr="00013505">
        <w:tc>
          <w:tcPr>
            <w:tcW w:w="7971" w:type="dxa"/>
            <w:tcBorders>
              <w:top w:val="nil"/>
              <w:left w:val="nil"/>
              <w:bottom w:val="nil"/>
              <w:right w:val="nil"/>
            </w:tcBorders>
          </w:tcPr>
          <w:p w14:paraId="556DCA60" w14:textId="6A559957" w:rsidR="00013505" w:rsidRPr="009D2AA9" w:rsidRDefault="00D5569E">
            <w:pPr>
              <w:widowControl w:val="0"/>
              <w:numPr>
                <w:ilvl w:val="0"/>
                <w:numId w:val="49"/>
              </w:numPr>
              <w:tabs>
                <w:tab w:val="right" w:leader="dot" w:pos="7740"/>
              </w:tabs>
              <w:spacing w:before="60"/>
            </w:pPr>
            <w:r>
              <w:t>I</w:t>
            </w:r>
            <w:r w:rsidR="005B3A73">
              <w:t>s or has the o</w:t>
            </w:r>
            <w:r w:rsidR="005B3A73" w:rsidRPr="00013505">
              <w:t>perator been a defendant in any suit or legal action?</w:t>
            </w:r>
            <w:r w:rsidR="00013505">
              <w:t xml:space="preserve">  </w:t>
            </w:r>
          </w:p>
        </w:tc>
        <w:tc>
          <w:tcPr>
            <w:tcW w:w="698" w:type="dxa"/>
            <w:tcBorders>
              <w:top w:val="nil"/>
              <w:left w:val="nil"/>
              <w:bottom w:val="nil"/>
              <w:right w:val="nil"/>
            </w:tcBorders>
            <w:vAlign w:val="bottom"/>
          </w:tcPr>
          <w:p w14:paraId="6FF99EDC" w14:textId="77777777" w:rsidR="00013505" w:rsidRDefault="00897145" w:rsidP="00013505">
            <w:pPr>
              <w:keepNext/>
              <w:jc w:val="center"/>
            </w:pPr>
            <w:r>
              <w:fldChar w:fldCharType="begin">
                <w:ffData>
                  <w:name w:val="Check2"/>
                  <w:enabled/>
                  <w:calcOnExit w:val="0"/>
                  <w:checkBox>
                    <w:sizeAuto/>
                    <w:default w:val="0"/>
                  </w:checkBox>
                </w:ffData>
              </w:fldChar>
            </w:r>
            <w:r w:rsidR="00013505">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65063E5" w14:textId="77777777" w:rsidR="00013505" w:rsidRDefault="00013505" w:rsidP="00013505">
            <w:pPr>
              <w:keepNext/>
              <w:jc w:val="center"/>
            </w:pPr>
          </w:p>
        </w:tc>
        <w:tc>
          <w:tcPr>
            <w:tcW w:w="630" w:type="dxa"/>
            <w:tcBorders>
              <w:top w:val="nil"/>
              <w:left w:val="nil"/>
              <w:bottom w:val="nil"/>
              <w:right w:val="nil"/>
            </w:tcBorders>
            <w:vAlign w:val="bottom"/>
          </w:tcPr>
          <w:p w14:paraId="65151956" w14:textId="77777777" w:rsidR="00013505" w:rsidRPr="00013505" w:rsidRDefault="00897145" w:rsidP="00013505">
            <w:pPr>
              <w:keepNext/>
              <w:jc w:val="center"/>
              <w:rPr>
                <w:b/>
              </w:rPr>
            </w:pPr>
            <w:r w:rsidRPr="00013505">
              <w:rPr>
                <w:b/>
              </w:rPr>
              <w:fldChar w:fldCharType="begin">
                <w:ffData>
                  <w:name w:val="Check3"/>
                  <w:enabled/>
                  <w:calcOnExit w:val="0"/>
                  <w:checkBox>
                    <w:sizeAuto/>
                    <w:default w:val="0"/>
                  </w:checkBox>
                </w:ffData>
              </w:fldChar>
            </w:r>
            <w:r w:rsidR="00013505" w:rsidRPr="00013505">
              <w:rPr>
                <w:b/>
              </w:rPr>
              <w:instrText xml:space="preserve"> FORMCHECKBOX </w:instrText>
            </w:r>
            <w:r w:rsidR="005E583A">
              <w:rPr>
                <w:b/>
              </w:rPr>
            </w:r>
            <w:r w:rsidR="005E583A">
              <w:rPr>
                <w:b/>
              </w:rPr>
              <w:fldChar w:fldCharType="separate"/>
            </w:r>
            <w:r w:rsidRPr="00013505">
              <w:rPr>
                <w:b/>
              </w:rPr>
              <w:fldChar w:fldCharType="end"/>
            </w:r>
          </w:p>
        </w:tc>
      </w:tr>
      <w:tr w:rsidR="005B3A73" w14:paraId="02971951" w14:textId="77777777" w:rsidTr="005B3A73">
        <w:tc>
          <w:tcPr>
            <w:tcW w:w="7971" w:type="dxa"/>
            <w:tcBorders>
              <w:top w:val="nil"/>
              <w:left w:val="nil"/>
              <w:bottom w:val="nil"/>
              <w:right w:val="nil"/>
            </w:tcBorders>
          </w:tcPr>
          <w:p w14:paraId="619C31D6" w14:textId="32FA62F0" w:rsidR="005B3A73" w:rsidRPr="009D2AA9" w:rsidRDefault="00D5569E">
            <w:pPr>
              <w:widowControl w:val="0"/>
              <w:numPr>
                <w:ilvl w:val="0"/>
                <w:numId w:val="49"/>
              </w:numPr>
              <w:tabs>
                <w:tab w:val="right" w:leader="dot" w:pos="7740"/>
              </w:tabs>
              <w:spacing w:before="60"/>
            </w:pPr>
            <w:r>
              <w:t>H</w:t>
            </w:r>
            <w:r w:rsidR="005B3A73">
              <w:t>as the o</w:t>
            </w:r>
            <w:r w:rsidR="005B3A73" w:rsidRPr="00013505">
              <w:t xml:space="preserve">perator ever </w:t>
            </w:r>
            <w:r w:rsidR="005B3A73">
              <w:t>filed for</w:t>
            </w:r>
            <w:r w:rsidR="005B3A73" w:rsidRPr="00013505">
              <w:t xml:space="preserve"> bankruptcy or made compromised settlements with creditors?</w:t>
            </w:r>
            <w:r w:rsidR="005B3A73">
              <w:t xml:space="preserve">  </w:t>
            </w:r>
          </w:p>
        </w:tc>
        <w:tc>
          <w:tcPr>
            <w:tcW w:w="698" w:type="dxa"/>
            <w:tcBorders>
              <w:top w:val="nil"/>
              <w:left w:val="nil"/>
              <w:bottom w:val="nil"/>
              <w:right w:val="nil"/>
            </w:tcBorders>
            <w:vAlign w:val="bottom"/>
          </w:tcPr>
          <w:p w14:paraId="4030CE50" w14:textId="77777777" w:rsidR="005B3A73" w:rsidRDefault="00897145" w:rsidP="005B3A73">
            <w:pPr>
              <w:keepNext/>
              <w:jc w:val="center"/>
            </w:pPr>
            <w:r>
              <w:fldChar w:fldCharType="begin">
                <w:ffData>
                  <w:name w:val="Check2"/>
                  <w:enabled/>
                  <w:calcOnExit w:val="0"/>
                  <w:checkBox>
                    <w:sizeAuto/>
                    <w:default w:val="0"/>
                  </w:checkBox>
                </w:ffData>
              </w:fldChar>
            </w:r>
            <w:r w:rsidR="005B3A73">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B67984C" w14:textId="77777777" w:rsidR="005B3A73" w:rsidRDefault="005B3A73" w:rsidP="005B3A73">
            <w:pPr>
              <w:keepNext/>
              <w:jc w:val="center"/>
            </w:pPr>
          </w:p>
        </w:tc>
        <w:tc>
          <w:tcPr>
            <w:tcW w:w="630" w:type="dxa"/>
            <w:tcBorders>
              <w:top w:val="nil"/>
              <w:left w:val="nil"/>
              <w:bottom w:val="nil"/>
              <w:right w:val="nil"/>
            </w:tcBorders>
            <w:vAlign w:val="bottom"/>
          </w:tcPr>
          <w:p w14:paraId="404A6F28" w14:textId="77777777" w:rsidR="005B3A73" w:rsidRPr="00013505" w:rsidRDefault="00897145" w:rsidP="005B3A73">
            <w:pPr>
              <w:keepNext/>
              <w:jc w:val="center"/>
              <w:rPr>
                <w:b/>
              </w:rPr>
            </w:pPr>
            <w:r w:rsidRPr="00013505">
              <w:rPr>
                <w:b/>
              </w:rPr>
              <w:fldChar w:fldCharType="begin">
                <w:ffData>
                  <w:name w:val="Check3"/>
                  <w:enabled/>
                  <w:calcOnExit w:val="0"/>
                  <w:checkBox>
                    <w:sizeAuto/>
                    <w:default w:val="0"/>
                  </w:checkBox>
                </w:ffData>
              </w:fldChar>
            </w:r>
            <w:r w:rsidR="005B3A73" w:rsidRPr="00013505">
              <w:rPr>
                <w:b/>
              </w:rPr>
              <w:instrText xml:space="preserve"> FORMCHECKBOX </w:instrText>
            </w:r>
            <w:r w:rsidR="005E583A">
              <w:rPr>
                <w:b/>
              </w:rPr>
            </w:r>
            <w:r w:rsidR="005E583A">
              <w:rPr>
                <w:b/>
              </w:rPr>
              <w:fldChar w:fldCharType="separate"/>
            </w:r>
            <w:r w:rsidRPr="00013505">
              <w:rPr>
                <w:b/>
              </w:rPr>
              <w:fldChar w:fldCharType="end"/>
            </w:r>
          </w:p>
        </w:tc>
      </w:tr>
      <w:tr w:rsidR="005B3A73" w14:paraId="08A0760C" w14:textId="77777777" w:rsidTr="005B3A73">
        <w:tc>
          <w:tcPr>
            <w:tcW w:w="7971" w:type="dxa"/>
            <w:tcBorders>
              <w:top w:val="nil"/>
              <w:left w:val="nil"/>
              <w:bottom w:val="nil"/>
              <w:right w:val="nil"/>
            </w:tcBorders>
          </w:tcPr>
          <w:p w14:paraId="79B2EC59" w14:textId="19D161D0" w:rsidR="005B3A73" w:rsidRPr="009D2AA9" w:rsidRDefault="005B3A73">
            <w:pPr>
              <w:widowControl w:val="0"/>
              <w:numPr>
                <w:ilvl w:val="0"/>
                <w:numId w:val="49"/>
              </w:numPr>
              <w:tabs>
                <w:tab w:val="right" w:leader="dot" w:pos="7740"/>
              </w:tabs>
              <w:spacing w:before="60"/>
            </w:pPr>
            <w:r w:rsidRPr="00013505">
              <w:t xml:space="preserve">Are there </w:t>
            </w:r>
            <w:r>
              <w:t>judgments recorded against the o</w:t>
            </w:r>
            <w:r w:rsidRPr="00013505">
              <w:t>perator?</w:t>
            </w:r>
            <w:r>
              <w:t xml:space="preserve">  </w:t>
            </w:r>
          </w:p>
        </w:tc>
        <w:tc>
          <w:tcPr>
            <w:tcW w:w="698" w:type="dxa"/>
            <w:tcBorders>
              <w:top w:val="nil"/>
              <w:left w:val="nil"/>
              <w:bottom w:val="nil"/>
              <w:right w:val="nil"/>
            </w:tcBorders>
            <w:vAlign w:val="bottom"/>
          </w:tcPr>
          <w:p w14:paraId="60220DD1" w14:textId="77777777" w:rsidR="005B3A73" w:rsidRDefault="00897145" w:rsidP="005B3A73">
            <w:pPr>
              <w:keepNext/>
              <w:jc w:val="center"/>
            </w:pPr>
            <w:r>
              <w:fldChar w:fldCharType="begin">
                <w:ffData>
                  <w:name w:val="Check2"/>
                  <w:enabled/>
                  <w:calcOnExit w:val="0"/>
                  <w:checkBox>
                    <w:sizeAuto/>
                    <w:default w:val="0"/>
                  </w:checkBox>
                </w:ffData>
              </w:fldChar>
            </w:r>
            <w:r w:rsidR="005B3A73">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1578E285" w14:textId="77777777" w:rsidR="005B3A73" w:rsidRDefault="005B3A73" w:rsidP="005B3A73">
            <w:pPr>
              <w:keepNext/>
              <w:jc w:val="center"/>
            </w:pPr>
          </w:p>
        </w:tc>
        <w:tc>
          <w:tcPr>
            <w:tcW w:w="630" w:type="dxa"/>
            <w:tcBorders>
              <w:top w:val="nil"/>
              <w:left w:val="nil"/>
              <w:bottom w:val="nil"/>
              <w:right w:val="nil"/>
            </w:tcBorders>
            <w:vAlign w:val="bottom"/>
          </w:tcPr>
          <w:p w14:paraId="5996C8C1" w14:textId="77777777" w:rsidR="005B3A73" w:rsidRPr="00013505" w:rsidRDefault="00897145" w:rsidP="005B3A73">
            <w:pPr>
              <w:keepNext/>
              <w:jc w:val="center"/>
              <w:rPr>
                <w:b/>
              </w:rPr>
            </w:pPr>
            <w:r w:rsidRPr="00013505">
              <w:rPr>
                <w:b/>
              </w:rPr>
              <w:fldChar w:fldCharType="begin">
                <w:ffData>
                  <w:name w:val="Check3"/>
                  <w:enabled/>
                  <w:calcOnExit w:val="0"/>
                  <w:checkBox>
                    <w:sizeAuto/>
                    <w:default w:val="0"/>
                  </w:checkBox>
                </w:ffData>
              </w:fldChar>
            </w:r>
            <w:r w:rsidR="005B3A73" w:rsidRPr="00013505">
              <w:rPr>
                <w:b/>
              </w:rPr>
              <w:instrText xml:space="preserve"> FORMCHECKBOX </w:instrText>
            </w:r>
            <w:r w:rsidR="005E583A">
              <w:rPr>
                <w:b/>
              </w:rPr>
            </w:r>
            <w:r w:rsidR="005E583A">
              <w:rPr>
                <w:b/>
              </w:rPr>
              <w:fldChar w:fldCharType="separate"/>
            </w:r>
            <w:r w:rsidRPr="00013505">
              <w:rPr>
                <w:b/>
              </w:rPr>
              <w:fldChar w:fldCharType="end"/>
            </w:r>
          </w:p>
        </w:tc>
      </w:tr>
      <w:tr w:rsidR="00013505" w14:paraId="659D29CA" w14:textId="77777777" w:rsidTr="00013505">
        <w:tc>
          <w:tcPr>
            <w:tcW w:w="7971" w:type="dxa"/>
            <w:tcBorders>
              <w:top w:val="nil"/>
              <w:left w:val="nil"/>
              <w:bottom w:val="nil"/>
              <w:right w:val="nil"/>
            </w:tcBorders>
          </w:tcPr>
          <w:p w14:paraId="0EDD6D59" w14:textId="1720070F" w:rsidR="00013505" w:rsidRPr="009D2AA9" w:rsidRDefault="005B3A73">
            <w:pPr>
              <w:widowControl w:val="0"/>
              <w:numPr>
                <w:ilvl w:val="0"/>
                <w:numId w:val="49"/>
              </w:numPr>
              <w:tabs>
                <w:tab w:val="right" w:leader="dot" w:pos="7740"/>
              </w:tabs>
              <w:spacing w:before="60"/>
            </w:pPr>
            <w:r w:rsidRPr="00013505">
              <w:t>Are there any unsatisfied tax liens?</w:t>
            </w:r>
          </w:p>
        </w:tc>
        <w:tc>
          <w:tcPr>
            <w:tcW w:w="698" w:type="dxa"/>
            <w:tcBorders>
              <w:top w:val="nil"/>
              <w:left w:val="nil"/>
              <w:bottom w:val="nil"/>
              <w:right w:val="nil"/>
            </w:tcBorders>
            <w:vAlign w:val="bottom"/>
          </w:tcPr>
          <w:p w14:paraId="5FB8B1A4" w14:textId="77777777" w:rsidR="00013505" w:rsidRDefault="00897145" w:rsidP="00013505">
            <w:pPr>
              <w:keepNext/>
              <w:jc w:val="center"/>
            </w:pPr>
            <w:r>
              <w:fldChar w:fldCharType="begin">
                <w:ffData>
                  <w:name w:val="Check2"/>
                  <w:enabled/>
                  <w:calcOnExit w:val="0"/>
                  <w:checkBox>
                    <w:sizeAuto/>
                    <w:default w:val="0"/>
                  </w:checkBox>
                </w:ffData>
              </w:fldChar>
            </w:r>
            <w:r w:rsidR="00013505">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B83D744" w14:textId="77777777" w:rsidR="00013505" w:rsidRDefault="00013505" w:rsidP="00013505">
            <w:pPr>
              <w:keepNext/>
              <w:jc w:val="center"/>
            </w:pPr>
          </w:p>
        </w:tc>
        <w:tc>
          <w:tcPr>
            <w:tcW w:w="630" w:type="dxa"/>
            <w:tcBorders>
              <w:top w:val="nil"/>
              <w:left w:val="nil"/>
              <w:bottom w:val="nil"/>
              <w:right w:val="nil"/>
            </w:tcBorders>
            <w:vAlign w:val="bottom"/>
          </w:tcPr>
          <w:p w14:paraId="1BE61AC1" w14:textId="77777777" w:rsidR="00013505" w:rsidRPr="00013505" w:rsidRDefault="00897145" w:rsidP="00013505">
            <w:pPr>
              <w:keepNext/>
              <w:jc w:val="center"/>
              <w:rPr>
                <w:b/>
              </w:rPr>
            </w:pPr>
            <w:r w:rsidRPr="00013505">
              <w:rPr>
                <w:b/>
              </w:rPr>
              <w:fldChar w:fldCharType="begin">
                <w:ffData>
                  <w:name w:val="Check3"/>
                  <w:enabled/>
                  <w:calcOnExit w:val="0"/>
                  <w:checkBox>
                    <w:sizeAuto/>
                    <w:default w:val="0"/>
                  </w:checkBox>
                </w:ffData>
              </w:fldChar>
            </w:r>
            <w:r w:rsidR="00013505" w:rsidRPr="00013505">
              <w:rPr>
                <w:b/>
              </w:rPr>
              <w:instrText xml:space="preserve"> FORMCHECKBOX </w:instrText>
            </w:r>
            <w:r w:rsidR="005E583A">
              <w:rPr>
                <w:b/>
              </w:rPr>
            </w:r>
            <w:r w:rsidR="005E583A">
              <w:rPr>
                <w:b/>
              </w:rPr>
              <w:fldChar w:fldCharType="separate"/>
            </w:r>
            <w:r w:rsidRPr="00013505">
              <w:rPr>
                <w:b/>
              </w:rPr>
              <w:fldChar w:fldCharType="end"/>
            </w:r>
          </w:p>
        </w:tc>
      </w:tr>
    </w:tbl>
    <w:p w14:paraId="595915C1" w14:textId="77777777" w:rsidR="00013505" w:rsidRPr="00683394" w:rsidRDefault="00013505" w:rsidP="00013505">
      <w:pPr>
        <w:widowControl w:val="0"/>
      </w:pPr>
    </w:p>
    <w:p w14:paraId="49A4721E" w14:textId="77777777" w:rsidR="00444BA7" w:rsidRPr="005B3A73" w:rsidRDefault="00444BA7" w:rsidP="00C8131A">
      <w:r w:rsidRPr="005B3A73">
        <w:rPr>
          <w:i/>
        </w:rPr>
        <w:t>&lt;&lt;</w:t>
      </w:r>
      <w:r w:rsidR="00835B26" w:rsidRPr="005B3A73">
        <w:rPr>
          <w:i/>
        </w:rPr>
        <w:t>As applicable, f</w:t>
      </w:r>
      <w:r w:rsidRPr="005B3A73">
        <w:rPr>
          <w:i/>
        </w:rPr>
        <w:t>or each “</w:t>
      </w:r>
      <w:r w:rsidR="005B3A73">
        <w:rPr>
          <w:i/>
        </w:rPr>
        <w:t>yes</w:t>
      </w:r>
      <w:r w:rsidRPr="005B3A73">
        <w:rPr>
          <w:i/>
        </w:rPr>
        <w:t xml:space="preserve">” answer above, provide a narrative discussion on the topic describing the risk </w:t>
      </w:r>
      <w:r w:rsidRPr="005B3A73">
        <w:rPr>
          <w:i/>
          <w:u w:val="single"/>
        </w:rPr>
        <w:t>and</w:t>
      </w:r>
      <w:r w:rsidRPr="005B3A73">
        <w:rPr>
          <w:i/>
        </w:rPr>
        <w:t xml:space="preserve"> how it </w:t>
      </w:r>
      <w:r w:rsidR="0071203E" w:rsidRPr="005B3A73">
        <w:rPr>
          <w:i/>
        </w:rPr>
        <w:t xml:space="preserve">has been or </w:t>
      </w:r>
      <w:r w:rsidRPr="005B3A73">
        <w:rPr>
          <w:i/>
        </w:rPr>
        <w:t>will be mitigated.</w:t>
      </w:r>
      <w:r w:rsidR="005B3A73" w:rsidRPr="005B3A73">
        <w:rPr>
          <w:i/>
        </w:rPr>
        <w:t xml:space="preserve"> </w:t>
      </w:r>
      <w:r w:rsidRPr="005B3A73">
        <w:rPr>
          <w:i/>
        </w:rPr>
        <w:t>&gt;&gt;</w:t>
      </w:r>
      <w:r w:rsidR="005B3A73">
        <w:rPr>
          <w:i/>
        </w:rPr>
        <w:t xml:space="preserve">  </w:t>
      </w:r>
      <w:r w:rsidR="00897145">
        <w:fldChar w:fldCharType="begin">
          <w:ffData>
            <w:name w:val="Text260"/>
            <w:enabled/>
            <w:calcOnExit w:val="0"/>
            <w:textInput/>
          </w:ffData>
        </w:fldChar>
      </w:r>
      <w:bookmarkStart w:id="547" w:name="Text260"/>
      <w:r w:rsidR="005B3A73">
        <w:instrText xml:space="preserve"> FORMTEXT </w:instrText>
      </w:r>
      <w:r w:rsidR="00897145">
        <w:fldChar w:fldCharType="separate"/>
      </w:r>
      <w:r w:rsidR="005B3A73">
        <w:rPr>
          <w:noProof/>
        </w:rPr>
        <w:t> </w:t>
      </w:r>
      <w:r w:rsidR="005B3A73">
        <w:rPr>
          <w:noProof/>
        </w:rPr>
        <w:t> </w:t>
      </w:r>
      <w:r w:rsidR="005B3A73">
        <w:rPr>
          <w:noProof/>
        </w:rPr>
        <w:t> </w:t>
      </w:r>
      <w:r w:rsidR="005B3A73">
        <w:rPr>
          <w:noProof/>
        </w:rPr>
        <w:t> </w:t>
      </w:r>
      <w:r w:rsidR="005B3A73">
        <w:rPr>
          <w:noProof/>
        </w:rPr>
        <w:t> </w:t>
      </w:r>
      <w:r w:rsidR="00897145">
        <w:fldChar w:fldCharType="end"/>
      </w:r>
      <w:bookmarkEnd w:id="547"/>
    </w:p>
    <w:p w14:paraId="44BABD0B" w14:textId="77777777" w:rsidR="00C8131A" w:rsidRPr="005B3A73" w:rsidRDefault="00C8131A" w:rsidP="00C8131A"/>
    <w:p w14:paraId="4AF32829" w14:textId="77777777" w:rsidR="00444BA7" w:rsidRPr="00650B4B" w:rsidRDefault="00444BA7" w:rsidP="00444BA7">
      <w:pPr>
        <w:pStyle w:val="Heading2"/>
      </w:pPr>
      <w:bookmarkStart w:id="548" w:name="_Toc213817768"/>
      <w:bookmarkStart w:id="549" w:name="_Toc221700479"/>
      <w:bookmarkStart w:id="550" w:name="_Toc505160885"/>
      <w:r w:rsidRPr="00650B4B">
        <w:t>Organization</w:t>
      </w:r>
      <w:bookmarkEnd w:id="548"/>
      <w:bookmarkEnd w:id="549"/>
      <w:bookmarkEnd w:id="550"/>
    </w:p>
    <w:p w14:paraId="6D588C93" w14:textId="77777777" w:rsidR="00444BA7" w:rsidRPr="005B3A73" w:rsidRDefault="005B3A73" w:rsidP="00444BA7">
      <w:r>
        <w:rPr>
          <w:i/>
        </w:rPr>
        <w:t>&lt;&lt;Provide o</w:t>
      </w:r>
      <w:r w:rsidR="00444BA7" w:rsidRPr="005B3A73">
        <w:rPr>
          <w:i/>
        </w:rPr>
        <w:t xml:space="preserve">rganization </w:t>
      </w:r>
      <w:r>
        <w:rPr>
          <w:i/>
        </w:rPr>
        <w:t>chart and narrative, as applicable.</w:t>
      </w:r>
      <w:r w:rsidR="00444BA7" w:rsidRPr="005B3A73">
        <w:rPr>
          <w:i/>
        </w:rPr>
        <w:t>&gt;&gt;</w:t>
      </w:r>
      <w:r>
        <w:rPr>
          <w:i/>
        </w:rPr>
        <w:t xml:space="preserve">  </w:t>
      </w:r>
      <w:r w:rsidR="00897145">
        <w:fldChar w:fldCharType="begin">
          <w:ffData>
            <w:name w:val="Text261"/>
            <w:enabled/>
            <w:calcOnExit w:val="0"/>
            <w:textInput/>
          </w:ffData>
        </w:fldChar>
      </w:r>
      <w:bookmarkStart w:id="551" w:name="Text261"/>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551"/>
    </w:p>
    <w:p w14:paraId="7915E1E1" w14:textId="77777777" w:rsidR="00C8131A" w:rsidRPr="005B3A73" w:rsidRDefault="00C8131A" w:rsidP="00C8131A"/>
    <w:p w14:paraId="578765F4" w14:textId="77777777" w:rsidR="00444BA7" w:rsidRPr="00650B4B" w:rsidRDefault="005B3A73" w:rsidP="00444BA7">
      <w:pPr>
        <w:pStyle w:val="Heading2"/>
      </w:pPr>
      <w:bookmarkStart w:id="552" w:name="_Toc213817769"/>
      <w:bookmarkStart w:id="553" w:name="_Toc221700480"/>
      <w:bookmarkStart w:id="554" w:name="_Toc505160886"/>
      <w:r>
        <w:t>Experience/</w:t>
      </w:r>
      <w:r w:rsidR="00444BA7" w:rsidRPr="00650B4B">
        <w:t>Qualifications</w:t>
      </w:r>
      <w:bookmarkEnd w:id="552"/>
      <w:bookmarkEnd w:id="553"/>
      <w:bookmarkEnd w:id="554"/>
    </w:p>
    <w:p w14:paraId="14019F7D" w14:textId="77777777" w:rsidR="00A655AB" w:rsidRPr="00FC0BF5" w:rsidRDefault="00A655AB" w:rsidP="00A655AB">
      <w:pPr>
        <w:pBdr>
          <w:top w:val="single" w:sz="4" w:space="1" w:color="auto"/>
          <w:left w:val="single" w:sz="4" w:space="4" w:color="auto"/>
          <w:bottom w:val="single" w:sz="4" w:space="1" w:color="auto"/>
          <w:right w:val="single" w:sz="4" w:space="4" w:color="auto"/>
        </w:pBdr>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14:paraId="1D504093" w14:textId="77777777" w:rsidR="00A655AB" w:rsidRDefault="00A655AB" w:rsidP="00A655AB"/>
    <w:p w14:paraId="2ACA09CA" w14:textId="77777777" w:rsidR="00A655AB" w:rsidRPr="00FC0BF5" w:rsidRDefault="00A655AB" w:rsidP="00A655AB">
      <w:pPr>
        <w:rPr>
          <w:i/>
        </w:rPr>
      </w:pPr>
      <w:r w:rsidRPr="00FC0BF5">
        <w:rPr>
          <w:i/>
        </w:rPr>
        <w:t>&lt;&lt;Provide narrative description of principal’s experience with development, lease-u</w:t>
      </w:r>
      <w:r>
        <w:rPr>
          <w:i/>
        </w:rPr>
        <w:t xml:space="preserve">p and operations of </w:t>
      </w:r>
      <w:r w:rsidRPr="00FC0BF5">
        <w:rPr>
          <w:i/>
        </w:rPr>
        <w:t xml:space="preserve"> </w:t>
      </w:r>
      <w:r>
        <w:rPr>
          <w:i/>
        </w:rPr>
        <w:t>facilities similar to the proposed project in resident type, regulatory environment, size and complexity of project</w:t>
      </w:r>
      <w:r w:rsidRPr="00FC0BF5">
        <w:rPr>
          <w:i/>
        </w:rPr>
        <w:t>.</w:t>
      </w:r>
      <w:r>
        <w:rPr>
          <w:i/>
        </w:rPr>
        <w:t xml:space="preserve"> </w:t>
      </w:r>
      <w:r w:rsidRPr="00FC0BF5">
        <w:rPr>
          <w:i/>
        </w:rPr>
        <w:t>Discussion should highlight direct experience and involvement in other transactions.</w:t>
      </w:r>
      <w:r>
        <w:rPr>
          <w:i/>
        </w:rPr>
        <w:t xml:space="preserve">  Provide key operating metrics from initial lease-up to stabilization, including fill pace, occupancy and net operating income.&gt;&gt;</w:t>
      </w:r>
    </w:p>
    <w:p w14:paraId="5E5470D5" w14:textId="77777777" w:rsidR="00C8131A" w:rsidRDefault="00C8131A" w:rsidP="00C8131A"/>
    <w:p w14:paraId="60996596" w14:textId="77777777" w:rsidR="005B3A73" w:rsidRDefault="005B3A73" w:rsidP="00C8131A"/>
    <w:p w14:paraId="77DB0FF8" w14:textId="77777777" w:rsidR="00CB41F0" w:rsidRDefault="00CB41F0" w:rsidP="00CB41F0">
      <w:pPr>
        <w:pStyle w:val="Heading2"/>
      </w:pPr>
      <w:bookmarkStart w:id="555" w:name="_Toc505160887"/>
      <w:r w:rsidRPr="00AF46D8">
        <w:t>Credit History</w:t>
      </w:r>
      <w:bookmarkEnd w:id="555"/>
    </w:p>
    <w:tbl>
      <w:tblPr>
        <w:tblW w:w="0" w:type="auto"/>
        <w:tblLook w:val="01E0" w:firstRow="1" w:lastRow="1" w:firstColumn="1" w:lastColumn="1" w:noHBand="0" w:noVBand="0"/>
      </w:tblPr>
      <w:tblGrid>
        <w:gridCol w:w="2148"/>
        <w:gridCol w:w="5520"/>
      </w:tblGrid>
      <w:tr w:rsidR="00CB41F0" w:rsidRPr="00513641" w14:paraId="7F023B0D" w14:textId="77777777" w:rsidTr="009463E5">
        <w:tc>
          <w:tcPr>
            <w:tcW w:w="2148" w:type="dxa"/>
            <w:vAlign w:val="bottom"/>
          </w:tcPr>
          <w:p w14:paraId="2A008D30" w14:textId="77777777" w:rsidR="00CB41F0" w:rsidRPr="00513641" w:rsidRDefault="00CB41F0" w:rsidP="009463E5">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72353A15" w14:textId="77777777" w:rsidR="00CB41F0" w:rsidRPr="00513641" w:rsidRDefault="00897145" w:rsidP="009463E5">
            <w:pPr>
              <w:keepNext/>
              <w:keepLines/>
              <w:rPr>
                <w:color w:val="000000"/>
              </w:rPr>
            </w:pPr>
            <w:r w:rsidRPr="00F02F14">
              <w:fldChar w:fldCharType="begin">
                <w:ffData>
                  <w:name w:val="Text147"/>
                  <w:enabled/>
                  <w:calcOnExit w:val="0"/>
                  <w:textInput/>
                </w:ffData>
              </w:fldChar>
            </w:r>
            <w:r w:rsidR="00CB41F0" w:rsidRPr="00F02F14">
              <w:instrText xml:space="preserve"> FORMTEXT </w:instrText>
            </w:r>
            <w:r w:rsidRPr="00F02F14">
              <w:fldChar w:fldCharType="separate"/>
            </w:r>
            <w:r w:rsidR="00CB41F0" w:rsidRPr="00F02F14">
              <w:rPr>
                <w:noProof/>
              </w:rPr>
              <w:t> </w:t>
            </w:r>
            <w:r w:rsidR="00CB41F0" w:rsidRPr="00F02F14">
              <w:rPr>
                <w:noProof/>
              </w:rPr>
              <w:t> </w:t>
            </w:r>
            <w:r w:rsidR="00CB41F0" w:rsidRPr="00F02F14">
              <w:rPr>
                <w:noProof/>
              </w:rPr>
              <w:t> </w:t>
            </w:r>
            <w:r w:rsidR="00CB41F0" w:rsidRPr="00F02F14">
              <w:rPr>
                <w:noProof/>
              </w:rPr>
              <w:t> </w:t>
            </w:r>
            <w:r w:rsidR="00CB41F0" w:rsidRPr="00F02F14">
              <w:rPr>
                <w:noProof/>
              </w:rPr>
              <w:t> </w:t>
            </w:r>
            <w:r w:rsidRPr="00F02F14">
              <w:fldChar w:fldCharType="end"/>
            </w:r>
            <w:r w:rsidR="00CB41F0">
              <w:t xml:space="preserve">  </w:t>
            </w:r>
            <w:r w:rsidR="00CB41F0" w:rsidRPr="00BC6BA5">
              <w:rPr>
                <w:i/>
                <w:color w:val="000000"/>
              </w:rPr>
              <w:t>&lt;&lt;within 60 days of submission&gt;&gt;</w:t>
            </w:r>
          </w:p>
        </w:tc>
      </w:tr>
      <w:tr w:rsidR="00CB41F0" w:rsidRPr="00513641" w14:paraId="1B3A135A" w14:textId="77777777" w:rsidTr="009463E5">
        <w:tc>
          <w:tcPr>
            <w:tcW w:w="2148" w:type="dxa"/>
            <w:vAlign w:val="bottom"/>
          </w:tcPr>
          <w:p w14:paraId="13A0527E" w14:textId="77777777" w:rsidR="00CB41F0" w:rsidRPr="00513641" w:rsidRDefault="00CB41F0" w:rsidP="009463E5">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08896D7D" w14:textId="77777777" w:rsidR="00CB41F0" w:rsidRPr="00513641" w:rsidRDefault="00897145" w:rsidP="009463E5">
            <w:pPr>
              <w:keepNext/>
              <w:keepLines/>
              <w:rPr>
                <w:color w:val="000000"/>
              </w:rPr>
            </w:pPr>
            <w:r w:rsidRPr="00F02F14">
              <w:fldChar w:fldCharType="begin">
                <w:ffData>
                  <w:name w:val="Text147"/>
                  <w:enabled/>
                  <w:calcOnExit w:val="0"/>
                  <w:textInput/>
                </w:ffData>
              </w:fldChar>
            </w:r>
            <w:r w:rsidR="00CB41F0" w:rsidRPr="00F02F14">
              <w:instrText xml:space="preserve"> FORMTEXT </w:instrText>
            </w:r>
            <w:r w:rsidRPr="00F02F14">
              <w:fldChar w:fldCharType="separate"/>
            </w:r>
            <w:r w:rsidR="00CB41F0" w:rsidRPr="00F02F14">
              <w:rPr>
                <w:noProof/>
              </w:rPr>
              <w:t> </w:t>
            </w:r>
            <w:r w:rsidR="00CB41F0" w:rsidRPr="00F02F14">
              <w:rPr>
                <w:noProof/>
              </w:rPr>
              <w:t> </w:t>
            </w:r>
            <w:r w:rsidR="00CB41F0" w:rsidRPr="00F02F14">
              <w:rPr>
                <w:noProof/>
              </w:rPr>
              <w:t> </w:t>
            </w:r>
            <w:r w:rsidR="00CB41F0" w:rsidRPr="00F02F14">
              <w:rPr>
                <w:noProof/>
              </w:rPr>
              <w:t> </w:t>
            </w:r>
            <w:r w:rsidR="00CB41F0" w:rsidRPr="00F02F14">
              <w:rPr>
                <w:noProof/>
              </w:rPr>
              <w:t> </w:t>
            </w:r>
            <w:r w:rsidRPr="00F02F14">
              <w:fldChar w:fldCharType="end"/>
            </w:r>
          </w:p>
        </w:tc>
      </w:tr>
      <w:tr w:rsidR="00CB41F0" w:rsidRPr="00513641" w14:paraId="512DAA0E" w14:textId="77777777" w:rsidTr="009463E5">
        <w:tc>
          <w:tcPr>
            <w:tcW w:w="2148" w:type="dxa"/>
            <w:vAlign w:val="bottom"/>
          </w:tcPr>
          <w:p w14:paraId="1E052D5A" w14:textId="77777777" w:rsidR="00CB41F0" w:rsidRPr="00513641" w:rsidRDefault="00CB41F0" w:rsidP="009463E5">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47A99E60" w14:textId="77777777" w:rsidR="00CB41F0" w:rsidRPr="00513641" w:rsidRDefault="00897145" w:rsidP="009463E5">
            <w:pPr>
              <w:keepNext/>
              <w:keepLines/>
              <w:rPr>
                <w:color w:val="000000"/>
              </w:rPr>
            </w:pPr>
            <w:r w:rsidRPr="00F02F14">
              <w:fldChar w:fldCharType="begin">
                <w:ffData>
                  <w:name w:val="Text147"/>
                  <w:enabled/>
                  <w:calcOnExit w:val="0"/>
                  <w:textInput/>
                </w:ffData>
              </w:fldChar>
            </w:r>
            <w:r w:rsidR="00CB41F0" w:rsidRPr="00F02F14">
              <w:instrText xml:space="preserve"> FORMTEXT </w:instrText>
            </w:r>
            <w:r w:rsidRPr="00F02F14">
              <w:fldChar w:fldCharType="separate"/>
            </w:r>
            <w:r w:rsidR="00CB41F0" w:rsidRPr="00F02F14">
              <w:rPr>
                <w:noProof/>
              </w:rPr>
              <w:t> </w:t>
            </w:r>
            <w:r w:rsidR="00CB41F0" w:rsidRPr="00F02F14">
              <w:rPr>
                <w:noProof/>
              </w:rPr>
              <w:t> </w:t>
            </w:r>
            <w:r w:rsidR="00CB41F0" w:rsidRPr="00F02F14">
              <w:rPr>
                <w:noProof/>
              </w:rPr>
              <w:t> </w:t>
            </w:r>
            <w:r w:rsidR="00CB41F0" w:rsidRPr="00F02F14">
              <w:rPr>
                <w:noProof/>
              </w:rPr>
              <w:t> </w:t>
            </w:r>
            <w:r w:rsidR="00CB41F0" w:rsidRPr="00F02F14">
              <w:rPr>
                <w:noProof/>
              </w:rPr>
              <w:t> </w:t>
            </w:r>
            <w:r w:rsidRPr="00F02F14">
              <w:fldChar w:fldCharType="end"/>
            </w:r>
          </w:p>
        </w:tc>
      </w:tr>
    </w:tbl>
    <w:p w14:paraId="4E17A983" w14:textId="65C25AFB" w:rsidR="00465B6C" w:rsidRPr="00BC6BA5" w:rsidRDefault="00465B6C" w:rsidP="00465B6C">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5FE1CB7A" w14:textId="067B9000" w:rsidR="00CB41F0" w:rsidRPr="003C2EC4" w:rsidRDefault="00CB41F0" w:rsidP="00EC4E2F">
      <w:pPr>
        <w:tabs>
          <w:tab w:val="left" w:pos="1230"/>
        </w:tabs>
      </w:pPr>
    </w:p>
    <w:p w14:paraId="7447F2D7" w14:textId="77777777" w:rsidR="00CB41F0" w:rsidRPr="00683394" w:rsidRDefault="00CB41F0" w:rsidP="00CB41F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B41F0" w14:paraId="7E6531E1" w14:textId="77777777" w:rsidTr="009463E5">
        <w:trPr>
          <w:tblHeader/>
        </w:trPr>
        <w:tc>
          <w:tcPr>
            <w:tcW w:w="7971" w:type="dxa"/>
            <w:tcBorders>
              <w:top w:val="nil"/>
              <w:left w:val="nil"/>
              <w:bottom w:val="nil"/>
              <w:right w:val="nil"/>
            </w:tcBorders>
          </w:tcPr>
          <w:p w14:paraId="073C150D" w14:textId="77777777" w:rsidR="00CB41F0" w:rsidRDefault="00CB41F0" w:rsidP="009463E5">
            <w:pPr>
              <w:keepNext/>
            </w:pPr>
          </w:p>
        </w:tc>
        <w:tc>
          <w:tcPr>
            <w:tcW w:w="698" w:type="dxa"/>
            <w:tcBorders>
              <w:top w:val="nil"/>
              <w:left w:val="nil"/>
              <w:bottom w:val="nil"/>
              <w:right w:val="nil"/>
            </w:tcBorders>
            <w:vAlign w:val="bottom"/>
          </w:tcPr>
          <w:p w14:paraId="27003943" w14:textId="77777777" w:rsidR="00CB41F0" w:rsidRPr="00543936" w:rsidRDefault="00CB41F0" w:rsidP="009463E5">
            <w:pPr>
              <w:keepNext/>
              <w:jc w:val="center"/>
              <w:rPr>
                <w:b/>
                <w:sz w:val="22"/>
              </w:rPr>
            </w:pPr>
            <w:r w:rsidRPr="00543936">
              <w:rPr>
                <w:b/>
                <w:sz w:val="22"/>
              </w:rPr>
              <w:t>Yes</w:t>
            </w:r>
          </w:p>
        </w:tc>
        <w:tc>
          <w:tcPr>
            <w:tcW w:w="277" w:type="dxa"/>
            <w:tcBorders>
              <w:top w:val="nil"/>
              <w:left w:val="nil"/>
              <w:bottom w:val="nil"/>
              <w:right w:val="nil"/>
            </w:tcBorders>
          </w:tcPr>
          <w:p w14:paraId="4EA19941" w14:textId="77777777" w:rsidR="00CB41F0" w:rsidRPr="00543936" w:rsidRDefault="00CB41F0" w:rsidP="009463E5">
            <w:pPr>
              <w:keepNext/>
              <w:jc w:val="center"/>
              <w:rPr>
                <w:b/>
                <w:sz w:val="22"/>
              </w:rPr>
            </w:pPr>
          </w:p>
        </w:tc>
        <w:tc>
          <w:tcPr>
            <w:tcW w:w="630" w:type="dxa"/>
            <w:tcBorders>
              <w:top w:val="nil"/>
              <w:left w:val="nil"/>
              <w:bottom w:val="nil"/>
              <w:right w:val="nil"/>
            </w:tcBorders>
            <w:vAlign w:val="bottom"/>
          </w:tcPr>
          <w:p w14:paraId="28812B41" w14:textId="77777777" w:rsidR="00CB41F0" w:rsidRPr="00543936" w:rsidRDefault="00CB41F0" w:rsidP="009463E5">
            <w:pPr>
              <w:keepNext/>
              <w:jc w:val="center"/>
              <w:rPr>
                <w:b/>
                <w:sz w:val="22"/>
              </w:rPr>
            </w:pPr>
            <w:r w:rsidRPr="00543936">
              <w:rPr>
                <w:b/>
                <w:sz w:val="22"/>
              </w:rPr>
              <w:t>No</w:t>
            </w:r>
          </w:p>
        </w:tc>
      </w:tr>
      <w:tr w:rsidR="00CB41F0" w14:paraId="6ED2ED4D" w14:textId="77777777" w:rsidTr="009463E5">
        <w:tc>
          <w:tcPr>
            <w:tcW w:w="7971" w:type="dxa"/>
            <w:tcBorders>
              <w:top w:val="nil"/>
              <w:left w:val="nil"/>
              <w:bottom w:val="nil"/>
              <w:right w:val="nil"/>
            </w:tcBorders>
          </w:tcPr>
          <w:p w14:paraId="0B3779B4" w14:textId="7557269B" w:rsidR="00CB41F0" w:rsidRDefault="00CB41F0">
            <w:pPr>
              <w:keepNext/>
              <w:numPr>
                <w:ilvl w:val="0"/>
                <w:numId w:val="50"/>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6A44B6B2" w14:textId="77777777" w:rsidR="00CB41F0" w:rsidRDefault="00897145" w:rsidP="009463E5">
            <w:pPr>
              <w:keepNext/>
              <w:jc w:val="center"/>
            </w:pPr>
            <w:r>
              <w:fldChar w:fldCharType="begin">
                <w:ffData>
                  <w:name w:val="Check2"/>
                  <w:enabled/>
                  <w:calcOnExit w:val="0"/>
                  <w:checkBox>
                    <w:sizeAuto/>
                    <w:default w:val="0"/>
                  </w:checkBox>
                </w:ffData>
              </w:fldChar>
            </w:r>
            <w:r w:rsidR="00CB41F0">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921AF5E" w14:textId="77777777" w:rsidR="00CB41F0" w:rsidRDefault="00CB41F0" w:rsidP="009463E5">
            <w:pPr>
              <w:keepNext/>
              <w:jc w:val="center"/>
            </w:pPr>
          </w:p>
        </w:tc>
        <w:tc>
          <w:tcPr>
            <w:tcW w:w="630" w:type="dxa"/>
            <w:tcBorders>
              <w:top w:val="nil"/>
              <w:left w:val="nil"/>
              <w:bottom w:val="nil"/>
              <w:right w:val="nil"/>
            </w:tcBorders>
            <w:vAlign w:val="bottom"/>
          </w:tcPr>
          <w:p w14:paraId="4C5187C8" w14:textId="77777777" w:rsidR="00CB41F0" w:rsidRPr="00543936" w:rsidRDefault="00897145" w:rsidP="009463E5">
            <w:pPr>
              <w:keepNext/>
              <w:jc w:val="center"/>
              <w:rPr>
                <w:b/>
              </w:rPr>
            </w:pPr>
            <w:r w:rsidRPr="00543936">
              <w:rPr>
                <w:b/>
              </w:rPr>
              <w:fldChar w:fldCharType="begin">
                <w:ffData>
                  <w:name w:val="Check3"/>
                  <w:enabled/>
                  <w:calcOnExit w:val="0"/>
                  <w:checkBox>
                    <w:sizeAuto/>
                    <w:default w:val="0"/>
                  </w:checkBox>
                </w:ffData>
              </w:fldChar>
            </w:r>
            <w:r w:rsidR="00CB41F0" w:rsidRPr="00543936">
              <w:rPr>
                <w:b/>
              </w:rPr>
              <w:instrText xml:space="preserve"> FORMCHECKBOX </w:instrText>
            </w:r>
            <w:r w:rsidR="005E583A">
              <w:rPr>
                <w:b/>
              </w:rPr>
            </w:r>
            <w:r w:rsidR="005E583A">
              <w:rPr>
                <w:b/>
              </w:rPr>
              <w:fldChar w:fldCharType="separate"/>
            </w:r>
            <w:r w:rsidRPr="00543936">
              <w:rPr>
                <w:b/>
              </w:rPr>
              <w:fldChar w:fldCharType="end"/>
            </w:r>
          </w:p>
        </w:tc>
      </w:tr>
      <w:tr w:rsidR="00CB41F0" w14:paraId="4C23BD1D" w14:textId="77777777" w:rsidTr="009463E5">
        <w:tc>
          <w:tcPr>
            <w:tcW w:w="7971" w:type="dxa"/>
            <w:tcBorders>
              <w:top w:val="nil"/>
              <w:left w:val="nil"/>
              <w:bottom w:val="nil"/>
              <w:right w:val="nil"/>
            </w:tcBorders>
          </w:tcPr>
          <w:p w14:paraId="2CE6A786" w14:textId="2DE74C33" w:rsidR="00CB41F0" w:rsidRPr="009D2AA9" w:rsidRDefault="00CB41F0">
            <w:pPr>
              <w:widowControl w:val="0"/>
              <w:numPr>
                <w:ilvl w:val="0"/>
                <w:numId w:val="50"/>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27B57F98" w14:textId="77777777" w:rsidR="00CB41F0" w:rsidRDefault="00897145" w:rsidP="009463E5">
            <w:pPr>
              <w:keepNext/>
              <w:jc w:val="center"/>
            </w:pPr>
            <w:r>
              <w:fldChar w:fldCharType="begin">
                <w:ffData>
                  <w:name w:val="Check2"/>
                  <w:enabled/>
                  <w:calcOnExit w:val="0"/>
                  <w:checkBox>
                    <w:sizeAuto/>
                    <w:default w:val="0"/>
                  </w:checkBox>
                </w:ffData>
              </w:fldChar>
            </w:r>
            <w:r w:rsidR="00CB41F0">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8ECC1BB" w14:textId="77777777" w:rsidR="00CB41F0" w:rsidRDefault="00CB41F0" w:rsidP="009463E5">
            <w:pPr>
              <w:keepNext/>
              <w:jc w:val="center"/>
            </w:pPr>
          </w:p>
        </w:tc>
        <w:tc>
          <w:tcPr>
            <w:tcW w:w="630" w:type="dxa"/>
            <w:tcBorders>
              <w:top w:val="nil"/>
              <w:left w:val="nil"/>
              <w:bottom w:val="nil"/>
              <w:right w:val="nil"/>
            </w:tcBorders>
            <w:vAlign w:val="bottom"/>
          </w:tcPr>
          <w:p w14:paraId="2DD12922" w14:textId="77777777" w:rsidR="00CB41F0" w:rsidRPr="00543936" w:rsidRDefault="00897145" w:rsidP="009463E5">
            <w:pPr>
              <w:keepNext/>
              <w:jc w:val="center"/>
              <w:rPr>
                <w:b/>
              </w:rPr>
            </w:pPr>
            <w:r w:rsidRPr="00543936">
              <w:rPr>
                <w:b/>
              </w:rPr>
              <w:fldChar w:fldCharType="begin">
                <w:ffData>
                  <w:name w:val="Check3"/>
                  <w:enabled/>
                  <w:calcOnExit w:val="0"/>
                  <w:checkBox>
                    <w:sizeAuto/>
                    <w:default w:val="0"/>
                  </w:checkBox>
                </w:ffData>
              </w:fldChar>
            </w:r>
            <w:r w:rsidR="00CB41F0" w:rsidRPr="00543936">
              <w:rPr>
                <w:b/>
              </w:rPr>
              <w:instrText xml:space="preserve"> FORMCHECKBOX </w:instrText>
            </w:r>
            <w:r w:rsidR="005E583A">
              <w:rPr>
                <w:b/>
              </w:rPr>
            </w:r>
            <w:r w:rsidR="005E583A">
              <w:rPr>
                <w:b/>
              </w:rPr>
              <w:fldChar w:fldCharType="separate"/>
            </w:r>
            <w:r w:rsidRPr="00543936">
              <w:rPr>
                <w:b/>
              </w:rPr>
              <w:fldChar w:fldCharType="end"/>
            </w:r>
          </w:p>
        </w:tc>
      </w:tr>
    </w:tbl>
    <w:p w14:paraId="426AB1BE" w14:textId="77777777" w:rsidR="00CB41F0" w:rsidRPr="00683394" w:rsidRDefault="00CB41F0" w:rsidP="00CB41F0">
      <w:pPr>
        <w:widowControl w:val="0"/>
      </w:pPr>
    </w:p>
    <w:p w14:paraId="65300C06" w14:textId="77777777" w:rsidR="001602EE" w:rsidRDefault="001602EE" w:rsidP="001602EE">
      <w:pPr>
        <w:rPr>
          <w:i/>
        </w:rPr>
      </w:pPr>
      <w:r>
        <w:rPr>
          <w:i/>
        </w:rPr>
        <w:t xml:space="preserve">&lt;&lt;For each “yes” answer above, provide a narrative discussion on the topic describing the risk </w:t>
      </w:r>
      <w:r>
        <w:rPr>
          <w:i/>
          <w:u w:val="single"/>
        </w:rPr>
        <w:t>and</w:t>
      </w:r>
      <w:r>
        <w:rPr>
          <w:i/>
        </w:rPr>
        <w:t xml:space="preserve"> how it will be mitigated.&gt;&gt;</w:t>
      </w:r>
      <w:r>
        <w:t xml:space="preserve"> </w:t>
      </w: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FC59DF" w14:textId="77777777" w:rsidR="00CB41F0" w:rsidRDefault="00CB41F0" w:rsidP="00C8131A"/>
    <w:p w14:paraId="6A10792E" w14:textId="77777777" w:rsidR="00444BA7" w:rsidRPr="00AB69DC" w:rsidRDefault="00444BA7" w:rsidP="00444BA7">
      <w:pPr>
        <w:pStyle w:val="Heading2"/>
      </w:pPr>
      <w:bookmarkStart w:id="556" w:name="_Toc213817772"/>
      <w:bookmarkStart w:id="557" w:name="_Toc221700483"/>
      <w:bookmarkStart w:id="558" w:name="_Toc505160888"/>
      <w:r w:rsidRPr="00AB69DC">
        <w:t>Financial Statements</w:t>
      </w:r>
      <w:bookmarkEnd w:id="556"/>
      <w:bookmarkEnd w:id="557"/>
      <w:bookmarkEnd w:id="558"/>
    </w:p>
    <w:p w14:paraId="1505CA42" w14:textId="77777777" w:rsidR="00444BA7" w:rsidRPr="00AB69DC" w:rsidRDefault="00444BA7" w:rsidP="00444BA7">
      <w:r w:rsidRPr="00AB69DC">
        <w:t>The appl</w:t>
      </w:r>
      <w:r w:rsidR="00E25ED3">
        <w:t>ication includes the following o</w:t>
      </w:r>
      <w:r w:rsidRPr="00AB69DC">
        <w:t xml:space="preserve">perator financial statements: </w:t>
      </w:r>
    </w:p>
    <w:p w14:paraId="1A2CF2B6" w14:textId="77777777" w:rsidR="009463E5" w:rsidRPr="00D6777E" w:rsidRDefault="009463E5" w:rsidP="009463E5">
      <w:pPr>
        <w:keepNext/>
        <w:keepLines/>
      </w:pPr>
    </w:p>
    <w:tbl>
      <w:tblPr>
        <w:tblW w:w="7453" w:type="dxa"/>
        <w:tblLook w:val="01E0" w:firstRow="1" w:lastRow="1" w:firstColumn="1" w:lastColumn="1" w:noHBand="0" w:noVBand="0"/>
      </w:tblPr>
      <w:tblGrid>
        <w:gridCol w:w="2647"/>
        <w:gridCol w:w="4806"/>
      </w:tblGrid>
      <w:tr w:rsidR="009463E5" w:rsidRPr="00D6777E" w14:paraId="5DB8889E" w14:textId="77777777" w:rsidTr="009463E5">
        <w:tc>
          <w:tcPr>
            <w:tcW w:w="2647" w:type="dxa"/>
            <w:vAlign w:val="bottom"/>
          </w:tcPr>
          <w:p w14:paraId="4967F474" w14:textId="77777777" w:rsidR="009463E5" w:rsidRPr="00D6777E" w:rsidRDefault="009463E5" w:rsidP="009463E5">
            <w:pPr>
              <w:keepNext/>
              <w:keepLines/>
              <w:spacing w:before="60"/>
            </w:pPr>
            <w:r w:rsidRPr="00D6777E">
              <w:t xml:space="preserve">Year to date: </w:t>
            </w:r>
          </w:p>
        </w:tc>
        <w:tc>
          <w:tcPr>
            <w:tcW w:w="4806" w:type="dxa"/>
            <w:tcBorders>
              <w:bottom w:val="single" w:sz="4" w:space="0" w:color="auto"/>
            </w:tcBorders>
            <w:vAlign w:val="bottom"/>
          </w:tcPr>
          <w:p w14:paraId="3419D2CB" w14:textId="77777777" w:rsidR="009463E5" w:rsidRPr="00D6777E" w:rsidRDefault="00897145" w:rsidP="009463E5">
            <w:pPr>
              <w:keepNext/>
              <w:keepLines/>
              <w:rPr>
                <w:i/>
              </w:rPr>
            </w:pPr>
            <w:r w:rsidRPr="00127164">
              <w:fldChar w:fldCharType="begin">
                <w:ffData>
                  <w:name w:val="Text212"/>
                  <w:enabled/>
                  <w:calcOnExit w:val="0"/>
                  <w:textInput/>
                </w:ffData>
              </w:fldChar>
            </w:r>
            <w:r w:rsidR="009463E5" w:rsidRPr="00127164">
              <w:instrText xml:space="preserve"> FORMTEXT </w:instrText>
            </w:r>
            <w:r w:rsidRPr="00127164">
              <w:fldChar w:fldCharType="separate"/>
            </w:r>
            <w:r w:rsidR="009463E5" w:rsidRPr="00127164">
              <w:rPr>
                <w:noProof/>
              </w:rPr>
              <w:t> </w:t>
            </w:r>
            <w:r w:rsidR="009463E5" w:rsidRPr="00127164">
              <w:rPr>
                <w:noProof/>
              </w:rPr>
              <w:t> </w:t>
            </w:r>
            <w:r w:rsidR="009463E5" w:rsidRPr="00127164">
              <w:rPr>
                <w:noProof/>
              </w:rPr>
              <w:t> </w:t>
            </w:r>
            <w:r w:rsidR="009463E5" w:rsidRPr="00127164">
              <w:rPr>
                <w:noProof/>
              </w:rPr>
              <w:t> </w:t>
            </w:r>
            <w:r w:rsidR="009463E5" w:rsidRPr="00127164">
              <w:rPr>
                <w:noProof/>
              </w:rPr>
              <w:t> </w:t>
            </w:r>
            <w:r w:rsidRPr="00127164">
              <w:fldChar w:fldCharType="end"/>
            </w:r>
            <w:r w:rsidR="009463E5" w:rsidRPr="00D6777E">
              <w:rPr>
                <w:i/>
              </w:rPr>
              <w:t>&lt;&lt;dates for start and end of period&gt;&gt;</w:t>
            </w:r>
          </w:p>
        </w:tc>
      </w:tr>
      <w:tr w:rsidR="009463E5" w:rsidRPr="00D6777E" w14:paraId="08DE16AD" w14:textId="77777777" w:rsidTr="009463E5">
        <w:tc>
          <w:tcPr>
            <w:tcW w:w="2647" w:type="dxa"/>
            <w:vAlign w:val="bottom"/>
          </w:tcPr>
          <w:p w14:paraId="0B5DEB32" w14:textId="77777777" w:rsidR="009463E5" w:rsidRPr="00D6777E" w:rsidRDefault="009463E5" w:rsidP="009463E5">
            <w:pPr>
              <w:keepNext/>
              <w:keepLines/>
              <w:spacing w:before="60"/>
            </w:pPr>
            <w:r w:rsidRPr="00D6777E">
              <w:t>Fiscal year ending:</w:t>
            </w:r>
          </w:p>
        </w:tc>
        <w:tc>
          <w:tcPr>
            <w:tcW w:w="4806" w:type="dxa"/>
            <w:tcBorders>
              <w:top w:val="single" w:sz="4" w:space="0" w:color="auto"/>
              <w:bottom w:val="single" w:sz="4" w:space="0" w:color="auto"/>
            </w:tcBorders>
            <w:vAlign w:val="bottom"/>
          </w:tcPr>
          <w:p w14:paraId="2D148FD1" w14:textId="77777777" w:rsidR="009463E5" w:rsidRPr="00D6777E" w:rsidRDefault="00897145" w:rsidP="009463E5">
            <w:pPr>
              <w:keepNext/>
              <w:keepLines/>
              <w:rPr>
                <w:i/>
              </w:rPr>
            </w:pPr>
            <w:r w:rsidRPr="00127164">
              <w:fldChar w:fldCharType="begin">
                <w:ffData>
                  <w:name w:val="Text212"/>
                  <w:enabled/>
                  <w:calcOnExit w:val="0"/>
                  <w:textInput/>
                </w:ffData>
              </w:fldChar>
            </w:r>
            <w:r w:rsidR="009463E5" w:rsidRPr="00127164">
              <w:instrText xml:space="preserve"> FORMTEXT </w:instrText>
            </w:r>
            <w:r w:rsidRPr="00127164">
              <w:fldChar w:fldCharType="separate"/>
            </w:r>
            <w:r w:rsidR="009463E5" w:rsidRPr="00127164">
              <w:rPr>
                <w:noProof/>
              </w:rPr>
              <w:t> </w:t>
            </w:r>
            <w:r w:rsidR="009463E5" w:rsidRPr="00127164">
              <w:rPr>
                <w:noProof/>
              </w:rPr>
              <w:t> </w:t>
            </w:r>
            <w:r w:rsidR="009463E5" w:rsidRPr="00127164">
              <w:rPr>
                <w:noProof/>
              </w:rPr>
              <w:t> </w:t>
            </w:r>
            <w:r w:rsidR="009463E5" w:rsidRPr="00127164">
              <w:rPr>
                <w:noProof/>
              </w:rPr>
              <w:t> </w:t>
            </w:r>
            <w:r w:rsidR="009463E5" w:rsidRPr="00127164">
              <w:rPr>
                <w:noProof/>
              </w:rPr>
              <w:t> </w:t>
            </w:r>
            <w:r w:rsidRPr="00127164">
              <w:fldChar w:fldCharType="end"/>
            </w:r>
            <w:r w:rsidR="009463E5" w:rsidRPr="00D6777E">
              <w:rPr>
                <w:i/>
              </w:rPr>
              <w:t>&lt;&lt;date – end of period&gt;&gt;</w:t>
            </w:r>
          </w:p>
        </w:tc>
      </w:tr>
      <w:tr w:rsidR="009463E5" w:rsidRPr="00D6777E" w14:paraId="31E71F88" w14:textId="77777777" w:rsidTr="009463E5">
        <w:tc>
          <w:tcPr>
            <w:tcW w:w="2647" w:type="dxa"/>
            <w:vAlign w:val="bottom"/>
          </w:tcPr>
          <w:p w14:paraId="4B18A4D8" w14:textId="77777777" w:rsidR="009463E5" w:rsidRPr="00D6777E" w:rsidRDefault="009463E5" w:rsidP="009463E5">
            <w:pPr>
              <w:keepNext/>
              <w:keepLines/>
              <w:spacing w:before="60"/>
            </w:pPr>
            <w:r w:rsidRPr="00D6777E">
              <w:t>Fiscal year ending:</w:t>
            </w:r>
          </w:p>
        </w:tc>
        <w:tc>
          <w:tcPr>
            <w:tcW w:w="4806" w:type="dxa"/>
            <w:tcBorders>
              <w:top w:val="single" w:sz="4" w:space="0" w:color="auto"/>
              <w:bottom w:val="single" w:sz="4" w:space="0" w:color="auto"/>
            </w:tcBorders>
            <w:vAlign w:val="bottom"/>
          </w:tcPr>
          <w:p w14:paraId="0B78BC94" w14:textId="77777777" w:rsidR="009463E5" w:rsidRPr="00D6777E" w:rsidRDefault="00897145" w:rsidP="009463E5">
            <w:pPr>
              <w:keepNext/>
              <w:keepLines/>
              <w:rPr>
                <w:i/>
              </w:rPr>
            </w:pPr>
            <w:r w:rsidRPr="00127164">
              <w:fldChar w:fldCharType="begin">
                <w:ffData>
                  <w:name w:val="Text212"/>
                  <w:enabled/>
                  <w:calcOnExit w:val="0"/>
                  <w:textInput/>
                </w:ffData>
              </w:fldChar>
            </w:r>
            <w:r w:rsidR="009463E5" w:rsidRPr="00127164">
              <w:instrText xml:space="preserve"> FORMTEXT </w:instrText>
            </w:r>
            <w:r w:rsidRPr="00127164">
              <w:fldChar w:fldCharType="separate"/>
            </w:r>
            <w:r w:rsidR="009463E5" w:rsidRPr="00127164">
              <w:rPr>
                <w:noProof/>
              </w:rPr>
              <w:t> </w:t>
            </w:r>
            <w:r w:rsidR="009463E5" w:rsidRPr="00127164">
              <w:rPr>
                <w:noProof/>
              </w:rPr>
              <w:t> </w:t>
            </w:r>
            <w:r w:rsidR="009463E5" w:rsidRPr="00127164">
              <w:rPr>
                <w:noProof/>
              </w:rPr>
              <w:t> </w:t>
            </w:r>
            <w:r w:rsidR="009463E5" w:rsidRPr="00127164">
              <w:rPr>
                <w:noProof/>
              </w:rPr>
              <w:t> </w:t>
            </w:r>
            <w:r w:rsidR="009463E5" w:rsidRPr="00127164">
              <w:rPr>
                <w:noProof/>
              </w:rPr>
              <w:t> </w:t>
            </w:r>
            <w:r w:rsidRPr="00127164">
              <w:fldChar w:fldCharType="end"/>
            </w:r>
            <w:r w:rsidR="009463E5" w:rsidRPr="00D6777E">
              <w:rPr>
                <w:i/>
              </w:rPr>
              <w:t>&lt;&lt;date – end of period&gt;&gt;</w:t>
            </w:r>
          </w:p>
        </w:tc>
      </w:tr>
      <w:tr w:rsidR="009463E5" w:rsidRPr="00D6777E" w14:paraId="419638B4" w14:textId="77777777" w:rsidTr="009463E5">
        <w:tc>
          <w:tcPr>
            <w:tcW w:w="2647" w:type="dxa"/>
            <w:vAlign w:val="bottom"/>
          </w:tcPr>
          <w:p w14:paraId="0AB16CDE" w14:textId="77777777" w:rsidR="009463E5" w:rsidRPr="00D6777E" w:rsidRDefault="009463E5" w:rsidP="009463E5">
            <w:pPr>
              <w:spacing w:before="60"/>
            </w:pPr>
            <w:r w:rsidRPr="00D6777E">
              <w:t>Fiscal year ending:</w:t>
            </w:r>
          </w:p>
        </w:tc>
        <w:tc>
          <w:tcPr>
            <w:tcW w:w="4806" w:type="dxa"/>
            <w:tcBorders>
              <w:top w:val="single" w:sz="4" w:space="0" w:color="auto"/>
              <w:bottom w:val="single" w:sz="4" w:space="0" w:color="auto"/>
            </w:tcBorders>
            <w:vAlign w:val="bottom"/>
          </w:tcPr>
          <w:p w14:paraId="53AA2690" w14:textId="77777777" w:rsidR="009463E5" w:rsidRPr="00D6777E" w:rsidRDefault="00897145" w:rsidP="009463E5">
            <w:pPr>
              <w:rPr>
                <w:i/>
              </w:rPr>
            </w:pPr>
            <w:r w:rsidRPr="00127164">
              <w:fldChar w:fldCharType="begin">
                <w:ffData>
                  <w:name w:val="Text212"/>
                  <w:enabled/>
                  <w:calcOnExit w:val="0"/>
                  <w:textInput/>
                </w:ffData>
              </w:fldChar>
            </w:r>
            <w:r w:rsidR="009463E5" w:rsidRPr="00127164">
              <w:instrText xml:space="preserve"> FORMTEXT </w:instrText>
            </w:r>
            <w:r w:rsidRPr="00127164">
              <w:fldChar w:fldCharType="separate"/>
            </w:r>
            <w:r w:rsidR="009463E5" w:rsidRPr="00127164">
              <w:rPr>
                <w:noProof/>
              </w:rPr>
              <w:t> </w:t>
            </w:r>
            <w:r w:rsidR="009463E5" w:rsidRPr="00127164">
              <w:rPr>
                <w:noProof/>
              </w:rPr>
              <w:t> </w:t>
            </w:r>
            <w:r w:rsidR="009463E5" w:rsidRPr="00127164">
              <w:rPr>
                <w:noProof/>
              </w:rPr>
              <w:t> </w:t>
            </w:r>
            <w:r w:rsidR="009463E5" w:rsidRPr="00127164">
              <w:rPr>
                <w:noProof/>
              </w:rPr>
              <w:t> </w:t>
            </w:r>
            <w:r w:rsidR="009463E5" w:rsidRPr="00127164">
              <w:rPr>
                <w:noProof/>
              </w:rPr>
              <w:t> </w:t>
            </w:r>
            <w:r w:rsidRPr="00127164">
              <w:fldChar w:fldCharType="end"/>
            </w:r>
            <w:r w:rsidR="009463E5" w:rsidRPr="00D6777E">
              <w:rPr>
                <w:i/>
              </w:rPr>
              <w:t>&lt;&lt;date – end of period&gt;&gt;</w:t>
            </w:r>
          </w:p>
        </w:tc>
      </w:tr>
    </w:tbl>
    <w:p w14:paraId="3B0A3BCA" w14:textId="77777777" w:rsidR="009463E5" w:rsidRDefault="009463E5" w:rsidP="009463E5">
      <w:pPr>
        <w:rPr>
          <w:i/>
          <w:u w:val="single"/>
        </w:rPr>
      </w:pPr>
    </w:p>
    <w:p w14:paraId="12A48B87" w14:textId="77777777" w:rsidR="00FD2305" w:rsidRPr="00683394" w:rsidRDefault="00FD2305" w:rsidP="00FD2305">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D2305" w14:paraId="6D821324" w14:textId="77777777" w:rsidTr="00FD2305">
        <w:trPr>
          <w:tblHeader/>
        </w:trPr>
        <w:tc>
          <w:tcPr>
            <w:tcW w:w="7971" w:type="dxa"/>
            <w:tcBorders>
              <w:top w:val="nil"/>
              <w:left w:val="nil"/>
              <w:bottom w:val="nil"/>
              <w:right w:val="nil"/>
            </w:tcBorders>
          </w:tcPr>
          <w:p w14:paraId="4D897709" w14:textId="77777777" w:rsidR="00FD2305" w:rsidRDefault="00FD2305" w:rsidP="00FD2305">
            <w:pPr>
              <w:keepNext/>
            </w:pPr>
          </w:p>
        </w:tc>
        <w:tc>
          <w:tcPr>
            <w:tcW w:w="698" w:type="dxa"/>
            <w:tcBorders>
              <w:top w:val="nil"/>
              <w:left w:val="nil"/>
              <w:bottom w:val="nil"/>
              <w:right w:val="nil"/>
            </w:tcBorders>
            <w:vAlign w:val="bottom"/>
          </w:tcPr>
          <w:p w14:paraId="2DA86891" w14:textId="77777777" w:rsidR="00FD2305" w:rsidRPr="00FD2305" w:rsidRDefault="00FD2305" w:rsidP="00FD2305">
            <w:pPr>
              <w:keepNext/>
              <w:jc w:val="center"/>
              <w:rPr>
                <w:b/>
                <w:sz w:val="22"/>
              </w:rPr>
            </w:pPr>
            <w:r w:rsidRPr="00FD2305">
              <w:rPr>
                <w:b/>
                <w:sz w:val="22"/>
              </w:rPr>
              <w:t>Yes</w:t>
            </w:r>
          </w:p>
        </w:tc>
        <w:tc>
          <w:tcPr>
            <w:tcW w:w="277" w:type="dxa"/>
            <w:tcBorders>
              <w:top w:val="nil"/>
              <w:left w:val="nil"/>
              <w:bottom w:val="nil"/>
              <w:right w:val="nil"/>
            </w:tcBorders>
          </w:tcPr>
          <w:p w14:paraId="30C0436A" w14:textId="77777777" w:rsidR="00FD2305" w:rsidRPr="00FD2305" w:rsidRDefault="00FD2305" w:rsidP="00FD2305">
            <w:pPr>
              <w:keepNext/>
              <w:jc w:val="center"/>
              <w:rPr>
                <w:b/>
                <w:sz w:val="22"/>
              </w:rPr>
            </w:pPr>
          </w:p>
        </w:tc>
        <w:tc>
          <w:tcPr>
            <w:tcW w:w="630" w:type="dxa"/>
            <w:tcBorders>
              <w:top w:val="nil"/>
              <w:left w:val="nil"/>
              <w:bottom w:val="nil"/>
              <w:right w:val="nil"/>
            </w:tcBorders>
            <w:vAlign w:val="bottom"/>
          </w:tcPr>
          <w:p w14:paraId="5AE710F3" w14:textId="77777777" w:rsidR="00FD2305" w:rsidRPr="00FD2305" w:rsidRDefault="00FD2305" w:rsidP="00FD2305">
            <w:pPr>
              <w:keepNext/>
              <w:jc w:val="center"/>
              <w:rPr>
                <w:b/>
                <w:sz w:val="22"/>
              </w:rPr>
            </w:pPr>
            <w:r w:rsidRPr="00FD2305">
              <w:rPr>
                <w:b/>
                <w:sz w:val="22"/>
              </w:rPr>
              <w:t>No</w:t>
            </w:r>
          </w:p>
        </w:tc>
      </w:tr>
      <w:tr w:rsidR="00FD2305" w14:paraId="660D8745" w14:textId="77777777" w:rsidTr="00FD2305">
        <w:tc>
          <w:tcPr>
            <w:tcW w:w="7971" w:type="dxa"/>
            <w:tcBorders>
              <w:top w:val="nil"/>
              <w:left w:val="nil"/>
              <w:bottom w:val="nil"/>
              <w:right w:val="nil"/>
            </w:tcBorders>
          </w:tcPr>
          <w:p w14:paraId="32253641" w14:textId="5FF7062F" w:rsidR="00FD2305" w:rsidRDefault="00FD2305">
            <w:pPr>
              <w:keepNext/>
              <w:numPr>
                <w:ilvl w:val="0"/>
                <w:numId w:val="51"/>
              </w:numPr>
              <w:tabs>
                <w:tab w:val="right" w:leader="dot" w:pos="7740"/>
              </w:tabs>
              <w:spacing w:before="60"/>
            </w:pPr>
            <w:r w:rsidRPr="00761979">
              <w:t>Are less than 3-years of historical fi</w:t>
            </w:r>
            <w:r>
              <w:t>nancial data available for the operator</w:t>
            </w:r>
            <w:r w:rsidRPr="00761979">
              <w:t>?</w:t>
            </w:r>
          </w:p>
        </w:tc>
        <w:tc>
          <w:tcPr>
            <w:tcW w:w="698" w:type="dxa"/>
            <w:tcBorders>
              <w:top w:val="nil"/>
              <w:left w:val="nil"/>
              <w:bottom w:val="nil"/>
              <w:right w:val="nil"/>
            </w:tcBorders>
            <w:vAlign w:val="bottom"/>
          </w:tcPr>
          <w:p w14:paraId="589F1DEC" w14:textId="77777777" w:rsidR="00FD2305" w:rsidRDefault="00897145" w:rsidP="00FD2305">
            <w:pPr>
              <w:keepNext/>
              <w:jc w:val="center"/>
            </w:pPr>
            <w:r>
              <w:fldChar w:fldCharType="begin">
                <w:ffData>
                  <w:name w:val="Check2"/>
                  <w:enabled/>
                  <w:calcOnExit w:val="0"/>
                  <w:checkBox>
                    <w:sizeAuto/>
                    <w:default w:val="0"/>
                  </w:checkBox>
                </w:ffData>
              </w:fldChar>
            </w:r>
            <w:r w:rsidR="00FD2305">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B4BDD6B" w14:textId="77777777" w:rsidR="00FD2305" w:rsidRDefault="00FD2305" w:rsidP="00FD2305">
            <w:pPr>
              <w:keepNext/>
              <w:jc w:val="center"/>
            </w:pPr>
          </w:p>
        </w:tc>
        <w:tc>
          <w:tcPr>
            <w:tcW w:w="630" w:type="dxa"/>
            <w:tcBorders>
              <w:top w:val="nil"/>
              <w:left w:val="nil"/>
              <w:bottom w:val="nil"/>
              <w:right w:val="nil"/>
            </w:tcBorders>
            <w:vAlign w:val="bottom"/>
          </w:tcPr>
          <w:p w14:paraId="587A4748" w14:textId="77777777" w:rsidR="00FD2305" w:rsidRPr="00FD2305" w:rsidRDefault="00897145" w:rsidP="00FD2305">
            <w:pPr>
              <w:keepNext/>
              <w:jc w:val="center"/>
              <w:rPr>
                <w:b/>
              </w:rPr>
            </w:pPr>
            <w:r w:rsidRPr="00FD2305">
              <w:rPr>
                <w:b/>
              </w:rPr>
              <w:fldChar w:fldCharType="begin">
                <w:ffData>
                  <w:name w:val="Check3"/>
                  <w:enabled/>
                  <w:calcOnExit w:val="0"/>
                  <w:checkBox>
                    <w:sizeAuto/>
                    <w:default w:val="0"/>
                  </w:checkBox>
                </w:ffData>
              </w:fldChar>
            </w:r>
            <w:r w:rsidR="00FD2305" w:rsidRPr="00FD2305">
              <w:rPr>
                <w:b/>
              </w:rPr>
              <w:instrText xml:space="preserve"> FORMCHECKBOX </w:instrText>
            </w:r>
            <w:r w:rsidR="005E583A">
              <w:rPr>
                <w:b/>
              </w:rPr>
            </w:r>
            <w:r w:rsidR="005E583A">
              <w:rPr>
                <w:b/>
              </w:rPr>
              <w:fldChar w:fldCharType="separate"/>
            </w:r>
            <w:r w:rsidRPr="00FD2305">
              <w:rPr>
                <w:b/>
              </w:rPr>
              <w:fldChar w:fldCharType="end"/>
            </w:r>
          </w:p>
        </w:tc>
      </w:tr>
      <w:tr w:rsidR="00FD2305" w14:paraId="070DA8D8" w14:textId="77777777" w:rsidTr="00FD2305">
        <w:tc>
          <w:tcPr>
            <w:tcW w:w="7971" w:type="dxa"/>
            <w:tcBorders>
              <w:top w:val="nil"/>
              <w:left w:val="nil"/>
              <w:bottom w:val="nil"/>
              <w:right w:val="nil"/>
            </w:tcBorders>
          </w:tcPr>
          <w:p w14:paraId="300B5469" w14:textId="77777777" w:rsidR="00FD2305" w:rsidRPr="009D2AA9" w:rsidRDefault="00FD2305" w:rsidP="002647B3">
            <w:pPr>
              <w:widowControl w:val="0"/>
              <w:numPr>
                <w:ilvl w:val="0"/>
                <w:numId w:val="51"/>
              </w:numPr>
              <w:tabs>
                <w:tab w:val="right" w:leader="dot" w:pos="7740"/>
              </w:tabs>
              <w:spacing w:before="60"/>
            </w:pPr>
            <w:r w:rsidRPr="00761979">
              <w:t>Are the financial statements missing any required information or schedules?</w:t>
            </w:r>
            <w:r>
              <w:t xml:space="preserve"> </w:t>
            </w:r>
            <w:r>
              <w:tab/>
            </w:r>
          </w:p>
        </w:tc>
        <w:tc>
          <w:tcPr>
            <w:tcW w:w="698" w:type="dxa"/>
            <w:tcBorders>
              <w:top w:val="nil"/>
              <w:left w:val="nil"/>
              <w:bottom w:val="nil"/>
              <w:right w:val="nil"/>
            </w:tcBorders>
            <w:vAlign w:val="bottom"/>
          </w:tcPr>
          <w:p w14:paraId="3DB1FAAA" w14:textId="77777777" w:rsidR="00FD2305" w:rsidRDefault="00897145" w:rsidP="00FD2305">
            <w:pPr>
              <w:keepNext/>
              <w:jc w:val="center"/>
            </w:pPr>
            <w:r>
              <w:fldChar w:fldCharType="begin">
                <w:ffData>
                  <w:name w:val="Check2"/>
                  <w:enabled/>
                  <w:calcOnExit w:val="0"/>
                  <w:checkBox>
                    <w:sizeAuto/>
                    <w:default w:val="0"/>
                  </w:checkBox>
                </w:ffData>
              </w:fldChar>
            </w:r>
            <w:r w:rsidR="00FD2305">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FEA2046" w14:textId="77777777" w:rsidR="00FD2305" w:rsidRDefault="00FD2305" w:rsidP="00FD2305">
            <w:pPr>
              <w:keepNext/>
              <w:jc w:val="center"/>
            </w:pPr>
          </w:p>
        </w:tc>
        <w:tc>
          <w:tcPr>
            <w:tcW w:w="630" w:type="dxa"/>
            <w:tcBorders>
              <w:top w:val="nil"/>
              <w:left w:val="nil"/>
              <w:bottom w:val="nil"/>
              <w:right w:val="nil"/>
            </w:tcBorders>
            <w:vAlign w:val="bottom"/>
          </w:tcPr>
          <w:p w14:paraId="03E51971" w14:textId="77777777" w:rsidR="00FD2305" w:rsidRPr="00FD2305" w:rsidRDefault="00897145" w:rsidP="00FD2305">
            <w:pPr>
              <w:keepNext/>
              <w:jc w:val="center"/>
              <w:rPr>
                <w:b/>
              </w:rPr>
            </w:pPr>
            <w:r w:rsidRPr="00FD2305">
              <w:rPr>
                <w:b/>
              </w:rPr>
              <w:fldChar w:fldCharType="begin">
                <w:ffData>
                  <w:name w:val="Check3"/>
                  <w:enabled/>
                  <w:calcOnExit w:val="0"/>
                  <w:checkBox>
                    <w:sizeAuto/>
                    <w:default w:val="0"/>
                  </w:checkBox>
                </w:ffData>
              </w:fldChar>
            </w:r>
            <w:r w:rsidR="00FD2305" w:rsidRPr="00FD2305">
              <w:rPr>
                <w:b/>
              </w:rPr>
              <w:instrText xml:space="preserve"> FORMCHECKBOX </w:instrText>
            </w:r>
            <w:r w:rsidR="005E583A">
              <w:rPr>
                <w:b/>
              </w:rPr>
            </w:r>
            <w:r w:rsidR="005E583A">
              <w:rPr>
                <w:b/>
              </w:rPr>
              <w:fldChar w:fldCharType="separate"/>
            </w:r>
            <w:r w:rsidRPr="00FD2305">
              <w:rPr>
                <w:b/>
              </w:rPr>
              <w:fldChar w:fldCharType="end"/>
            </w:r>
          </w:p>
        </w:tc>
      </w:tr>
      <w:tr w:rsidR="00FD2305" w14:paraId="0E4CC753" w14:textId="77777777" w:rsidTr="00FD2305">
        <w:tc>
          <w:tcPr>
            <w:tcW w:w="7971" w:type="dxa"/>
            <w:tcBorders>
              <w:top w:val="nil"/>
              <w:left w:val="nil"/>
              <w:bottom w:val="nil"/>
              <w:right w:val="nil"/>
            </w:tcBorders>
          </w:tcPr>
          <w:p w14:paraId="32132110" w14:textId="71C5377F" w:rsidR="00FD2305" w:rsidRPr="00FD2305" w:rsidRDefault="00FD2305">
            <w:pPr>
              <w:widowControl w:val="0"/>
              <w:numPr>
                <w:ilvl w:val="0"/>
                <w:numId w:val="51"/>
              </w:numPr>
              <w:tabs>
                <w:tab w:val="right" w:leader="dot" w:pos="7740"/>
              </w:tabs>
              <w:spacing w:before="60"/>
            </w:pPr>
            <w:r w:rsidRPr="00FD2305">
              <w:t>Do any of the financial statements indicate a loss prior to depreciation?</w:t>
            </w:r>
            <w:r>
              <w:t xml:space="preserve"> </w:t>
            </w:r>
          </w:p>
        </w:tc>
        <w:tc>
          <w:tcPr>
            <w:tcW w:w="698" w:type="dxa"/>
            <w:tcBorders>
              <w:top w:val="nil"/>
              <w:left w:val="nil"/>
              <w:bottom w:val="nil"/>
              <w:right w:val="nil"/>
            </w:tcBorders>
            <w:vAlign w:val="bottom"/>
          </w:tcPr>
          <w:p w14:paraId="22E83E4D" w14:textId="77777777" w:rsidR="00FD2305" w:rsidRDefault="00897145" w:rsidP="00FD2305">
            <w:pPr>
              <w:keepNext/>
              <w:jc w:val="center"/>
            </w:pPr>
            <w:r>
              <w:fldChar w:fldCharType="begin">
                <w:ffData>
                  <w:name w:val="Check2"/>
                  <w:enabled/>
                  <w:calcOnExit w:val="0"/>
                  <w:checkBox>
                    <w:sizeAuto/>
                    <w:default w:val="0"/>
                  </w:checkBox>
                </w:ffData>
              </w:fldChar>
            </w:r>
            <w:r w:rsidR="00FD2305">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2AAE17F" w14:textId="77777777" w:rsidR="00FD2305" w:rsidRDefault="00FD2305" w:rsidP="00FD2305">
            <w:pPr>
              <w:keepNext/>
              <w:jc w:val="center"/>
            </w:pPr>
          </w:p>
        </w:tc>
        <w:tc>
          <w:tcPr>
            <w:tcW w:w="630" w:type="dxa"/>
            <w:tcBorders>
              <w:top w:val="nil"/>
              <w:left w:val="nil"/>
              <w:bottom w:val="nil"/>
              <w:right w:val="nil"/>
            </w:tcBorders>
            <w:vAlign w:val="bottom"/>
          </w:tcPr>
          <w:p w14:paraId="30999097" w14:textId="77777777" w:rsidR="00FD2305" w:rsidRPr="00FD2305" w:rsidRDefault="00897145" w:rsidP="00FD2305">
            <w:pPr>
              <w:keepNext/>
              <w:jc w:val="center"/>
              <w:rPr>
                <w:b/>
              </w:rPr>
            </w:pPr>
            <w:r w:rsidRPr="00FD2305">
              <w:rPr>
                <w:b/>
              </w:rPr>
              <w:fldChar w:fldCharType="begin">
                <w:ffData>
                  <w:name w:val="Check3"/>
                  <w:enabled/>
                  <w:calcOnExit w:val="0"/>
                  <w:checkBox>
                    <w:sizeAuto/>
                    <w:default w:val="0"/>
                  </w:checkBox>
                </w:ffData>
              </w:fldChar>
            </w:r>
            <w:r w:rsidR="00FD2305" w:rsidRPr="00FD2305">
              <w:rPr>
                <w:b/>
              </w:rPr>
              <w:instrText xml:space="preserve"> FORMCHECKBOX </w:instrText>
            </w:r>
            <w:r w:rsidR="005E583A">
              <w:rPr>
                <w:b/>
              </w:rPr>
            </w:r>
            <w:r w:rsidR="005E583A">
              <w:rPr>
                <w:b/>
              </w:rPr>
              <w:fldChar w:fldCharType="separate"/>
            </w:r>
            <w:r w:rsidRPr="00FD2305">
              <w:rPr>
                <w:b/>
              </w:rPr>
              <w:fldChar w:fldCharType="end"/>
            </w:r>
          </w:p>
        </w:tc>
      </w:tr>
      <w:tr w:rsidR="00FD2305" w14:paraId="3C509101" w14:textId="77777777" w:rsidTr="00FD2305">
        <w:tc>
          <w:tcPr>
            <w:tcW w:w="7971" w:type="dxa"/>
            <w:tcBorders>
              <w:top w:val="nil"/>
              <w:left w:val="nil"/>
              <w:bottom w:val="nil"/>
              <w:right w:val="nil"/>
            </w:tcBorders>
          </w:tcPr>
          <w:p w14:paraId="32878628" w14:textId="34A0906D" w:rsidR="00FD2305" w:rsidRPr="009D2AA9" w:rsidRDefault="00FD2305">
            <w:pPr>
              <w:widowControl w:val="0"/>
              <w:numPr>
                <w:ilvl w:val="0"/>
                <w:numId w:val="51"/>
              </w:numPr>
              <w:tabs>
                <w:tab w:val="right" w:leader="dot" w:pos="7740"/>
              </w:tabs>
              <w:spacing w:before="60"/>
            </w:pPr>
            <w:r w:rsidRPr="00761979">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14:paraId="14327F8E" w14:textId="77777777" w:rsidR="00FD2305" w:rsidRDefault="00897145" w:rsidP="00FD2305">
            <w:pPr>
              <w:keepNext/>
              <w:jc w:val="center"/>
            </w:pPr>
            <w:r>
              <w:fldChar w:fldCharType="begin">
                <w:ffData>
                  <w:name w:val="Check2"/>
                  <w:enabled/>
                  <w:calcOnExit w:val="0"/>
                  <w:checkBox>
                    <w:sizeAuto/>
                    <w:default w:val="0"/>
                  </w:checkBox>
                </w:ffData>
              </w:fldChar>
            </w:r>
            <w:r w:rsidR="00FD2305">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05427F3" w14:textId="77777777" w:rsidR="00FD2305" w:rsidRDefault="00FD2305" w:rsidP="00FD2305">
            <w:pPr>
              <w:keepNext/>
              <w:jc w:val="center"/>
            </w:pPr>
          </w:p>
        </w:tc>
        <w:tc>
          <w:tcPr>
            <w:tcW w:w="630" w:type="dxa"/>
            <w:tcBorders>
              <w:top w:val="nil"/>
              <w:left w:val="nil"/>
              <w:bottom w:val="nil"/>
              <w:right w:val="nil"/>
            </w:tcBorders>
            <w:vAlign w:val="bottom"/>
          </w:tcPr>
          <w:p w14:paraId="678D8C69" w14:textId="77777777" w:rsidR="00FD2305" w:rsidRPr="00FD2305" w:rsidRDefault="00897145" w:rsidP="00FD2305">
            <w:pPr>
              <w:keepNext/>
              <w:jc w:val="center"/>
              <w:rPr>
                <w:b/>
              </w:rPr>
            </w:pPr>
            <w:r w:rsidRPr="00FD2305">
              <w:rPr>
                <w:b/>
              </w:rPr>
              <w:fldChar w:fldCharType="begin">
                <w:ffData>
                  <w:name w:val="Check3"/>
                  <w:enabled/>
                  <w:calcOnExit w:val="0"/>
                  <w:checkBox>
                    <w:sizeAuto/>
                    <w:default w:val="0"/>
                  </w:checkBox>
                </w:ffData>
              </w:fldChar>
            </w:r>
            <w:r w:rsidR="00FD2305" w:rsidRPr="00FD2305">
              <w:rPr>
                <w:b/>
              </w:rPr>
              <w:instrText xml:space="preserve"> FORMCHECKBOX </w:instrText>
            </w:r>
            <w:r w:rsidR="005E583A">
              <w:rPr>
                <w:b/>
              </w:rPr>
            </w:r>
            <w:r w:rsidR="005E583A">
              <w:rPr>
                <w:b/>
              </w:rPr>
              <w:fldChar w:fldCharType="separate"/>
            </w:r>
            <w:r w:rsidRPr="00FD2305">
              <w:rPr>
                <w:b/>
              </w:rPr>
              <w:fldChar w:fldCharType="end"/>
            </w:r>
          </w:p>
        </w:tc>
      </w:tr>
      <w:tr w:rsidR="00FD2305" w14:paraId="40792875" w14:textId="77777777" w:rsidTr="00FD2305">
        <w:tc>
          <w:tcPr>
            <w:tcW w:w="7971" w:type="dxa"/>
            <w:tcBorders>
              <w:top w:val="nil"/>
              <w:left w:val="nil"/>
              <w:bottom w:val="nil"/>
              <w:right w:val="nil"/>
            </w:tcBorders>
          </w:tcPr>
          <w:p w14:paraId="79D7ACAD" w14:textId="4E615883" w:rsidR="00FD2305" w:rsidRPr="009D2AA9" w:rsidRDefault="00FD2305">
            <w:pPr>
              <w:widowControl w:val="0"/>
              <w:numPr>
                <w:ilvl w:val="0"/>
                <w:numId w:val="51"/>
              </w:numPr>
              <w:tabs>
                <w:tab w:val="right" w:leader="dot" w:pos="7740"/>
              </w:tabs>
              <w:spacing w:before="60"/>
            </w:pPr>
            <w:r w:rsidRPr="00761979">
              <w:t>Do the Aging of Accounts Receivable schedules show any material accounts receivables (amounts in excess of 2% of gross income) over 120 days?</w:t>
            </w:r>
            <w:r>
              <w:t xml:space="preserve">  </w:t>
            </w:r>
            <w:r w:rsidR="00910F79">
              <w:rPr>
                <w:i/>
                <w:color w:val="000000"/>
                <w:sz w:val="20"/>
                <w:szCs w:val="20"/>
              </w:rPr>
              <w:t>(Note: 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accounts receivable over 120 days.)</w:t>
            </w:r>
            <w:r w:rsidR="00910F79" w:rsidRPr="00A74095">
              <w:t xml:space="preserve">  </w:t>
            </w:r>
          </w:p>
        </w:tc>
        <w:tc>
          <w:tcPr>
            <w:tcW w:w="698" w:type="dxa"/>
            <w:tcBorders>
              <w:top w:val="nil"/>
              <w:left w:val="nil"/>
              <w:bottom w:val="nil"/>
              <w:right w:val="nil"/>
            </w:tcBorders>
            <w:vAlign w:val="bottom"/>
          </w:tcPr>
          <w:p w14:paraId="62085677" w14:textId="77777777" w:rsidR="00FD2305" w:rsidRDefault="00897145" w:rsidP="00FD2305">
            <w:pPr>
              <w:keepNext/>
              <w:jc w:val="center"/>
            </w:pPr>
            <w:r>
              <w:fldChar w:fldCharType="begin">
                <w:ffData>
                  <w:name w:val="Check2"/>
                  <w:enabled/>
                  <w:calcOnExit w:val="0"/>
                  <w:checkBox>
                    <w:sizeAuto/>
                    <w:default w:val="0"/>
                  </w:checkBox>
                </w:ffData>
              </w:fldChar>
            </w:r>
            <w:r w:rsidR="00FD2305">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4EA098A" w14:textId="77777777" w:rsidR="00FD2305" w:rsidRDefault="00FD2305" w:rsidP="00FD2305">
            <w:pPr>
              <w:keepNext/>
              <w:jc w:val="center"/>
            </w:pPr>
          </w:p>
        </w:tc>
        <w:tc>
          <w:tcPr>
            <w:tcW w:w="630" w:type="dxa"/>
            <w:tcBorders>
              <w:top w:val="nil"/>
              <w:left w:val="nil"/>
              <w:bottom w:val="nil"/>
              <w:right w:val="nil"/>
            </w:tcBorders>
            <w:vAlign w:val="bottom"/>
          </w:tcPr>
          <w:p w14:paraId="517CEC11" w14:textId="77777777" w:rsidR="00FD2305" w:rsidRPr="00FD2305" w:rsidRDefault="00897145" w:rsidP="00FD2305">
            <w:pPr>
              <w:keepNext/>
              <w:jc w:val="center"/>
              <w:rPr>
                <w:b/>
              </w:rPr>
            </w:pPr>
            <w:r w:rsidRPr="00FD2305">
              <w:rPr>
                <w:b/>
              </w:rPr>
              <w:fldChar w:fldCharType="begin">
                <w:ffData>
                  <w:name w:val="Check3"/>
                  <w:enabled/>
                  <w:calcOnExit w:val="0"/>
                  <w:checkBox>
                    <w:sizeAuto/>
                    <w:default w:val="0"/>
                  </w:checkBox>
                </w:ffData>
              </w:fldChar>
            </w:r>
            <w:r w:rsidR="00FD2305" w:rsidRPr="00FD2305">
              <w:rPr>
                <w:b/>
              </w:rPr>
              <w:instrText xml:space="preserve"> FORMCHECKBOX </w:instrText>
            </w:r>
            <w:r w:rsidR="005E583A">
              <w:rPr>
                <w:b/>
              </w:rPr>
            </w:r>
            <w:r w:rsidR="005E583A">
              <w:rPr>
                <w:b/>
              </w:rPr>
              <w:fldChar w:fldCharType="separate"/>
            </w:r>
            <w:r w:rsidRPr="00FD2305">
              <w:rPr>
                <w:b/>
              </w:rPr>
              <w:fldChar w:fldCharType="end"/>
            </w:r>
          </w:p>
        </w:tc>
      </w:tr>
      <w:tr w:rsidR="00FD2305" w14:paraId="7B0054F5" w14:textId="77777777" w:rsidTr="00FD2305">
        <w:tc>
          <w:tcPr>
            <w:tcW w:w="7971" w:type="dxa"/>
            <w:tcBorders>
              <w:top w:val="nil"/>
              <w:left w:val="nil"/>
              <w:bottom w:val="nil"/>
              <w:right w:val="nil"/>
            </w:tcBorders>
          </w:tcPr>
          <w:p w14:paraId="0311FA02" w14:textId="27E51B49" w:rsidR="00FD2305" w:rsidRPr="00FD2305" w:rsidRDefault="00FD2305">
            <w:pPr>
              <w:widowControl w:val="0"/>
              <w:numPr>
                <w:ilvl w:val="0"/>
                <w:numId w:val="51"/>
              </w:numPr>
              <w:tabs>
                <w:tab w:val="right" w:leader="dot" w:pos="7740"/>
              </w:tabs>
              <w:spacing w:before="60"/>
            </w:pPr>
            <w:r w:rsidRPr="00FD2305">
              <w:rPr>
                <w:color w:val="000000"/>
              </w:rPr>
              <w:t>Are there any issues or discrepancies related to tenant deposit accounts (e.g., not fully funded)?</w:t>
            </w:r>
            <w:r>
              <w:t xml:space="preserve">  </w:t>
            </w:r>
          </w:p>
        </w:tc>
        <w:tc>
          <w:tcPr>
            <w:tcW w:w="698" w:type="dxa"/>
            <w:tcBorders>
              <w:top w:val="nil"/>
              <w:left w:val="nil"/>
              <w:bottom w:val="nil"/>
              <w:right w:val="nil"/>
            </w:tcBorders>
            <w:vAlign w:val="bottom"/>
          </w:tcPr>
          <w:p w14:paraId="63B0C89C" w14:textId="77777777" w:rsidR="00FD2305" w:rsidRDefault="00897145" w:rsidP="00FD2305">
            <w:pPr>
              <w:keepNext/>
              <w:jc w:val="center"/>
            </w:pPr>
            <w:r>
              <w:fldChar w:fldCharType="begin">
                <w:ffData>
                  <w:name w:val="Check2"/>
                  <w:enabled/>
                  <w:calcOnExit w:val="0"/>
                  <w:checkBox>
                    <w:sizeAuto/>
                    <w:default w:val="0"/>
                  </w:checkBox>
                </w:ffData>
              </w:fldChar>
            </w:r>
            <w:r w:rsidR="00FD2305">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100CF71F" w14:textId="77777777" w:rsidR="00FD2305" w:rsidRDefault="00FD2305" w:rsidP="00FD2305">
            <w:pPr>
              <w:keepNext/>
              <w:jc w:val="center"/>
            </w:pPr>
          </w:p>
        </w:tc>
        <w:tc>
          <w:tcPr>
            <w:tcW w:w="630" w:type="dxa"/>
            <w:tcBorders>
              <w:top w:val="nil"/>
              <w:left w:val="nil"/>
              <w:bottom w:val="nil"/>
              <w:right w:val="nil"/>
            </w:tcBorders>
            <w:vAlign w:val="bottom"/>
          </w:tcPr>
          <w:p w14:paraId="5C7120B3" w14:textId="77777777" w:rsidR="00FD2305" w:rsidRPr="00FD2305" w:rsidRDefault="00897145" w:rsidP="00FD2305">
            <w:pPr>
              <w:keepNext/>
              <w:jc w:val="center"/>
              <w:rPr>
                <w:b/>
              </w:rPr>
            </w:pPr>
            <w:r w:rsidRPr="00FD2305">
              <w:rPr>
                <w:b/>
              </w:rPr>
              <w:fldChar w:fldCharType="begin">
                <w:ffData>
                  <w:name w:val="Check3"/>
                  <w:enabled/>
                  <w:calcOnExit w:val="0"/>
                  <w:checkBox>
                    <w:sizeAuto/>
                    <w:default w:val="0"/>
                  </w:checkBox>
                </w:ffData>
              </w:fldChar>
            </w:r>
            <w:r w:rsidR="00FD2305" w:rsidRPr="00FD2305">
              <w:rPr>
                <w:b/>
              </w:rPr>
              <w:instrText xml:space="preserve"> FORMCHECKBOX </w:instrText>
            </w:r>
            <w:r w:rsidR="005E583A">
              <w:rPr>
                <w:b/>
              </w:rPr>
            </w:r>
            <w:r w:rsidR="005E583A">
              <w:rPr>
                <w:b/>
              </w:rPr>
              <w:fldChar w:fldCharType="separate"/>
            </w:r>
            <w:r w:rsidRPr="00FD2305">
              <w:rPr>
                <w:b/>
              </w:rPr>
              <w:fldChar w:fldCharType="end"/>
            </w:r>
          </w:p>
        </w:tc>
      </w:tr>
      <w:tr w:rsidR="00FD2305" w14:paraId="1D1E606D" w14:textId="77777777" w:rsidTr="00FD2305">
        <w:tc>
          <w:tcPr>
            <w:tcW w:w="7971" w:type="dxa"/>
            <w:tcBorders>
              <w:top w:val="nil"/>
              <w:left w:val="nil"/>
              <w:bottom w:val="nil"/>
              <w:right w:val="nil"/>
            </w:tcBorders>
          </w:tcPr>
          <w:p w14:paraId="56C8245A" w14:textId="7D9D6D65" w:rsidR="00FD2305" w:rsidRPr="009D2AA9" w:rsidRDefault="00FD2305">
            <w:pPr>
              <w:widowControl w:val="0"/>
              <w:numPr>
                <w:ilvl w:val="0"/>
                <w:numId w:val="51"/>
              </w:numPr>
              <w:tabs>
                <w:tab w:val="right" w:leader="dot" w:pos="7740"/>
              </w:tabs>
              <w:spacing w:before="60"/>
            </w:pPr>
            <w:r w:rsidRPr="00761979">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14:paraId="5727795E" w14:textId="77777777" w:rsidR="00FD2305" w:rsidRDefault="00897145" w:rsidP="00FD2305">
            <w:pPr>
              <w:keepNext/>
              <w:jc w:val="center"/>
            </w:pPr>
            <w:r>
              <w:fldChar w:fldCharType="begin">
                <w:ffData>
                  <w:name w:val="Check2"/>
                  <w:enabled/>
                  <w:calcOnExit w:val="0"/>
                  <w:checkBox>
                    <w:sizeAuto/>
                    <w:default w:val="0"/>
                  </w:checkBox>
                </w:ffData>
              </w:fldChar>
            </w:r>
            <w:r w:rsidR="00FD2305">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06801D6" w14:textId="77777777" w:rsidR="00FD2305" w:rsidRDefault="00FD2305" w:rsidP="00FD2305">
            <w:pPr>
              <w:keepNext/>
              <w:jc w:val="center"/>
            </w:pPr>
          </w:p>
        </w:tc>
        <w:tc>
          <w:tcPr>
            <w:tcW w:w="630" w:type="dxa"/>
            <w:tcBorders>
              <w:top w:val="nil"/>
              <w:left w:val="nil"/>
              <w:bottom w:val="nil"/>
              <w:right w:val="nil"/>
            </w:tcBorders>
            <w:vAlign w:val="bottom"/>
          </w:tcPr>
          <w:p w14:paraId="511B3DCA" w14:textId="77777777" w:rsidR="00FD2305" w:rsidRPr="00FD2305" w:rsidRDefault="00897145" w:rsidP="00FD2305">
            <w:pPr>
              <w:keepNext/>
              <w:jc w:val="center"/>
              <w:rPr>
                <w:b/>
              </w:rPr>
            </w:pPr>
            <w:r w:rsidRPr="00FD2305">
              <w:rPr>
                <w:b/>
              </w:rPr>
              <w:fldChar w:fldCharType="begin">
                <w:ffData>
                  <w:name w:val="Check3"/>
                  <w:enabled/>
                  <w:calcOnExit w:val="0"/>
                  <w:checkBox>
                    <w:sizeAuto/>
                    <w:default w:val="0"/>
                  </w:checkBox>
                </w:ffData>
              </w:fldChar>
            </w:r>
            <w:r w:rsidR="00FD2305" w:rsidRPr="00FD2305">
              <w:rPr>
                <w:b/>
              </w:rPr>
              <w:instrText xml:space="preserve"> FORMCHECKBOX </w:instrText>
            </w:r>
            <w:r w:rsidR="005E583A">
              <w:rPr>
                <w:b/>
              </w:rPr>
            </w:r>
            <w:r w:rsidR="005E583A">
              <w:rPr>
                <w:b/>
              </w:rPr>
              <w:fldChar w:fldCharType="separate"/>
            </w:r>
            <w:r w:rsidRPr="00FD2305">
              <w:rPr>
                <w:b/>
              </w:rPr>
              <w:fldChar w:fldCharType="end"/>
            </w:r>
          </w:p>
        </w:tc>
      </w:tr>
      <w:tr w:rsidR="00FD2305" w14:paraId="7833188D" w14:textId="77777777" w:rsidTr="00FD2305">
        <w:tc>
          <w:tcPr>
            <w:tcW w:w="7971" w:type="dxa"/>
            <w:tcBorders>
              <w:top w:val="nil"/>
              <w:left w:val="nil"/>
              <w:bottom w:val="nil"/>
              <w:right w:val="nil"/>
            </w:tcBorders>
          </w:tcPr>
          <w:p w14:paraId="3165FA9C" w14:textId="5A3A9D6C" w:rsidR="00FD2305" w:rsidRPr="009D2AA9" w:rsidRDefault="00FD2305">
            <w:pPr>
              <w:widowControl w:val="0"/>
              <w:numPr>
                <w:ilvl w:val="0"/>
                <w:numId w:val="51"/>
              </w:numPr>
              <w:tabs>
                <w:tab w:val="right" w:leader="dot" w:pos="7740"/>
              </w:tabs>
              <w:spacing w:before="60"/>
            </w:pPr>
            <w:r>
              <w:t xml:space="preserve">Within the last 3 fiscal </w:t>
            </w:r>
            <w:r w:rsidR="00C45DA3">
              <w:t>years was</w:t>
            </w:r>
            <w:r w:rsidR="00825810">
              <w:t xml:space="preserve"> NOI negative or declining</w:t>
            </w:r>
            <w:r>
              <w:t xml:space="preserve">?  </w:t>
            </w:r>
          </w:p>
        </w:tc>
        <w:tc>
          <w:tcPr>
            <w:tcW w:w="698" w:type="dxa"/>
            <w:tcBorders>
              <w:top w:val="nil"/>
              <w:left w:val="nil"/>
              <w:bottom w:val="nil"/>
              <w:right w:val="nil"/>
            </w:tcBorders>
            <w:vAlign w:val="bottom"/>
          </w:tcPr>
          <w:p w14:paraId="304BF150" w14:textId="77777777" w:rsidR="00FD2305" w:rsidRDefault="00897145" w:rsidP="00FD2305">
            <w:pPr>
              <w:keepNext/>
              <w:jc w:val="center"/>
            </w:pPr>
            <w:r>
              <w:fldChar w:fldCharType="begin">
                <w:ffData>
                  <w:name w:val="Check2"/>
                  <w:enabled/>
                  <w:calcOnExit w:val="0"/>
                  <w:checkBox>
                    <w:sizeAuto/>
                    <w:default w:val="0"/>
                  </w:checkBox>
                </w:ffData>
              </w:fldChar>
            </w:r>
            <w:r w:rsidR="00FD2305">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C755E34" w14:textId="77777777" w:rsidR="00FD2305" w:rsidRDefault="00FD2305" w:rsidP="00FD2305">
            <w:pPr>
              <w:keepNext/>
              <w:jc w:val="center"/>
            </w:pPr>
          </w:p>
        </w:tc>
        <w:tc>
          <w:tcPr>
            <w:tcW w:w="630" w:type="dxa"/>
            <w:tcBorders>
              <w:top w:val="nil"/>
              <w:left w:val="nil"/>
              <w:bottom w:val="nil"/>
              <w:right w:val="nil"/>
            </w:tcBorders>
            <w:vAlign w:val="bottom"/>
          </w:tcPr>
          <w:p w14:paraId="6DABF06B" w14:textId="77777777" w:rsidR="00FD2305" w:rsidRPr="00FD2305" w:rsidRDefault="00897145" w:rsidP="00FD2305">
            <w:pPr>
              <w:keepNext/>
              <w:jc w:val="center"/>
              <w:rPr>
                <w:b/>
              </w:rPr>
            </w:pPr>
            <w:r w:rsidRPr="00FD2305">
              <w:rPr>
                <w:b/>
              </w:rPr>
              <w:fldChar w:fldCharType="begin">
                <w:ffData>
                  <w:name w:val="Check3"/>
                  <w:enabled/>
                  <w:calcOnExit w:val="0"/>
                  <w:checkBox>
                    <w:sizeAuto/>
                    <w:default w:val="0"/>
                  </w:checkBox>
                </w:ffData>
              </w:fldChar>
            </w:r>
            <w:r w:rsidR="00FD2305" w:rsidRPr="00FD2305">
              <w:rPr>
                <w:b/>
              </w:rPr>
              <w:instrText xml:space="preserve"> FORMCHECKBOX </w:instrText>
            </w:r>
            <w:r w:rsidR="005E583A">
              <w:rPr>
                <w:b/>
              </w:rPr>
            </w:r>
            <w:r w:rsidR="005E583A">
              <w:rPr>
                <w:b/>
              </w:rPr>
              <w:fldChar w:fldCharType="separate"/>
            </w:r>
            <w:r w:rsidRPr="00FD2305">
              <w:rPr>
                <w:b/>
              </w:rPr>
              <w:fldChar w:fldCharType="end"/>
            </w:r>
          </w:p>
        </w:tc>
      </w:tr>
    </w:tbl>
    <w:p w14:paraId="5B41D7C6" w14:textId="77777777" w:rsidR="00FD2305" w:rsidRPr="00683394" w:rsidRDefault="00FD2305" w:rsidP="00FD2305">
      <w:pPr>
        <w:widowControl w:val="0"/>
      </w:pPr>
    </w:p>
    <w:p w14:paraId="07FFBF31" w14:textId="77777777" w:rsidR="00FD2305" w:rsidRPr="00761979" w:rsidRDefault="00FD2305" w:rsidP="00D27B35">
      <w:pPr>
        <w:spacing w:before="120"/>
        <w:rPr>
          <w:i/>
        </w:rPr>
      </w:pPr>
      <w:r w:rsidRPr="00761979">
        <w:rPr>
          <w:i/>
        </w:rPr>
        <w:t>&lt;&lt;If you answer “yes” to any of the above questions, identify the risk factor</w:t>
      </w:r>
      <w:r>
        <w:rPr>
          <w:i/>
        </w:rPr>
        <w:t xml:space="preserve"> and how it is mitigated below.  </w:t>
      </w:r>
      <w:r w:rsidRPr="00D27B35">
        <w:rPr>
          <w:i/>
        </w:rPr>
        <w:t>The Accounts Payable and Accounts Receivable analysis provides information regarding an entit</w:t>
      </w:r>
      <w:r w:rsidR="00D27B35">
        <w:rPr>
          <w:i/>
        </w:rPr>
        <w:t>y’s</w:t>
      </w:r>
      <w:r w:rsidRPr="00D27B35">
        <w:rPr>
          <w:i/>
        </w:rPr>
        <w:t xml:space="preserve"> collection and payment practices, policies, and potential risks to the new project.  Discuss your analysis of these issues and how the lender determined they are an acceptable risk. </w:t>
      </w:r>
      <w:r w:rsidR="00D27B35">
        <w:rPr>
          <w:i/>
        </w:rPr>
        <w:t xml:space="preserve"> For example: “</w:t>
      </w:r>
      <w:r w:rsidRPr="00D27B35">
        <w:rPr>
          <w:b/>
          <w:i/>
          <w:u w:val="single"/>
        </w:rPr>
        <w:t>No Financial Statements</w:t>
      </w:r>
      <w:r w:rsidRPr="00D27B35">
        <w:rPr>
          <w:i/>
        </w:rPr>
        <w:t xml:space="preserve">: </w:t>
      </w:r>
      <w:r w:rsidR="00D27B35">
        <w:rPr>
          <w:i/>
        </w:rPr>
        <w:t xml:space="preserve"> The o</w:t>
      </w:r>
      <w:r w:rsidRPr="00D27B35">
        <w:rPr>
          <w:i/>
        </w:rPr>
        <w:t>perator is a newly formed entity and does not have a financial history to report.  At this time, the operation of this facility is the new entity’s sole purpose, so there is no need to review financial data from other facilities or sources.</w:t>
      </w:r>
      <w:r w:rsidR="00D27B35">
        <w:rPr>
          <w:i/>
        </w:rPr>
        <w:t>”</w:t>
      </w:r>
      <w:r w:rsidRPr="00761979">
        <w:rPr>
          <w:i/>
        </w:rPr>
        <w:t>&gt;&gt;</w:t>
      </w:r>
      <w:r>
        <w:rPr>
          <w:i/>
        </w:rPr>
        <w:t xml:space="preserve">  </w:t>
      </w:r>
      <w:r w:rsidR="00897145" w:rsidRPr="00761979">
        <w:fldChar w:fldCharType="begin">
          <w:ffData>
            <w:name w:val="Text222"/>
            <w:enabled/>
            <w:calcOnExit w:val="0"/>
            <w:textInput/>
          </w:ffData>
        </w:fldChar>
      </w:r>
      <w:bookmarkStart w:id="559" w:name="Text222"/>
      <w:r w:rsidRPr="00761979">
        <w:instrText xml:space="preserve"> FORMTEXT </w:instrText>
      </w:r>
      <w:r w:rsidR="00897145" w:rsidRPr="00761979">
        <w:fldChar w:fldCharType="separate"/>
      </w:r>
      <w:r w:rsidRPr="00761979">
        <w:rPr>
          <w:noProof/>
        </w:rPr>
        <w:t> </w:t>
      </w:r>
      <w:r w:rsidRPr="00761979">
        <w:rPr>
          <w:noProof/>
        </w:rPr>
        <w:t> </w:t>
      </w:r>
      <w:r w:rsidRPr="00761979">
        <w:rPr>
          <w:noProof/>
        </w:rPr>
        <w:t> </w:t>
      </w:r>
      <w:r w:rsidRPr="00761979">
        <w:rPr>
          <w:noProof/>
        </w:rPr>
        <w:t> </w:t>
      </w:r>
      <w:r w:rsidRPr="00761979">
        <w:rPr>
          <w:noProof/>
        </w:rPr>
        <w:t> </w:t>
      </w:r>
      <w:r w:rsidR="00897145" w:rsidRPr="00761979">
        <w:fldChar w:fldCharType="end"/>
      </w:r>
      <w:bookmarkEnd w:id="559"/>
    </w:p>
    <w:p w14:paraId="795682BB" w14:textId="77777777" w:rsidR="00FD2305" w:rsidRPr="00761979" w:rsidRDefault="00FD2305" w:rsidP="00FD2305"/>
    <w:p w14:paraId="06E2282A" w14:textId="77777777" w:rsidR="00FD2305" w:rsidRPr="007E1CF4" w:rsidRDefault="00FD2305" w:rsidP="00FD2305">
      <w:pPr>
        <w:keepNext/>
        <w:rPr>
          <w:b/>
          <w:u w:val="single"/>
        </w:rPr>
      </w:pPr>
      <w:r w:rsidRPr="007E1CF4">
        <w:rPr>
          <w:b/>
          <w:u w:val="single"/>
        </w:rPr>
        <w:t>General Review</w:t>
      </w:r>
    </w:p>
    <w:p w14:paraId="2D2B79D9" w14:textId="77777777" w:rsidR="00FD2305" w:rsidRDefault="00FD2305" w:rsidP="00FD2305">
      <w:r w:rsidRPr="00BB5A13">
        <w:t>&lt;&lt;</w:t>
      </w:r>
      <w:r>
        <w:rPr>
          <w:i/>
        </w:rPr>
        <w:t>Provide na</w:t>
      </w:r>
      <w:r w:rsidRPr="00BB5A13">
        <w:rPr>
          <w:i/>
        </w:rPr>
        <w:t>rrative and analysis of financial statements as appropriate.  In addition to the Key Questions above, net working capital should be discussed along with the general financial stability and strength of the entity</w:t>
      </w:r>
      <w:r w:rsidRPr="00BB5A13">
        <w:t xml:space="preserve">.&gt;&gt;  </w:t>
      </w:r>
      <w:r w:rsidR="00897145" w:rsidRPr="00761979">
        <w:fldChar w:fldCharType="begin">
          <w:ffData>
            <w:name w:val="Text222"/>
            <w:enabled/>
            <w:calcOnExit w:val="0"/>
            <w:textInput/>
          </w:ffData>
        </w:fldChar>
      </w:r>
      <w:r w:rsidRPr="00761979">
        <w:instrText xml:space="preserve"> FORMTEXT </w:instrText>
      </w:r>
      <w:r w:rsidR="00897145" w:rsidRPr="00761979">
        <w:fldChar w:fldCharType="separate"/>
      </w:r>
      <w:r w:rsidRPr="00761979">
        <w:rPr>
          <w:noProof/>
        </w:rPr>
        <w:t> </w:t>
      </w:r>
      <w:r w:rsidRPr="00761979">
        <w:rPr>
          <w:noProof/>
        </w:rPr>
        <w:t> </w:t>
      </w:r>
      <w:r w:rsidRPr="00761979">
        <w:rPr>
          <w:noProof/>
        </w:rPr>
        <w:t> </w:t>
      </w:r>
      <w:r w:rsidRPr="00761979">
        <w:rPr>
          <w:noProof/>
        </w:rPr>
        <w:t> </w:t>
      </w:r>
      <w:r w:rsidRPr="00761979">
        <w:rPr>
          <w:noProof/>
        </w:rPr>
        <w:t> </w:t>
      </w:r>
      <w:r w:rsidR="00897145" w:rsidRPr="00761979">
        <w:fldChar w:fldCharType="end"/>
      </w:r>
    </w:p>
    <w:p w14:paraId="77EE4236" w14:textId="77777777" w:rsidR="00FD2305" w:rsidRPr="00BB5A13" w:rsidRDefault="00FD2305" w:rsidP="00FD2305"/>
    <w:p w14:paraId="0A6EFD4B" w14:textId="77777777" w:rsidR="00444BA7" w:rsidRDefault="00444BA7" w:rsidP="00161633">
      <w:pPr>
        <w:pStyle w:val="Heading2"/>
      </w:pPr>
      <w:bookmarkStart w:id="560" w:name="_Toc260046879"/>
      <w:bookmarkStart w:id="561" w:name="_Toc505160889"/>
      <w:bookmarkStart w:id="562" w:name="_Toc213817773"/>
      <w:bookmarkStart w:id="563" w:name="_Toc221700484"/>
      <w:r w:rsidRPr="00FB5DA0">
        <w:t>N</w:t>
      </w:r>
      <w:r w:rsidR="00FB5DA0" w:rsidRPr="00FB5DA0">
        <w:t>et Income Analysis</w:t>
      </w:r>
      <w:bookmarkEnd w:id="560"/>
      <w:bookmarkEnd w:id="561"/>
    </w:p>
    <w:p w14:paraId="5EF7DA78" w14:textId="77777777" w:rsidR="00161633" w:rsidRPr="00513641" w:rsidRDefault="00161633" w:rsidP="00161633">
      <w:pPr>
        <w:keepNext/>
        <w:keepLines/>
        <w:jc w:val="center"/>
        <w:rPr>
          <w:b/>
          <w:bCs/>
          <w:color w:val="000000"/>
        </w:rPr>
      </w:pPr>
      <w:r w:rsidRPr="00513641">
        <w:rPr>
          <w:b/>
          <w:bCs/>
          <w:color w:val="000000"/>
        </w:rPr>
        <w:t>Net Income*</w:t>
      </w:r>
    </w:p>
    <w:p w14:paraId="65851E95" w14:textId="77777777" w:rsidR="00161633" w:rsidRPr="00513641" w:rsidRDefault="00161633" w:rsidP="00161633">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161633" w:rsidRPr="00513641" w14:paraId="0C91E1D1" w14:textId="77777777" w:rsidTr="009A0089">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F33709" w14:textId="77777777" w:rsidR="00161633" w:rsidRPr="00513641" w:rsidRDefault="00161633" w:rsidP="009A0089">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93263E" w14:textId="77777777" w:rsidR="00161633" w:rsidRPr="00513641" w:rsidRDefault="00161633" w:rsidP="009A0089">
            <w:pPr>
              <w:keepNext/>
              <w:keepLines/>
              <w:rPr>
                <w:color w:val="000000"/>
              </w:rPr>
            </w:pPr>
            <w:r w:rsidRPr="00513641">
              <w:rPr>
                <w:color w:val="000000"/>
              </w:rPr>
              <w:t>20</w:t>
            </w:r>
            <w:r w:rsidRPr="00A44DA2">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2EE76D" w14:textId="77777777" w:rsidR="00161633" w:rsidRPr="00513641" w:rsidRDefault="00161633" w:rsidP="009A0089">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Pr>
          <w:p w14:paraId="1570FE57" w14:textId="77777777" w:rsidR="00161633" w:rsidRDefault="00161633" w:rsidP="009A0089">
            <w:pPr>
              <w:keepNext/>
              <w:keepLines/>
              <w:rPr>
                <w:color w:val="000000"/>
              </w:rPr>
            </w:pPr>
            <w:r w:rsidRPr="00513641">
              <w:rPr>
                <w:color w:val="000000"/>
              </w:rPr>
              <w:t>YTD</w:t>
            </w:r>
          </w:p>
          <w:p w14:paraId="2ADA1CDC" w14:textId="77777777" w:rsidR="00161633" w:rsidRPr="00513641" w:rsidRDefault="00161633" w:rsidP="009A0089">
            <w:pPr>
              <w:keepNext/>
              <w:keepLines/>
              <w:rPr>
                <w:color w:val="000000"/>
              </w:rPr>
            </w:pPr>
            <w:r w:rsidRPr="006F2EDE">
              <w:rPr>
                <w:color w:val="0000FF"/>
                <w:sz w:val="20"/>
              </w:rPr>
              <w:t>(Indicate time frame)</w:t>
            </w:r>
          </w:p>
        </w:tc>
      </w:tr>
      <w:tr w:rsidR="00161633" w:rsidRPr="00513641" w14:paraId="376C7A4D" w14:textId="77777777" w:rsidTr="009A0089">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90C3C0" w14:textId="77777777" w:rsidR="00161633" w:rsidRPr="00513641" w:rsidRDefault="00161633" w:rsidP="009A0089">
            <w:pPr>
              <w:keepNext/>
              <w:keepLines/>
              <w:spacing w:before="120"/>
              <w:rPr>
                <w:color w:val="000000"/>
              </w:rPr>
            </w:pPr>
            <w:r w:rsidRPr="00513641">
              <w:rPr>
                <w:color w:val="000000"/>
              </w:rPr>
              <w:t>$</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73B278C2" w14:textId="77777777" w:rsidR="00161633" w:rsidRPr="00513641" w:rsidRDefault="00161633" w:rsidP="009A0089">
            <w:pPr>
              <w:keepNext/>
              <w:keepLines/>
              <w:spacing w:before="120"/>
              <w:rPr>
                <w:color w:val="000000"/>
              </w:rPr>
            </w:pPr>
            <w:r w:rsidRPr="00513641">
              <w:rPr>
                <w:color w:val="000000"/>
              </w:rPr>
              <w:t>$</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20CFACC7" w14:textId="77777777" w:rsidR="00161633" w:rsidRPr="00513641" w:rsidRDefault="00161633" w:rsidP="009A0089">
            <w:pPr>
              <w:keepNext/>
              <w:keepLines/>
              <w:spacing w:before="120"/>
              <w:rPr>
                <w:color w:val="000000"/>
              </w:rPr>
            </w:pPr>
            <w:r w:rsidRPr="00513641">
              <w:rPr>
                <w:color w:val="000000"/>
              </w:rPr>
              <w:t>$</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c>
          <w:tcPr>
            <w:tcW w:w="1933" w:type="dxa"/>
            <w:tcBorders>
              <w:top w:val="nil"/>
              <w:left w:val="nil"/>
              <w:bottom w:val="single" w:sz="8" w:space="0" w:color="auto"/>
              <w:right w:val="single" w:sz="8" w:space="0" w:color="auto"/>
            </w:tcBorders>
          </w:tcPr>
          <w:p w14:paraId="5A242356" w14:textId="77777777" w:rsidR="00161633" w:rsidRPr="00513641" w:rsidRDefault="00897145" w:rsidP="009A0089">
            <w:pPr>
              <w:keepNext/>
              <w:keepLines/>
              <w:spacing w:before="120"/>
              <w:rPr>
                <w:color w:val="000000"/>
              </w:rPr>
            </w:pPr>
            <w:r>
              <w:rPr>
                <w:color w:val="000000"/>
              </w:rPr>
              <w:fldChar w:fldCharType="begin">
                <w:ffData>
                  <w:name w:val="Text157"/>
                  <w:enabled/>
                  <w:calcOnExit w:val="0"/>
                  <w:textInput/>
                </w:ffData>
              </w:fldChar>
            </w:r>
            <w:r w:rsidR="00161633">
              <w:rPr>
                <w:color w:val="000000"/>
              </w:rPr>
              <w:instrText xml:space="preserve"> FORMTEXT </w:instrText>
            </w:r>
            <w:r>
              <w:rPr>
                <w:color w:val="000000"/>
              </w:rPr>
            </w:r>
            <w:r>
              <w:rPr>
                <w:color w:val="000000"/>
              </w:rPr>
              <w:fldChar w:fldCharType="separate"/>
            </w:r>
            <w:r w:rsidR="00161633">
              <w:rPr>
                <w:noProof/>
                <w:color w:val="000000"/>
              </w:rPr>
              <w:t> </w:t>
            </w:r>
            <w:r w:rsidR="00161633">
              <w:rPr>
                <w:noProof/>
                <w:color w:val="000000"/>
              </w:rPr>
              <w:t> </w:t>
            </w:r>
            <w:r w:rsidR="00161633">
              <w:rPr>
                <w:noProof/>
                <w:color w:val="000000"/>
              </w:rPr>
              <w:t> </w:t>
            </w:r>
            <w:r w:rsidR="00161633">
              <w:rPr>
                <w:noProof/>
                <w:color w:val="000000"/>
              </w:rPr>
              <w:t> </w:t>
            </w:r>
            <w:r w:rsidR="00161633">
              <w:rPr>
                <w:noProof/>
                <w:color w:val="000000"/>
              </w:rPr>
              <w:t> </w:t>
            </w:r>
            <w:r>
              <w:rPr>
                <w:color w:val="000000"/>
              </w:rPr>
              <w:fldChar w:fldCharType="end"/>
            </w:r>
          </w:p>
        </w:tc>
      </w:tr>
    </w:tbl>
    <w:p w14:paraId="579CB091" w14:textId="77777777" w:rsidR="00161633" w:rsidRPr="00513641" w:rsidRDefault="00161633" w:rsidP="00161633">
      <w:pPr>
        <w:keepNext/>
        <w:keepLines/>
        <w:jc w:val="center"/>
        <w:rPr>
          <w:i/>
          <w:color w:val="000000"/>
          <w:sz w:val="20"/>
          <w:szCs w:val="20"/>
        </w:rPr>
      </w:pPr>
      <w:r w:rsidRPr="00513641">
        <w:rPr>
          <w:i/>
          <w:color w:val="000000"/>
          <w:sz w:val="20"/>
          <w:szCs w:val="20"/>
        </w:rPr>
        <w:t>*before depreciation, amortization, and any other non-cash expense</w:t>
      </w:r>
    </w:p>
    <w:p w14:paraId="312E874A" w14:textId="77777777" w:rsidR="00161633" w:rsidRPr="00513641" w:rsidRDefault="00161633" w:rsidP="00161633">
      <w:pPr>
        <w:widowControl w:val="0"/>
        <w:jc w:val="center"/>
        <w:rPr>
          <w:color w:val="000000"/>
        </w:rPr>
      </w:pPr>
    </w:p>
    <w:p w14:paraId="6108E8D7" w14:textId="77777777" w:rsidR="00161633" w:rsidRPr="006F2EDE" w:rsidRDefault="00161633" w:rsidP="00161633">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p w14:paraId="2DD95A78" w14:textId="77777777" w:rsidR="00161633" w:rsidRPr="006F2EDE" w:rsidRDefault="00161633" w:rsidP="00161633"/>
    <w:p w14:paraId="067089AF" w14:textId="77777777" w:rsidR="00444BA7" w:rsidRPr="00AB69DC" w:rsidRDefault="00444BA7" w:rsidP="00444BA7">
      <w:pPr>
        <w:pStyle w:val="Heading2"/>
      </w:pPr>
      <w:bookmarkStart w:id="564" w:name="_Toc505160890"/>
      <w:r w:rsidRPr="00AB69DC">
        <w:t>Conclusion</w:t>
      </w:r>
      <w:bookmarkEnd w:id="562"/>
      <w:bookmarkEnd w:id="563"/>
      <w:bookmarkEnd w:id="564"/>
    </w:p>
    <w:p w14:paraId="265EBB1E" w14:textId="77777777" w:rsidR="00444BA7" w:rsidRPr="00161633" w:rsidRDefault="00444BA7" w:rsidP="00C8131A">
      <w:pPr>
        <w:rPr>
          <w:highlight w:val="yellow"/>
        </w:rPr>
      </w:pPr>
      <w:r w:rsidRPr="00161633">
        <w:rPr>
          <w:i/>
        </w:rPr>
        <w:t xml:space="preserve">&lt;&lt;Provide narrative discussion of underwriter’s conclusion and recommendation.  For example, “The </w:t>
      </w:r>
      <w:r w:rsidR="00161633">
        <w:rPr>
          <w:i/>
        </w:rPr>
        <w:t>o</w:t>
      </w:r>
      <w:r w:rsidRPr="00161633">
        <w:rPr>
          <w:i/>
        </w:rPr>
        <w:t xml:space="preserve">perator entity has demonstrated an acceptable financial and credit history as demonstrated in our analysis of their financial statements and credit history as discussed above.  The </w:t>
      </w:r>
      <w:r w:rsidR="00161633">
        <w:rPr>
          <w:i/>
        </w:rPr>
        <w:t>o</w:t>
      </w:r>
      <w:r w:rsidRPr="00161633">
        <w:rPr>
          <w:i/>
        </w:rPr>
        <w:t xml:space="preserve">perator has the experience to successfully operate this facility.  The underwriter recommends this </w:t>
      </w:r>
      <w:r w:rsidR="00161633">
        <w:rPr>
          <w:i/>
        </w:rPr>
        <w:t>o</w:t>
      </w:r>
      <w:r w:rsidRPr="00161633">
        <w:rPr>
          <w:i/>
        </w:rPr>
        <w:t>perator for approval as an acceptable participant in this transaction.”&gt;&gt;</w:t>
      </w:r>
      <w:r w:rsidR="00161633">
        <w:rPr>
          <w:i/>
        </w:rPr>
        <w:t xml:space="preserve"> </w:t>
      </w:r>
      <w:r w:rsidR="00161633">
        <w:t xml:space="preserve"> </w:t>
      </w:r>
      <w:r w:rsidR="00897145">
        <w:fldChar w:fldCharType="begin">
          <w:ffData>
            <w:name w:val="Text263"/>
            <w:enabled/>
            <w:calcOnExit w:val="0"/>
            <w:textInput/>
          </w:ffData>
        </w:fldChar>
      </w:r>
      <w:bookmarkStart w:id="565" w:name="Text263"/>
      <w:r w:rsidR="00161633">
        <w:instrText xml:space="preserve"> FORMTEXT </w:instrText>
      </w:r>
      <w:r w:rsidR="00897145">
        <w:fldChar w:fldCharType="separate"/>
      </w:r>
      <w:r w:rsidR="00161633">
        <w:rPr>
          <w:noProof/>
        </w:rPr>
        <w:t> </w:t>
      </w:r>
      <w:r w:rsidR="00161633">
        <w:rPr>
          <w:noProof/>
        </w:rPr>
        <w:t> </w:t>
      </w:r>
      <w:r w:rsidR="00161633">
        <w:rPr>
          <w:noProof/>
        </w:rPr>
        <w:t> </w:t>
      </w:r>
      <w:r w:rsidR="00161633">
        <w:rPr>
          <w:noProof/>
        </w:rPr>
        <w:t> </w:t>
      </w:r>
      <w:r w:rsidR="00161633">
        <w:rPr>
          <w:noProof/>
        </w:rPr>
        <w:t> </w:t>
      </w:r>
      <w:r w:rsidR="00897145">
        <w:fldChar w:fldCharType="end"/>
      </w:r>
      <w:bookmarkEnd w:id="565"/>
    </w:p>
    <w:p w14:paraId="1B3D3EC0" w14:textId="77777777" w:rsidR="00444BA7" w:rsidRPr="00161633" w:rsidRDefault="00444BA7" w:rsidP="00444BA7">
      <w:pPr>
        <w:rPr>
          <w:highlight w:val="yellow"/>
        </w:rPr>
      </w:pPr>
    </w:p>
    <w:p w14:paraId="179CFEDB" w14:textId="77777777" w:rsidR="00444BA7" w:rsidRPr="00350455" w:rsidRDefault="00444BA7" w:rsidP="008E6F3A">
      <w:pPr>
        <w:pStyle w:val="Heading1"/>
      </w:pPr>
      <w:bookmarkStart w:id="566" w:name="_Toc221700485"/>
      <w:bookmarkStart w:id="567" w:name="_Toc505160891"/>
      <w:r w:rsidRPr="00350455">
        <w:t>Parent of Operator (if applicable)</w:t>
      </w:r>
      <w:bookmarkEnd w:id="566"/>
      <w:bookmarkEnd w:id="567"/>
    </w:p>
    <w:p w14:paraId="7CE9C663" w14:textId="77777777" w:rsidR="00444BA7" w:rsidRPr="00161633" w:rsidRDefault="00444BA7" w:rsidP="00C8131A">
      <w:pPr>
        <w:rPr>
          <w:i/>
        </w:rPr>
      </w:pPr>
      <w:r w:rsidRPr="00161633">
        <w:rPr>
          <w:i/>
        </w:rPr>
        <w:t>&lt;&lt;</w:t>
      </w:r>
      <w:r w:rsidR="00161633">
        <w:rPr>
          <w:i/>
        </w:rPr>
        <w:t>P</w:t>
      </w:r>
      <w:r w:rsidRPr="00161633">
        <w:rPr>
          <w:i/>
        </w:rPr>
        <w:t xml:space="preserve">rovide this section for each parent organization of the operator.  This section is not applicable to individuals who are principals unless you are depending on the person or persons for approval of the operator (e.g., newly formed entity).  In that instance (individuals), follow the Principal of the </w:t>
      </w:r>
      <w:r w:rsidR="003B1BC0" w:rsidRPr="00161633">
        <w:rPr>
          <w:i/>
        </w:rPr>
        <w:t>Borrower</w:t>
      </w:r>
      <w:r w:rsidRPr="00161633">
        <w:rPr>
          <w:i/>
        </w:rPr>
        <w:t xml:space="preserve"> template and </w:t>
      </w:r>
      <w:r w:rsidR="00161633">
        <w:rPr>
          <w:i/>
        </w:rPr>
        <w:t>modify it appropriately for an o</w:t>
      </w:r>
      <w:r w:rsidRPr="00161633">
        <w:rPr>
          <w:i/>
        </w:rPr>
        <w:t>perator. &gt;&gt;</w:t>
      </w:r>
    </w:p>
    <w:p w14:paraId="2F6CB1F6" w14:textId="77777777" w:rsidR="00444BA7" w:rsidRPr="00350455" w:rsidRDefault="00444BA7" w:rsidP="00444BA7">
      <w:pPr>
        <w:keepNext/>
        <w:jc w:val="center"/>
      </w:pPr>
    </w:p>
    <w:tbl>
      <w:tblPr>
        <w:tblW w:w="0" w:type="auto"/>
        <w:tblLook w:val="01E0" w:firstRow="1" w:lastRow="1" w:firstColumn="1" w:lastColumn="1" w:noHBand="0" w:noVBand="0"/>
      </w:tblPr>
      <w:tblGrid>
        <w:gridCol w:w="2388"/>
        <w:gridCol w:w="4920"/>
      </w:tblGrid>
      <w:tr w:rsidR="00444BA7" w:rsidRPr="00350455" w14:paraId="4E8F872B" w14:textId="77777777" w:rsidTr="00E602EB">
        <w:tc>
          <w:tcPr>
            <w:tcW w:w="2388" w:type="dxa"/>
            <w:vAlign w:val="bottom"/>
          </w:tcPr>
          <w:p w14:paraId="77F3F6B7" w14:textId="77777777" w:rsidR="00444BA7" w:rsidRPr="00350455" w:rsidRDefault="00444BA7" w:rsidP="00E602EB">
            <w:pPr>
              <w:keepNext/>
              <w:spacing w:before="60"/>
            </w:pPr>
            <w:r w:rsidRPr="00350455">
              <w:t>Name:</w:t>
            </w:r>
          </w:p>
        </w:tc>
        <w:tc>
          <w:tcPr>
            <w:tcW w:w="4920" w:type="dxa"/>
            <w:tcBorders>
              <w:bottom w:val="single" w:sz="4" w:space="0" w:color="auto"/>
            </w:tcBorders>
            <w:vAlign w:val="bottom"/>
          </w:tcPr>
          <w:p w14:paraId="654CCE34" w14:textId="77777777" w:rsidR="00444BA7" w:rsidRPr="00350455" w:rsidRDefault="00897145" w:rsidP="00E602EB">
            <w:pPr>
              <w:keepNext/>
            </w:pPr>
            <w:r>
              <w:fldChar w:fldCharType="begin">
                <w:ffData>
                  <w:name w:val="Text264"/>
                  <w:enabled/>
                  <w:calcOnExit w:val="0"/>
                  <w:textInput/>
                </w:ffData>
              </w:fldChar>
            </w:r>
            <w:bookmarkStart w:id="568" w:name="Text264"/>
            <w:r w:rsidR="00161633">
              <w:instrText xml:space="preserve"> FORMTEXT </w:instrText>
            </w:r>
            <w:r>
              <w:fldChar w:fldCharType="separate"/>
            </w:r>
            <w:r w:rsidR="00161633">
              <w:rPr>
                <w:noProof/>
              </w:rPr>
              <w:t> </w:t>
            </w:r>
            <w:r w:rsidR="00161633">
              <w:rPr>
                <w:noProof/>
              </w:rPr>
              <w:t> </w:t>
            </w:r>
            <w:r w:rsidR="00161633">
              <w:rPr>
                <w:noProof/>
              </w:rPr>
              <w:t> </w:t>
            </w:r>
            <w:r w:rsidR="00161633">
              <w:rPr>
                <w:noProof/>
              </w:rPr>
              <w:t> </w:t>
            </w:r>
            <w:r w:rsidR="00161633">
              <w:rPr>
                <w:noProof/>
              </w:rPr>
              <w:t> </w:t>
            </w:r>
            <w:r>
              <w:fldChar w:fldCharType="end"/>
            </w:r>
            <w:bookmarkEnd w:id="568"/>
          </w:p>
        </w:tc>
      </w:tr>
      <w:tr w:rsidR="00161633" w:rsidRPr="00350455" w14:paraId="0679BAFE" w14:textId="77777777" w:rsidTr="009A0089">
        <w:tc>
          <w:tcPr>
            <w:tcW w:w="2388" w:type="dxa"/>
            <w:vAlign w:val="bottom"/>
          </w:tcPr>
          <w:p w14:paraId="73415422" w14:textId="77777777" w:rsidR="00161633" w:rsidRPr="00350455" w:rsidRDefault="00161633" w:rsidP="00E602EB">
            <w:pPr>
              <w:keepNext/>
              <w:spacing w:before="60"/>
            </w:pPr>
            <w:r>
              <w:t>State of o</w:t>
            </w:r>
            <w:r w:rsidRPr="00350455">
              <w:t>rganization:</w:t>
            </w:r>
          </w:p>
        </w:tc>
        <w:tc>
          <w:tcPr>
            <w:tcW w:w="4920" w:type="dxa"/>
            <w:tcBorders>
              <w:top w:val="single" w:sz="4" w:space="0" w:color="auto"/>
              <w:bottom w:val="single" w:sz="4" w:space="0" w:color="auto"/>
            </w:tcBorders>
          </w:tcPr>
          <w:p w14:paraId="2C45A28D" w14:textId="77777777" w:rsidR="00161633" w:rsidRDefault="00897145">
            <w:r w:rsidRPr="007C69EB">
              <w:fldChar w:fldCharType="begin">
                <w:ffData>
                  <w:name w:val="Text264"/>
                  <w:enabled/>
                  <w:calcOnExit w:val="0"/>
                  <w:textInput/>
                </w:ffData>
              </w:fldChar>
            </w:r>
            <w:r w:rsidR="00161633" w:rsidRPr="007C69EB">
              <w:instrText xml:space="preserve"> FORMTEXT </w:instrText>
            </w:r>
            <w:r w:rsidRPr="007C69EB">
              <w:fldChar w:fldCharType="separate"/>
            </w:r>
            <w:r w:rsidR="00161633" w:rsidRPr="007C69EB">
              <w:rPr>
                <w:noProof/>
              </w:rPr>
              <w:t> </w:t>
            </w:r>
            <w:r w:rsidR="00161633" w:rsidRPr="007C69EB">
              <w:rPr>
                <w:noProof/>
              </w:rPr>
              <w:t> </w:t>
            </w:r>
            <w:r w:rsidR="00161633" w:rsidRPr="007C69EB">
              <w:rPr>
                <w:noProof/>
              </w:rPr>
              <w:t> </w:t>
            </w:r>
            <w:r w:rsidR="00161633" w:rsidRPr="007C69EB">
              <w:rPr>
                <w:noProof/>
              </w:rPr>
              <w:t> </w:t>
            </w:r>
            <w:r w:rsidR="00161633" w:rsidRPr="007C69EB">
              <w:rPr>
                <w:noProof/>
              </w:rPr>
              <w:t> </w:t>
            </w:r>
            <w:r w:rsidRPr="007C69EB">
              <w:fldChar w:fldCharType="end"/>
            </w:r>
          </w:p>
        </w:tc>
      </w:tr>
      <w:tr w:rsidR="00161633" w:rsidRPr="00350455" w14:paraId="0575DE5B" w14:textId="77777777" w:rsidTr="009A0089">
        <w:tc>
          <w:tcPr>
            <w:tcW w:w="2388" w:type="dxa"/>
            <w:vAlign w:val="bottom"/>
          </w:tcPr>
          <w:p w14:paraId="0707457E" w14:textId="77777777" w:rsidR="00161633" w:rsidRPr="00350455" w:rsidRDefault="00161633" w:rsidP="00E602EB">
            <w:pPr>
              <w:keepNext/>
              <w:spacing w:before="60"/>
            </w:pPr>
            <w:r>
              <w:t>Date f</w:t>
            </w:r>
            <w:r w:rsidRPr="00350455">
              <w:t>ormed:</w:t>
            </w:r>
          </w:p>
        </w:tc>
        <w:tc>
          <w:tcPr>
            <w:tcW w:w="4920" w:type="dxa"/>
            <w:tcBorders>
              <w:top w:val="single" w:sz="4" w:space="0" w:color="auto"/>
              <w:bottom w:val="single" w:sz="4" w:space="0" w:color="auto"/>
            </w:tcBorders>
          </w:tcPr>
          <w:p w14:paraId="3D01B47C" w14:textId="77777777" w:rsidR="00161633" w:rsidRDefault="00897145">
            <w:r w:rsidRPr="007C69EB">
              <w:fldChar w:fldCharType="begin">
                <w:ffData>
                  <w:name w:val="Text264"/>
                  <w:enabled/>
                  <w:calcOnExit w:val="0"/>
                  <w:textInput/>
                </w:ffData>
              </w:fldChar>
            </w:r>
            <w:r w:rsidR="00161633" w:rsidRPr="007C69EB">
              <w:instrText xml:space="preserve"> FORMTEXT </w:instrText>
            </w:r>
            <w:r w:rsidRPr="007C69EB">
              <w:fldChar w:fldCharType="separate"/>
            </w:r>
            <w:r w:rsidR="00161633" w:rsidRPr="007C69EB">
              <w:rPr>
                <w:noProof/>
              </w:rPr>
              <w:t> </w:t>
            </w:r>
            <w:r w:rsidR="00161633" w:rsidRPr="007C69EB">
              <w:rPr>
                <w:noProof/>
              </w:rPr>
              <w:t> </w:t>
            </w:r>
            <w:r w:rsidR="00161633" w:rsidRPr="007C69EB">
              <w:rPr>
                <w:noProof/>
              </w:rPr>
              <w:t> </w:t>
            </w:r>
            <w:r w:rsidR="00161633" w:rsidRPr="007C69EB">
              <w:rPr>
                <w:noProof/>
              </w:rPr>
              <w:t> </w:t>
            </w:r>
            <w:r w:rsidR="00161633" w:rsidRPr="007C69EB">
              <w:rPr>
                <w:noProof/>
              </w:rPr>
              <w:t> </w:t>
            </w:r>
            <w:r w:rsidRPr="007C69EB">
              <w:fldChar w:fldCharType="end"/>
            </w:r>
          </w:p>
        </w:tc>
      </w:tr>
      <w:tr w:rsidR="00161633" w:rsidRPr="00350455" w14:paraId="6BF0A10E" w14:textId="77777777" w:rsidTr="009A0089">
        <w:tc>
          <w:tcPr>
            <w:tcW w:w="2388" w:type="dxa"/>
            <w:vAlign w:val="bottom"/>
          </w:tcPr>
          <w:p w14:paraId="15DFEC5A" w14:textId="77777777" w:rsidR="00161633" w:rsidRPr="00350455" w:rsidRDefault="00161633" w:rsidP="00E602EB">
            <w:pPr>
              <w:spacing w:before="60"/>
            </w:pPr>
            <w:r>
              <w:t>Termination d</w:t>
            </w:r>
            <w:r w:rsidRPr="00350455">
              <w:t>ate:</w:t>
            </w:r>
          </w:p>
        </w:tc>
        <w:tc>
          <w:tcPr>
            <w:tcW w:w="4920" w:type="dxa"/>
            <w:tcBorders>
              <w:top w:val="single" w:sz="4" w:space="0" w:color="auto"/>
              <w:bottom w:val="single" w:sz="4" w:space="0" w:color="auto"/>
            </w:tcBorders>
          </w:tcPr>
          <w:p w14:paraId="4A7B0160" w14:textId="77777777" w:rsidR="00161633" w:rsidRDefault="00897145">
            <w:r w:rsidRPr="007C69EB">
              <w:fldChar w:fldCharType="begin">
                <w:ffData>
                  <w:name w:val="Text264"/>
                  <w:enabled/>
                  <w:calcOnExit w:val="0"/>
                  <w:textInput/>
                </w:ffData>
              </w:fldChar>
            </w:r>
            <w:r w:rsidR="00161633" w:rsidRPr="007C69EB">
              <w:instrText xml:space="preserve"> FORMTEXT </w:instrText>
            </w:r>
            <w:r w:rsidRPr="007C69EB">
              <w:fldChar w:fldCharType="separate"/>
            </w:r>
            <w:r w:rsidR="00161633" w:rsidRPr="007C69EB">
              <w:rPr>
                <w:noProof/>
              </w:rPr>
              <w:t> </w:t>
            </w:r>
            <w:r w:rsidR="00161633" w:rsidRPr="007C69EB">
              <w:rPr>
                <w:noProof/>
              </w:rPr>
              <w:t> </w:t>
            </w:r>
            <w:r w:rsidR="00161633" w:rsidRPr="007C69EB">
              <w:rPr>
                <w:noProof/>
              </w:rPr>
              <w:t> </w:t>
            </w:r>
            <w:r w:rsidR="00161633" w:rsidRPr="007C69EB">
              <w:rPr>
                <w:noProof/>
              </w:rPr>
              <w:t> </w:t>
            </w:r>
            <w:r w:rsidR="00161633" w:rsidRPr="007C69EB">
              <w:rPr>
                <w:noProof/>
              </w:rPr>
              <w:t> </w:t>
            </w:r>
            <w:r w:rsidRPr="007C69EB">
              <w:fldChar w:fldCharType="end"/>
            </w:r>
          </w:p>
        </w:tc>
      </w:tr>
    </w:tbl>
    <w:p w14:paraId="095F867B" w14:textId="77777777" w:rsidR="00444BA7" w:rsidRDefault="00444BA7" w:rsidP="00161633">
      <w:pPr>
        <w:widowControl w:val="0"/>
        <w:rPr>
          <w:highlight w:val="yellow"/>
        </w:rPr>
      </w:pPr>
    </w:p>
    <w:p w14:paraId="30B6E1D8" w14:textId="77777777" w:rsidR="00161633" w:rsidRPr="00683394" w:rsidRDefault="00161633" w:rsidP="0016163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256B4" w14:paraId="2E510737" w14:textId="77777777" w:rsidTr="00E256B4">
        <w:trPr>
          <w:tblHeader/>
        </w:trPr>
        <w:tc>
          <w:tcPr>
            <w:tcW w:w="7971" w:type="dxa"/>
            <w:tcBorders>
              <w:top w:val="nil"/>
              <w:left w:val="nil"/>
              <w:bottom w:val="nil"/>
              <w:right w:val="nil"/>
            </w:tcBorders>
          </w:tcPr>
          <w:p w14:paraId="4BD825D8" w14:textId="77777777" w:rsidR="00E256B4" w:rsidRDefault="00E256B4">
            <w:pPr>
              <w:keepNext/>
            </w:pPr>
          </w:p>
        </w:tc>
        <w:tc>
          <w:tcPr>
            <w:tcW w:w="698" w:type="dxa"/>
            <w:tcBorders>
              <w:top w:val="nil"/>
              <w:left w:val="nil"/>
              <w:bottom w:val="nil"/>
              <w:right w:val="nil"/>
            </w:tcBorders>
            <w:vAlign w:val="bottom"/>
            <w:hideMark/>
          </w:tcPr>
          <w:p w14:paraId="3E30BCDD" w14:textId="77777777" w:rsidR="00E256B4" w:rsidRDefault="00E256B4">
            <w:pPr>
              <w:keepNext/>
              <w:jc w:val="center"/>
              <w:rPr>
                <w:b/>
                <w:sz w:val="22"/>
              </w:rPr>
            </w:pPr>
            <w:r>
              <w:rPr>
                <w:b/>
                <w:sz w:val="22"/>
              </w:rPr>
              <w:t>Yes</w:t>
            </w:r>
          </w:p>
        </w:tc>
        <w:tc>
          <w:tcPr>
            <w:tcW w:w="277" w:type="dxa"/>
            <w:tcBorders>
              <w:top w:val="nil"/>
              <w:left w:val="nil"/>
              <w:bottom w:val="nil"/>
              <w:right w:val="nil"/>
            </w:tcBorders>
          </w:tcPr>
          <w:p w14:paraId="6ECA4B9D" w14:textId="77777777" w:rsidR="00E256B4" w:rsidRDefault="00E256B4">
            <w:pPr>
              <w:keepNext/>
              <w:jc w:val="center"/>
              <w:rPr>
                <w:b/>
                <w:sz w:val="22"/>
              </w:rPr>
            </w:pPr>
          </w:p>
        </w:tc>
        <w:tc>
          <w:tcPr>
            <w:tcW w:w="630" w:type="dxa"/>
            <w:tcBorders>
              <w:top w:val="nil"/>
              <w:left w:val="nil"/>
              <w:bottom w:val="nil"/>
              <w:right w:val="nil"/>
            </w:tcBorders>
            <w:vAlign w:val="bottom"/>
            <w:hideMark/>
          </w:tcPr>
          <w:p w14:paraId="61C3C45D" w14:textId="77777777" w:rsidR="00E256B4" w:rsidRDefault="00E256B4">
            <w:pPr>
              <w:keepNext/>
              <w:jc w:val="center"/>
              <w:rPr>
                <w:b/>
                <w:sz w:val="22"/>
              </w:rPr>
            </w:pPr>
            <w:r>
              <w:rPr>
                <w:b/>
                <w:sz w:val="22"/>
              </w:rPr>
              <w:t>No</w:t>
            </w:r>
          </w:p>
        </w:tc>
      </w:tr>
      <w:tr w:rsidR="00E256B4" w14:paraId="5CC2FFEA" w14:textId="77777777" w:rsidTr="00E256B4">
        <w:tc>
          <w:tcPr>
            <w:tcW w:w="7971" w:type="dxa"/>
            <w:tcBorders>
              <w:top w:val="nil"/>
              <w:left w:val="nil"/>
              <w:bottom w:val="nil"/>
              <w:right w:val="nil"/>
            </w:tcBorders>
            <w:hideMark/>
          </w:tcPr>
          <w:p w14:paraId="758EA43D" w14:textId="67D07C72" w:rsidR="00E256B4" w:rsidRDefault="00E256B4" w:rsidP="00E256B4">
            <w:pPr>
              <w:keepNext/>
              <w:numPr>
                <w:ilvl w:val="0"/>
                <w:numId w:val="94"/>
              </w:numPr>
              <w:tabs>
                <w:tab w:val="right" w:leader="dot" w:pos="7740"/>
              </w:tabs>
              <w:spacing w:before="60"/>
            </w:pPr>
            <w:r>
              <w:rPr>
                <w:color w:val="000000"/>
              </w:rPr>
              <w:t>Is the parent of the operator rated by S&amp;P or another rating agency?</w:t>
            </w:r>
            <w:r>
              <w:t xml:space="preserve"> </w:t>
            </w:r>
          </w:p>
        </w:tc>
        <w:tc>
          <w:tcPr>
            <w:tcW w:w="698" w:type="dxa"/>
            <w:tcBorders>
              <w:top w:val="nil"/>
              <w:left w:val="nil"/>
              <w:bottom w:val="nil"/>
              <w:right w:val="nil"/>
            </w:tcBorders>
            <w:vAlign w:val="bottom"/>
            <w:hideMark/>
          </w:tcPr>
          <w:p w14:paraId="7C3FC180" w14:textId="77777777" w:rsidR="00E256B4" w:rsidRDefault="00E256B4">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34EF49C1" w14:textId="77777777" w:rsidR="00E256B4" w:rsidRDefault="00E256B4">
            <w:pPr>
              <w:keepNext/>
              <w:jc w:val="center"/>
            </w:pPr>
          </w:p>
        </w:tc>
        <w:tc>
          <w:tcPr>
            <w:tcW w:w="630" w:type="dxa"/>
            <w:tcBorders>
              <w:top w:val="nil"/>
              <w:left w:val="nil"/>
              <w:bottom w:val="nil"/>
              <w:right w:val="nil"/>
            </w:tcBorders>
            <w:vAlign w:val="bottom"/>
            <w:hideMark/>
          </w:tcPr>
          <w:p w14:paraId="5AED4D80" w14:textId="77777777" w:rsidR="00E256B4" w:rsidRDefault="00E256B4">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E256B4" w14:paraId="136B1F54" w14:textId="77777777" w:rsidTr="00E256B4">
        <w:tc>
          <w:tcPr>
            <w:tcW w:w="7971" w:type="dxa"/>
            <w:tcBorders>
              <w:top w:val="nil"/>
              <w:left w:val="nil"/>
              <w:bottom w:val="nil"/>
              <w:right w:val="nil"/>
            </w:tcBorders>
            <w:hideMark/>
          </w:tcPr>
          <w:p w14:paraId="3FE09ABC" w14:textId="052D9A2C" w:rsidR="00E256B4" w:rsidRDefault="00E256B4" w:rsidP="00E256B4">
            <w:pPr>
              <w:widowControl w:val="0"/>
              <w:numPr>
                <w:ilvl w:val="0"/>
                <w:numId w:val="94"/>
              </w:numPr>
              <w:tabs>
                <w:tab w:val="right" w:leader="dot" w:pos="7740"/>
              </w:tabs>
              <w:spacing w:before="60"/>
            </w:pPr>
            <w:r>
              <w:rPr>
                <w:color w:val="000000"/>
              </w:rPr>
              <w:t>Is or has the parent of the operator been delinquent on any federal debt?</w:t>
            </w:r>
            <w:r>
              <w:t xml:space="preserve">  </w:t>
            </w:r>
          </w:p>
        </w:tc>
        <w:tc>
          <w:tcPr>
            <w:tcW w:w="698" w:type="dxa"/>
            <w:tcBorders>
              <w:top w:val="nil"/>
              <w:left w:val="nil"/>
              <w:bottom w:val="nil"/>
              <w:right w:val="nil"/>
            </w:tcBorders>
            <w:vAlign w:val="bottom"/>
            <w:hideMark/>
          </w:tcPr>
          <w:p w14:paraId="269CF943" w14:textId="77777777" w:rsidR="00E256B4" w:rsidRDefault="00E256B4">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F134672" w14:textId="77777777" w:rsidR="00E256B4" w:rsidRDefault="00E256B4">
            <w:pPr>
              <w:keepNext/>
              <w:jc w:val="center"/>
            </w:pPr>
          </w:p>
        </w:tc>
        <w:tc>
          <w:tcPr>
            <w:tcW w:w="630" w:type="dxa"/>
            <w:tcBorders>
              <w:top w:val="nil"/>
              <w:left w:val="nil"/>
              <w:bottom w:val="nil"/>
              <w:right w:val="nil"/>
            </w:tcBorders>
            <w:vAlign w:val="bottom"/>
            <w:hideMark/>
          </w:tcPr>
          <w:p w14:paraId="51826BB7" w14:textId="77777777" w:rsidR="00E256B4" w:rsidRDefault="00E256B4">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E256B4" w14:paraId="16BCD17B" w14:textId="77777777" w:rsidTr="00E256B4">
        <w:tc>
          <w:tcPr>
            <w:tcW w:w="7971" w:type="dxa"/>
            <w:tcBorders>
              <w:top w:val="nil"/>
              <w:left w:val="nil"/>
              <w:bottom w:val="nil"/>
              <w:right w:val="nil"/>
            </w:tcBorders>
            <w:hideMark/>
          </w:tcPr>
          <w:p w14:paraId="0F9D96CF" w14:textId="10101102" w:rsidR="00E256B4" w:rsidRDefault="00E256B4" w:rsidP="00E256B4">
            <w:pPr>
              <w:widowControl w:val="0"/>
              <w:numPr>
                <w:ilvl w:val="0"/>
                <w:numId w:val="94"/>
              </w:numPr>
              <w:tabs>
                <w:tab w:val="right" w:leader="dot" w:pos="7740"/>
              </w:tabs>
              <w:spacing w:before="60"/>
            </w:pPr>
            <w:r>
              <w:rPr>
                <w:color w:val="000000"/>
              </w:rPr>
              <w:t>Is or has the parent of the operator been a defendant in any suit or legal action?</w:t>
            </w:r>
            <w:r>
              <w:t xml:space="preserve">  </w:t>
            </w:r>
          </w:p>
        </w:tc>
        <w:tc>
          <w:tcPr>
            <w:tcW w:w="698" w:type="dxa"/>
            <w:tcBorders>
              <w:top w:val="nil"/>
              <w:left w:val="nil"/>
              <w:bottom w:val="nil"/>
              <w:right w:val="nil"/>
            </w:tcBorders>
            <w:vAlign w:val="bottom"/>
            <w:hideMark/>
          </w:tcPr>
          <w:p w14:paraId="2BAF4D01" w14:textId="77777777" w:rsidR="00E256B4" w:rsidRDefault="00E256B4">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F29F5FA" w14:textId="77777777" w:rsidR="00E256B4" w:rsidRDefault="00E256B4">
            <w:pPr>
              <w:keepNext/>
              <w:jc w:val="center"/>
            </w:pPr>
          </w:p>
        </w:tc>
        <w:tc>
          <w:tcPr>
            <w:tcW w:w="630" w:type="dxa"/>
            <w:tcBorders>
              <w:top w:val="nil"/>
              <w:left w:val="nil"/>
              <w:bottom w:val="nil"/>
              <w:right w:val="nil"/>
            </w:tcBorders>
            <w:vAlign w:val="bottom"/>
            <w:hideMark/>
          </w:tcPr>
          <w:p w14:paraId="07CE7721" w14:textId="77777777" w:rsidR="00E256B4" w:rsidRDefault="00E256B4">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E256B4" w14:paraId="570CE1E2" w14:textId="77777777" w:rsidTr="00E256B4">
        <w:tc>
          <w:tcPr>
            <w:tcW w:w="7971" w:type="dxa"/>
            <w:tcBorders>
              <w:top w:val="nil"/>
              <w:left w:val="nil"/>
              <w:bottom w:val="nil"/>
              <w:right w:val="nil"/>
            </w:tcBorders>
            <w:hideMark/>
          </w:tcPr>
          <w:p w14:paraId="64BD20C4" w14:textId="6D374D0B" w:rsidR="00E256B4" w:rsidRDefault="00E256B4" w:rsidP="00E256B4">
            <w:pPr>
              <w:widowControl w:val="0"/>
              <w:numPr>
                <w:ilvl w:val="0"/>
                <w:numId w:val="94"/>
              </w:numPr>
              <w:tabs>
                <w:tab w:val="right" w:leader="dot" w:pos="7740"/>
              </w:tabs>
              <w:spacing w:before="60"/>
            </w:pPr>
            <w:r>
              <w:rPr>
                <w:color w:val="000000"/>
              </w:rPr>
              <w:t>Has the parent of the operator ever filed for bankruptcy or made compromised settlements with creditors?</w:t>
            </w:r>
            <w:r>
              <w:t xml:space="preserve"> </w:t>
            </w:r>
          </w:p>
        </w:tc>
        <w:tc>
          <w:tcPr>
            <w:tcW w:w="698" w:type="dxa"/>
            <w:tcBorders>
              <w:top w:val="nil"/>
              <w:left w:val="nil"/>
              <w:bottom w:val="nil"/>
              <w:right w:val="nil"/>
            </w:tcBorders>
            <w:vAlign w:val="bottom"/>
            <w:hideMark/>
          </w:tcPr>
          <w:p w14:paraId="469EEB2D" w14:textId="77777777" w:rsidR="00E256B4" w:rsidRDefault="00E256B4">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9B0ED5F" w14:textId="77777777" w:rsidR="00E256B4" w:rsidRDefault="00E256B4">
            <w:pPr>
              <w:keepNext/>
              <w:jc w:val="center"/>
            </w:pPr>
          </w:p>
        </w:tc>
        <w:tc>
          <w:tcPr>
            <w:tcW w:w="630" w:type="dxa"/>
            <w:tcBorders>
              <w:top w:val="nil"/>
              <w:left w:val="nil"/>
              <w:bottom w:val="nil"/>
              <w:right w:val="nil"/>
            </w:tcBorders>
            <w:vAlign w:val="bottom"/>
            <w:hideMark/>
          </w:tcPr>
          <w:p w14:paraId="738F2F0C" w14:textId="77777777" w:rsidR="00E256B4" w:rsidRDefault="00E256B4">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E256B4" w14:paraId="3DF87628" w14:textId="77777777" w:rsidTr="00E256B4">
        <w:tc>
          <w:tcPr>
            <w:tcW w:w="7971" w:type="dxa"/>
            <w:tcBorders>
              <w:top w:val="nil"/>
              <w:left w:val="nil"/>
              <w:bottom w:val="nil"/>
              <w:right w:val="nil"/>
            </w:tcBorders>
            <w:hideMark/>
          </w:tcPr>
          <w:p w14:paraId="24428521" w14:textId="3F0A6A96" w:rsidR="00E256B4" w:rsidRDefault="00E256B4" w:rsidP="00E256B4">
            <w:pPr>
              <w:widowControl w:val="0"/>
              <w:numPr>
                <w:ilvl w:val="0"/>
                <w:numId w:val="94"/>
              </w:numPr>
              <w:tabs>
                <w:tab w:val="right" w:leader="dot" w:pos="7740"/>
              </w:tabs>
              <w:spacing w:before="60"/>
            </w:pPr>
            <w:r>
              <w:rPr>
                <w:color w:val="000000"/>
              </w:rPr>
              <w:t>Are there judgments recorded against the parent of the operator?</w:t>
            </w:r>
            <w:r>
              <w:t xml:space="preserve">  </w:t>
            </w:r>
          </w:p>
        </w:tc>
        <w:tc>
          <w:tcPr>
            <w:tcW w:w="698" w:type="dxa"/>
            <w:tcBorders>
              <w:top w:val="nil"/>
              <w:left w:val="nil"/>
              <w:bottom w:val="nil"/>
              <w:right w:val="nil"/>
            </w:tcBorders>
            <w:vAlign w:val="bottom"/>
            <w:hideMark/>
          </w:tcPr>
          <w:p w14:paraId="26F9F74A" w14:textId="77777777" w:rsidR="00E256B4" w:rsidRDefault="00E256B4">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E90A37A" w14:textId="77777777" w:rsidR="00E256B4" w:rsidRDefault="00E256B4">
            <w:pPr>
              <w:keepNext/>
              <w:jc w:val="center"/>
            </w:pPr>
          </w:p>
        </w:tc>
        <w:tc>
          <w:tcPr>
            <w:tcW w:w="630" w:type="dxa"/>
            <w:tcBorders>
              <w:top w:val="nil"/>
              <w:left w:val="nil"/>
              <w:bottom w:val="nil"/>
              <w:right w:val="nil"/>
            </w:tcBorders>
            <w:vAlign w:val="bottom"/>
            <w:hideMark/>
          </w:tcPr>
          <w:p w14:paraId="6DDC781A" w14:textId="77777777" w:rsidR="00E256B4" w:rsidRDefault="00E256B4">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E256B4" w14:paraId="60BDB830" w14:textId="77777777" w:rsidTr="00E256B4">
        <w:tc>
          <w:tcPr>
            <w:tcW w:w="7971" w:type="dxa"/>
            <w:tcBorders>
              <w:top w:val="nil"/>
              <w:left w:val="nil"/>
              <w:bottom w:val="nil"/>
              <w:right w:val="nil"/>
            </w:tcBorders>
            <w:hideMark/>
          </w:tcPr>
          <w:p w14:paraId="7FD9A7FB" w14:textId="2B437B44" w:rsidR="00E256B4" w:rsidRDefault="00E256B4" w:rsidP="00E256B4">
            <w:pPr>
              <w:widowControl w:val="0"/>
              <w:numPr>
                <w:ilvl w:val="0"/>
                <w:numId w:val="94"/>
              </w:numPr>
              <w:tabs>
                <w:tab w:val="right" w:leader="dot" w:pos="7740"/>
              </w:tabs>
              <w:spacing w:before="60"/>
            </w:pPr>
            <w:r>
              <w:rPr>
                <w:color w:val="000000"/>
              </w:rPr>
              <w:t>Are there any unsatisfied tax liens?</w:t>
            </w:r>
            <w:r>
              <w:t xml:space="preserve"> </w:t>
            </w:r>
          </w:p>
        </w:tc>
        <w:tc>
          <w:tcPr>
            <w:tcW w:w="698" w:type="dxa"/>
            <w:tcBorders>
              <w:top w:val="nil"/>
              <w:left w:val="nil"/>
              <w:bottom w:val="nil"/>
              <w:right w:val="nil"/>
            </w:tcBorders>
            <w:vAlign w:val="bottom"/>
            <w:hideMark/>
          </w:tcPr>
          <w:p w14:paraId="5C0E4503" w14:textId="77777777" w:rsidR="00E256B4" w:rsidRDefault="00E256B4">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A7A759C" w14:textId="77777777" w:rsidR="00E256B4" w:rsidRDefault="00E256B4">
            <w:pPr>
              <w:keepNext/>
              <w:jc w:val="center"/>
            </w:pPr>
          </w:p>
        </w:tc>
        <w:tc>
          <w:tcPr>
            <w:tcW w:w="630" w:type="dxa"/>
            <w:tcBorders>
              <w:top w:val="nil"/>
              <w:left w:val="nil"/>
              <w:bottom w:val="nil"/>
              <w:right w:val="nil"/>
            </w:tcBorders>
            <w:vAlign w:val="bottom"/>
            <w:hideMark/>
          </w:tcPr>
          <w:p w14:paraId="36FE9C44" w14:textId="77777777" w:rsidR="00E256B4" w:rsidRDefault="00E256B4">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E256B4" w14:paraId="554FC7A1" w14:textId="77777777" w:rsidTr="00E256B4">
        <w:tc>
          <w:tcPr>
            <w:tcW w:w="7971" w:type="dxa"/>
            <w:tcBorders>
              <w:top w:val="nil"/>
              <w:left w:val="nil"/>
              <w:bottom w:val="nil"/>
              <w:right w:val="nil"/>
            </w:tcBorders>
            <w:hideMark/>
          </w:tcPr>
          <w:p w14:paraId="69500152" w14:textId="43707C99" w:rsidR="00E256B4" w:rsidRDefault="00E256B4" w:rsidP="00E256B4">
            <w:pPr>
              <w:widowControl w:val="0"/>
              <w:numPr>
                <w:ilvl w:val="0"/>
                <w:numId w:val="94"/>
              </w:numPr>
              <w:tabs>
                <w:tab w:val="right" w:leader="dot" w:pos="7740"/>
              </w:tabs>
              <w:spacing w:before="60"/>
            </w:pPr>
            <w:r>
              <w:rPr>
                <w:color w:val="000000"/>
              </w:rPr>
              <w:t>Does the parent of the operator have other HUD properties which are master leased separately from the subject project?</w:t>
            </w:r>
            <w:r>
              <w:t xml:space="preserve">  </w:t>
            </w:r>
          </w:p>
        </w:tc>
        <w:tc>
          <w:tcPr>
            <w:tcW w:w="698" w:type="dxa"/>
            <w:tcBorders>
              <w:top w:val="nil"/>
              <w:left w:val="nil"/>
              <w:bottom w:val="nil"/>
              <w:right w:val="nil"/>
            </w:tcBorders>
            <w:vAlign w:val="bottom"/>
            <w:hideMark/>
          </w:tcPr>
          <w:p w14:paraId="3D4F989B" w14:textId="77777777" w:rsidR="00E256B4" w:rsidRDefault="00E256B4">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319E48C7" w14:textId="77777777" w:rsidR="00E256B4" w:rsidRDefault="00E256B4">
            <w:pPr>
              <w:keepNext/>
              <w:jc w:val="center"/>
            </w:pPr>
          </w:p>
        </w:tc>
        <w:tc>
          <w:tcPr>
            <w:tcW w:w="630" w:type="dxa"/>
            <w:tcBorders>
              <w:top w:val="nil"/>
              <w:left w:val="nil"/>
              <w:bottom w:val="nil"/>
              <w:right w:val="nil"/>
            </w:tcBorders>
            <w:vAlign w:val="bottom"/>
            <w:hideMark/>
          </w:tcPr>
          <w:p w14:paraId="205AC54C" w14:textId="77777777" w:rsidR="00E256B4" w:rsidRDefault="00E256B4">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bl>
    <w:p w14:paraId="366764B7" w14:textId="77777777" w:rsidR="00161633" w:rsidRPr="00683394" w:rsidRDefault="00161633" w:rsidP="00161633">
      <w:pPr>
        <w:widowControl w:val="0"/>
      </w:pPr>
    </w:p>
    <w:p w14:paraId="378F82F1" w14:textId="77777777" w:rsidR="00444BA7" w:rsidRPr="00161633" w:rsidRDefault="00161633" w:rsidP="00444BA7">
      <w:r w:rsidRPr="00161633">
        <w:rPr>
          <w:i/>
        </w:rPr>
        <w:t>&lt;&lt;As applicable, for each “yes</w:t>
      </w:r>
      <w:r w:rsidR="00444BA7" w:rsidRPr="00161633">
        <w:rPr>
          <w:i/>
        </w:rPr>
        <w:t xml:space="preserve">” answer above, provide a narrative discussion on the topic describing the risk </w:t>
      </w:r>
      <w:r w:rsidR="00444BA7" w:rsidRPr="00161633">
        <w:rPr>
          <w:i/>
          <w:u w:val="single"/>
        </w:rPr>
        <w:t>and</w:t>
      </w:r>
      <w:r w:rsidR="00444BA7" w:rsidRPr="00161633">
        <w:rPr>
          <w:i/>
        </w:rPr>
        <w:t xml:space="preserve"> how it </w:t>
      </w:r>
      <w:r w:rsidR="0071203E" w:rsidRPr="00161633">
        <w:rPr>
          <w:i/>
        </w:rPr>
        <w:t xml:space="preserve">has been or </w:t>
      </w:r>
      <w:r w:rsidR="00444BA7" w:rsidRPr="00161633">
        <w:rPr>
          <w:i/>
        </w:rPr>
        <w:t>will be mitigated.</w:t>
      </w:r>
      <w:r w:rsidRPr="00161633">
        <w:rPr>
          <w:i/>
        </w:rPr>
        <w:t xml:space="preserve"> </w:t>
      </w:r>
      <w:r w:rsidR="00444BA7" w:rsidRPr="00161633">
        <w:rPr>
          <w:i/>
        </w:rPr>
        <w:t xml:space="preserve"> Example: </w:t>
      </w:r>
      <w:r w:rsidR="00444BA7" w:rsidRPr="00161633">
        <w:rPr>
          <w:b/>
          <w:i/>
          <w:u w:val="single"/>
        </w:rPr>
        <w:t>S&amp;P Rating</w:t>
      </w:r>
      <w:r w:rsidR="00444BA7" w:rsidRPr="00161633">
        <w:rPr>
          <w:i/>
        </w:rPr>
        <w:t>: The entity is rated X by S&amp;P.  The rating agency indicates the outlook for the company is X.&gt;&gt;</w:t>
      </w:r>
      <w:r>
        <w:rPr>
          <w:i/>
        </w:rPr>
        <w:t xml:space="preserve">  </w:t>
      </w:r>
      <w:r w:rsidR="00897145">
        <w:fldChar w:fldCharType="begin">
          <w:ffData>
            <w:name w:val="Text265"/>
            <w:enabled/>
            <w:calcOnExit w:val="0"/>
            <w:textInput/>
          </w:ffData>
        </w:fldChar>
      </w:r>
      <w:bookmarkStart w:id="569" w:name="Text265"/>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569"/>
    </w:p>
    <w:p w14:paraId="179F35D0" w14:textId="77777777" w:rsidR="00444BA7" w:rsidRPr="00161633" w:rsidRDefault="00444BA7" w:rsidP="00444BA7">
      <w:pPr>
        <w:spacing w:before="120"/>
      </w:pPr>
    </w:p>
    <w:p w14:paraId="51E0335E" w14:textId="77777777" w:rsidR="00444BA7" w:rsidRPr="009A0089" w:rsidRDefault="00444BA7" w:rsidP="009A0089">
      <w:pPr>
        <w:pStyle w:val="Heading2"/>
      </w:pPr>
      <w:bookmarkStart w:id="570" w:name="_Toc505160892"/>
      <w:r w:rsidRPr="009A0089">
        <w:t>Organization</w:t>
      </w:r>
      <w:bookmarkEnd w:id="570"/>
    </w:p>
    <w:p w14:paraId="211F8FF1" w14:textId="77777777" w:rsidR="00444BA7" w:rsidRPr="00161633" w:rsidRDefault="00444BA7" w:rsidP="00444BA7">
      <w:r w:rsidRPr="00161633">
        <w:rPr>
          <w:i/>
        </w:rPr>
        <w:t>&lt;&lt;</w:t>
      </w:r>
      <w:r w:rsidR="00161633">
        <w:rPr>
          <w:i/>
        </w:rPr>
        <w:t xml:space="preserve">Provide </w:t>
      </w:r>
      <w:r w:rsidR="00161633" w:rsidRPr="00161633">
        <w:rPr>
          <w:i/>
        </w:rPr>
        <w:t>organization chart and nar</w:t>
      </w:r>
      <w:r w:rsidR="00161633">
        <w:rPr>
          <w:i/>
        </w:rPr>
        <w:t>rative, as applicable.</w:t>
      </w:r>
      <w:r w:rsidRPr="00161633">
        <w:rPr>
          <w:i/>
        </w:rPr>
        <w:t>&gt;&gt;</w:t>
      </w:r>
      <w:r w:rsidR="00161633">
        <w:t xml:space="preserve">  </w:t>
      </w:r>
      <w:r w:rsidR="00897145">
        <w:fldChar w:fldCharType="begin">
          <w:ffData>
            <w:name w:val="Text266"/>
            <w:enabled/>
            <w:calcOnExit w:val="0"/>
            <w:textInput/>
          </w:ffData>
        </w:fldChar>
      </w:r>
      <w:bookmarkStart w:id="571" w:name="Text266"/>
      <w:r w:rsidR="00161633">
        <w:instrText xml:space="preserve"> FORMTEXT </w:instrText>
      </w:r>
      <w:r w:rsidR="00897145">
        <w:fldChar w:fldCharType="separate"/>
      </w:r>
      <w:r w:rsidR="00161633">
        <w:rPr>
          <w:noProof/>
        </w:rPr>
        <w:t> </w:t>
      </w:r>
      <w:r w:rsidR="00161633">
        <w:rPr>
          <w:noProof/>
        </w:rPr>
        <w:t> </w:t>
      </w:r>
      <w:r w:rsidR="00161633">
        <w:rPr>
          <w:noProof/>
        </w:rPr>
        <w:t> </w:t>
      </w:r>
      <w:r w:rsidR="00161633">
        <w:rPr>
          <w:noProof/>
        </w:rPr>
        <w:t> </w:t>
      </w:r>
      <w:r w:rsidR="00161633">
        <w:rPr>
          <w:noProof/>
        </w:rPr>
        <w:t> </w:t>
      </w:r>
      <w:r w:rsidR="00897145">
        <w:fldChar w:fldCharType="end"/>
      </w:r>
      <w:bookmarkEnd w:id="571"/>
    </w:p>
    <w:p w14:paraId="52E1CE84" w14:textId="77777777" w:rsidR="00C8131A" w:rsidRPr="00161633" w:rsidRDefault="00C8131A" w:rsidP="00C8131A"/>
    <w:p w14:paraId="3BBC801C" w14:textId="77777777" w:rsidR="00444BA7" w:rsidRPr="007816F5" w:rsidRDefault="009A0089" w:rsidP="00444BA7">
      <w:pPr>
        <w:pStyle w:val="Heading2"/>
      </w:pPr>
      <w:bookmarkStart w:id="572" w:name="_Toc221700487"/>
      <w:bookmarkStart w:id="573" w:name="_Toc505160893"/>
      <w:r>
        <w:t>Experience/</w:t>
      </w:r>
      <w:r w:rsidR="00444BA7" w:rsidRPr="007816F5">
        <w:t>Qualifications</w:t>
      </w:r>
      <w:bookmarkEnd w:id="572"/>
      <w:bookmarkEnd w:id="573"/>
    </w:p>
    <w:p w14:paraId="3BDB4B28" w14:textId="77777777" w:rsidR="00A655AB" w:rsidRPr="00FC0BF5" w:rsidRDefault="00A655AB" w:rsidP="00A655AB">
      <w:pPr>
        <w:pBdr>
          <w:top w:val="single" w:sz="4" w:space="1" w:color="auto"/>
          <w:left w:val="single" w:sz="4" w:space="4" w:color="auto"/>
          <w:bottom w:val="single" w:sz="4" w:space="1" w:color="auto"/>
          <w:right w:val="single" w:sz="4" w:space="4" w:color="auto"/>
        </w:pBdr>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14:paraId="66DEFEB8" w14:textId="77777777" w:rsidR="00A655AB" w:rsidRDefault="00A655AB" w:rsidP="00A655AB"/>
    <w:p w14:paraId="13DEB3BC" w14:textId="5C41A36F" w:rsidR="00A655AB" w:rsidRPr="00FC0BF5" w:rsidRDefault="00A655AB" w:rsidP="00A655AB">
      <w:pPr>
        <w:rPr>
          <w:i/>
        </w:rPr>
      </w:pPr>
      <w:r w:rsidRPr="00FC0BF5">
        <w:rPr>
          <w:i/>
        </w:rPr>
        <w:t>&lt;&lt;Provide narrative description of principal’s experience with development, lease-u</w:t>
      </w:r>
      <w:r>
        <w:rPr>
          <w:i/>
        </w:rPr>
        <w:t xml:space="preserve">p and operations of </w:t>
      </w:r>
      <w:r w:rsidRPr="00FC0BF5">
        <w:rPr>
          <w:i/>
        </w:rPr>
        <w:t xml:space="preserve"> </w:t>
      </w:r>
      <w:r>
        <w:rPr>
          <w:i/>
        </w:rPr>
        <w:t>facilities similar to the proposed project in resident type, regulatory environment, size and complexity of project</w:t>
      </w:r>
      <w:r w:rsidRPr="00FC0BF5">
        <w:rPr>
          <w:i/>
        </w:rPr>
        <w:t>.</w:t>
      </w:r>
      <w:r>
        <w:rPr>
          <w:i/>
        </w:rPr>
        <w:t xml:space="preserve"> </w:t>
      </w:r>
      <w:r w:rsidRPr="00FC0BF5">
        <w:rPr>
          <w:i/>
        </w:rPr>
        <w:t>Discussion should highlight direct experience and involvement in other transactions.</w:t>
      </w:r>
      <w:r>
        <w:rPr>
          <w:i/>
        </w:rPr>
        <w:t xml:space="preserve">  Provide key operating metrics from initial lease-up to stabilization, including fill pace, occupancy and net operating income.&gt;&gt;</w:t>
      </w:r>
      <w:r w:rsidR="00C6021B" w:rsidRPr="00C6021B">
        <w:t xml:space="preserve"> </w:t>
      </w:r>
      <w:r w:rsidR="00C6021B" w:rsidRPr="00F02F14">
        <w:fldChar w:fldCharType="begin">
          <w:ffData>
            <w:name w:val="Text147"/>
            <w:enabled/>
            <w:calcOnExit w:val="0"/>
            <w:textInput/>
          </w:ffData>
        </w:fldChar>
      </w:r>
      <w:r w:rsidR="00C6021B" w:rsidRPr="00F02F14">
        <w:instrText xml:space="preserve"> FORMTEXT </w:instrText>
      </w:r>
      <w:r w:rsidR="00C6021B" w:rsidRPr="00F02F14">
        <w:fldChar w:fldCharType="separate"/>
      </w:r>
      <w:r w:rsidR="00C6021B" w:rsidRPr="00F02F14">
        <w:rPr>
          <w:noProof/>
        </w:rPr>
        <w:t> </w:t>
      </w:r>
      <w:r w:rsidR="00C6021B" w:rsidRPr="00F02F14">
        <w:rPr>
          <w:noProof/>
        </w:rPr>
        <w:t> </w:t>
      </w:r>
      <w:r w:rsidR="00C6021B" w:rsidRPr="00F02F14">
        <w:rPr>
          <w:noProof/>
        </w:rPr>
        <w:t> </w:t>
      </w:r>
      <w:r w:rsidR="00C6021B" w:rsidRPr="00F02F14">
        <w:rPr>
          <w:noProof/>
        </w:rPr>
        <w:t> </w:t>
      </w:r>
      <w:r w:rsidR="00C6021B" w:rsidRPr="00F02F14">
        <w:rPr>
          <w:noProof/>
        </w:rPr>
        <w:t> </w:t>
      </w:r>
      <w:r w:rsidR="00C6021B" w:rsidRPr="00F02F14">
        <w:fldChar w:fldCharType="end"/>
      </w:r>
    </w:p>
    <w:p w14:paraId="093C6421" w14:textId="77777777" w:rsidR="00C8131A" w:rsidRDefault="00C8131A" w:rsidP="00C8131A"/>
    <w:p w14:paraId="6CD9F112" w14:textId="77777777" w:rsidR="009A0089" w:rsidRDefault="009A0089" w:rsidP="009A0089">
      <w:pPr>
        <w:pStyle w:val="Heading2"/>
      </w:pPr>
      <w:bookmarkStart w:id="574" w:name="_Toc505160894"/>
      <w:r w:rsidRPr="00AF46D8">
        <w:t>Credit History</w:t>
      </w:r>
      <w:bookmarkEnd w:id="574"/>
    </w:p>
    <w:tbl>
      <w:tblPr>
        <w:tblW w:w="0" w:type="auto"/>
        <w:tblLook w:val="01E0" w:firstRow="1" w:lastRow="1" w:firstColumn="1" w:lastColumn="1" w:noHBand="0" w:noVBand="0"/>
      </w:tblPr>
      <w:tblGrid>
        <w:gridCol w:w="2148"/>
        <w:gridCol w:w="5520"/>
      </w:tblGrid>
      <w:tr w:rsidR="009A0089" w:rsidRPr="00513641" w14:paraId="0105FC38" w14:textId="77777777" w:rsidTr="009A0089">
        <w:tc>
          <w:tcPr>
            <w:tcW w:w="2148" w:type="dxa"/>
            <w:vAlign w:val="bottom"/>
          </w:tcPr>
          <w:p w14:paraId="00022A64" w14:textId="77777777" w:rsidR="009A0089" w:rsidRPr="00513641" w:rsidRDefault="009A0089" w:rsidP="009A0089">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6E20F28D" w14:textId="77777777" w:rsidR="009A0089" w:rsidRPr="00513641" w:rsidRDefault="00897145" w:rsidP="009A0089">
            <w:pPr>
              <w:keepNext/>
              <w:keepLines/>
              <w:rPr>
                <w:color w:val="000000"/>
              </w:rPr>
            </w:pPr>
            <w:r w:rsidRPr="00F02F14">
              <w:fldChar w:fldCharType="begin">
                <w:ffData>
                  <w:name w:val="Text147"/>
                  <w:enabled/>
                  <w:calcOnExit w:val="0"/>
                  <w:textInput/>
                </w:ffData>
              </w:fldChar>
            </w:r>
            <w:r w:rsidR="009A0089" w:rsidRPr="00F02F14">
              <w:instrText xml:space="preserve"> FORMTEXT </w:instrText>
            </w:r>
            <w:r w:rsidRPr="00F02F14">
              <w:fldChar w:fldCharType="separate"/>
            </w:r>
            <w:r w:rsidR="009A0089" w:rsidRPr="00F02F14">
              <w:rPr>
                <w:noProof/>
              </w:rPr>
              <w:t> </w:t>
            </w:r>
            <w:r w:rsidR="009A0089" w:rsidRPr="00F02F14">
              <w:rPr>
                <w:noProof/>
              </w:rPr>
              <w:t> </w:t>
            </w:r>
            <w:r w:rsidR="009A0089" w:rsidRPr="00F02F14">
              <w:rPr>
                <w:noProof/>
              </w:rPr>
              <w:t> </w:t>
            </w:r>
            <w:r w:rsidR="009A0089" w:rsidRPr="00F02F14">
              <w:rPr>
                <w:noProof/>
              </w:rPr>
              <w:t> </w:t>
            </w:r>
            <w:r w:rsidR="009A0089" w:rsidRPr="00F02F14">
              <w:rPr>
                <w:noProof/>
              </w:rPr>
              <w:t> </w:t>
            </w:r>
            <w:r w:rsidRPr="00F02F14">
              <w:fldChar w:fldCharType="end"/>
            </w:r>
            <w:r w:rsidR="009A0089">
              <w:t xml:space="preserve">  </w:t>
            </w:r>
            <w:r w:rsidR="009A0089" w:rsidRPr="00BC6BA5">
              <w:rPr>
                <w:i/>
                <w:color w:val="000000"/>
              </w:rPr>
              <w:t>&lt;&lt;within 60 days of submission&gt;&gt;</w:t>
            </w:r>
          </w:p>
        </w:tc>
      </w:tr>
      <w:tr w:rsidR="009A0089" w:rsidRPr="00513641" w14:paraId="40282AEA" w14:textId="77777777" w:rsidTr="009A0089">
        <w:tc>
          <w:tcPr>
            <w:tcW w:w="2148" w:type="dxa"/>
            <w:vAlign w:val="bottom"/>
          </w:tcPr>
          <w:p w14:paraId="5DA9AE4F" w14:textId="77777777" w:rsidR="009A0089" w:rsidRPr="00513641" w:rsidRDefault="009A0089" w:rsidP="009A0089">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5190EEDB" w14:textId="77777777" w:rsidR="009A0089" w:rsidRPr="00513641" w:rsidRDefault="00897145" w:rsidP="009A0089">
            <w:pPr>
              <w:keepNext/>
              <w:keepLines/>
              <w:rPr>
                <w:color w:val="000000"/>
              </w:rPr>
            </w:pPr>
            <w:r w:rsidRPr="00F02F14">
              <w:fldChar w:fldCharType="begin">
                <w:ffData>
                  <w:name w:val="Text147"/>
                  <w:enabled/>
                  <w:calcOnExit w:val="0"/>
                  <w:textInput/>
                </w:ffData>
              </w:fldChar>
            </w:r>
            <w:r w:rsidR="009A0089" w:rsidRPr="00F02F14">
              <w:instrText xml:space="preserve"> FORMTEXT </w:instrText>
            </w:r>
            <w:r w:rsidRPr="00F02F14">
              <w:fldChar w:fldCharType="separate"/>
            </w:r>
            <w:r w:rsidR="009A0089" w:rsidRPr="00F02F14">
              <w:rPr>
                <w:noProof/>
              </w:rPr>
              <w:t> </w:t>
            </w:r>
            <w:r w:rsidR="009A0089" w:rsidRPr="00F02F14">
              <w:rPr>
                <w:noProof/>
              </w:rPr>
              <w:t> </w:t>
            </w:r>
            <w:r w:rsidR="009A0089" w:rsidRPr="00F02F14">
              <w:rPr>
                <w:noProof/>
              </w:rPr>
              <w:t> </w:t>
            </w:r>
            <w:r w:rsidR="009A0089" w:rsidRPr="00F02F14">
              <w:rPr>
                <w:noProof/>
              </w:rPr>
              <w:t> </w:t>
            </w:r>
            <w:r w:rsidR="009A0089" w:rsidRPr="00F02F14">
              <w:rPr>
                <w:noProof/>
              </w:rPr>
              <w:t> </w:t>
            </w:r>
            <w:r w:rsidRPr="00F02F14">
              <w:fldChar w:fldCharType="end"/>
            </w:r>
          </w:p>
        </w:tc>
      </w:tr>
      <w:tr w:rsidR="009A0089" w:rsidRPr="00513641" w14:paraId="62FB5C58" w14:textId="77777777" w:rsidTr="009A0089">
        <w:tc>
          <w:tcPr>
            <w:tcW w:w="2148" w:type="dxa"/>
            <w:vAlign w:val="bottom"/>
          </w:tcPr>
          <w:p w14:paraId="6003274D" w14:textId="77777777" w:rsidR="009A0089" w:rsidRPr="00513641" w:rsidRDefault="009A0089" w:rsidP="009A0089">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74079C12" w14:textId="77777777" w:rsidR="009A0089" w:rsidRPr="00513641" w:rsidRDefault="00897145" w:rsidP="009A0089">
            <w:pPr>
              <w:keepNext/>
              <w:keepLines/>
              <w:rPr>
                <w:color w:val="000000"/>
              </w:rPr>
            </w:pPr>
            <w:r w:rsidRPr="00F02F14">
              <w:fldChar w:fldCharType="begin">
                <w:ffData>
                  <w:name w:val="Text147"/>
                  <w:enabled/>
                  <w:calcOnExit w:val="0"/>
                  <w:textInput/>
                </w:ffData>
              </w:fldChar>
            </w:r>
            <w:r w:rsidR="009A0089" w:rsidRPr="00F02F14">
              <w:instrText xml:space="preserve"> FORMTEXT </w:instrText>
            </w:r>
            <w:r w:rsidRPr="00F02F14">
              <w:fldChar w:fldCharType="separate"/>
            </w:r>
            <w:r w:rsidR="009A0089" w:rsidRPr="00F02F14">
              <w:rPr>
                <w:noProof/>
              </w:rPr>
              <w:t> </w:t>
            </w:r>
            <w:r w:rsidR="009A0089" w:rsidRPr="00F02F14">
              <w:rPr>
                <w:noProof/>
              </w:rPr>
              <w:t> </w:t>
            </w:r>
            <w:r w:rsidR="009A0089" w:rsidRPr="00F02F14">
              <w:rPr>
                <w:noProof/>
              </w:rPr>
              <w:t> </w:t>
            </w:r>
            <w:r w:rsidR="009A0089" w:rsidRPr="00F02F14">
              <w:rPr>
                <w:noProof/>
              </w:rPr>
              <w:t> </w:t>
            </w:r>
            <w:r w:rsidR="009A0089" w:rsidRPr="00F02F14">
              <w:rPr>
                <w:noProof/>
              </w:rPr>
              <w:t> </w:t>
            </w:r>
            <w:r w:rsidRPr="00F02F14">
              <w:fldChar w:fldCharType="end"/>
            </w:r>
          </w:p>
        </w:tc>
      </w:tr>
    </w:tbl>
    <w:p w14:paraId="269E7D06" w14:textId="77777777" w:rsidR="00465B6C" w:rsidRPr="00BC6BA5" w:rsidRDefault="00465B6C" w:rsidP="00465B6C">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601274E8" w14:textId="77777777" w:rsidR="009A0089" w:rsidRPr="003C2EC4" w:rsidRDefault="009A0089" w:rsidP="009A0089"/>
    <w:p w14:paraId="3F1BD96C" w14:textId="77777777" w:rsidR="009A0089" w:rsidRPr="00683394" w:rsidRDefault="009A0089" w:rsidP="009A008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A0089" w14:paraId="70EAB79B" w14:textId="77777777" w:rsidTr="009A0089">
        <w:trPr>
          <w:tblHeader/>
        </w:trPr>
        <w:tc>
          <w:tcPr>
            <w:tcW w:w="7971" w:type="dxa"/>
            <w:tcBorders>
              <w:top w:val="nil"/>
              <w:left w:val="nil"/>
              <w:bottom w:val="nil"/>
              <w:right w:val="nil"/>
            </w:tcBorders>
          </w:tcPr>
          <w:p w14:paraId="2A70E8B7" w14:textId="77777777" w:rsidR="009A0089" w:rsidRDefault="009A0089" w:rsidP="009A0089">
            <w:pPr>
              <w:keepNext/>
            </w:pPr>
          </w:p>
        </w:tc>
        <w:tc>
          <w:tcPr>
            <w:tcW w:w="698" w:type="dxa"/>
            <w:tcBorders>
              <w:top w:val="nil"/>
              <w:left w:val="nil"/>
              <w:bottom w:val="nil"/>
              <w:right w:val="nil"/>
            </w:tcBorders>
            <w:vAlign w:val="bottom"/>
          </w:tcPr>
          <w:p w14:paraId="489C7E36" w14:textId="77777777" w:rsidR="009A0089" w:rsidRPr="00543936" w:rsidRDefault="009A0089" w:rsidP="009A0089">
            <w:pPr>
              <w:keepNext/>
              <w:jc w:val="center"/>
              <w:rPr>
                <w:b/>
                <w:sz w:val="22"/>
              </w:rPr>
            </w:pPr>
            <w:r w:rsidRPr="00543936">
              <w:rPr>
                <w:b/>
                <w:sz w:val="22"/>
              </w:rPr>
              <w:t>Yes</w:t>
            </w:r>
          </w:p>
        </w:tc>
        <w:tc>
          <w:tcPr>
            <w:tcW w:w="277" w:type="dxa"/>
            <w:tcBorders>
              <w:top w:val="nil"/>
              <w:left w:val="nil"/>
              <w:bottom w:val="nil"/>
              <w:right w:val="nil"/>
            </w:tcBorders>
          </w:tcPr>
          <w:p w14:paraId="36A2AD44" w14:textId="77777777" w:rsidR="009A0089" w:rsidRPr="00543936" w:rsidRDefault="009A0089" w:rsidP="009A0089">
            <w:pPr>
              <w:keepNext/>
              <w:jc w:val="center"/>
              <w:rPr>
                <w:b/>
                <w:sz w:val="22"/>
              </w:rPr>
            </w:pPr>
          </w:p>
        </w:tc>
        <w:tc>
          <w:tcPr>
            <w:tcW w:w="630" w:type="dxa"/>
            <w:tcBorders>
              <w:top w:val="nil"/>
              <w:left w:val="nil"/>
              <w:bottom w:val="nil"/>
              <w:right w:val="nil"/>
            </w:tcBorders>
            <w:vAlign w:val="bottom"/>
          </w:tcPr>
          <w:p w14:paraId="19DDE6C4" w14:textId="77777777" w:rsidR="009A0089" w:rsidRPr="00543936" w:rsidRDefault="009A0089" w:rsidP="009A0089">
            <w:pPr>
              <w:keepNext/>
              <w:jc w:val="center"/>
              <w:rPr>
                <w:b/>
                <w:sz w:val="22"/>
              </w:rPr>
            </w:pPr>
            <w:r w:rsidRPr="00543936">
              <w:rPr>
                <w:b/>
                <w:sz w:val="22"/>
              </w:rPr>
              <w:t>No</w:t>
            </w:r>
          </w:p>
        </w:tc>
      </w:tr>
      <w:tr w:rsidR="009A0089" w14:paraId="1158E15B" w14:textId="77777777" w:rsidTr="009A0089">
        <w:tc>
          <w:tcPr>
            <w:tcW w:w="7971" w:type="dxa"/>
            <w:tcBorders>
              <w:top w:val="nil"/>
              <w:left w:val="nil"/>
              <w:bottom w:val="nil"/>
              <w:right w:val="nil"/>
            </w:tcBorders>
          </w:tcPr>
          <w:p w14:paraId="77929D4E" w14:textId="0880992F" w:rsidR="009A0089" w:rsidRDefault="009A0089">
            <w:pPr>
              <w:keepNext/>
              <w:numPr>
                <w:ilvl w:val="0"/>
                <w:numId w:val="58"/>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4EA9BE09" w14:textId="77777777" w:rsidR="009A0089" w:rsidRDefault="00897145" w:rsidP="009A0089">
            <w:pPr>
              <w:keepNext/>
              <w:jc w:val="center"/>
            </w:pPr>
            <w:r>
              <w:fldChar w:fldCharType="begin">
                <w:ffData>
                  <w:name w:val="Check2"/>
                  <w:enabled/>
                  <w:calcOnExit w:val="0"/>
                  <w:checkBox>
                    <w:sizeAuto/>
                    <w:default w:val="0"/>
                  </w:checkBox>
                </w:ffData>
              </w:fldChar>
            </w:r>
            <w:r w:rsidR="009A008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0EC2D1E" w14:textId="77777777" w:rsidR="009A0089" w:rsidRDefault="009A0089" w:rsidP="009A0089">
            <w:pPr>
              <w:keepNext/>
              <w:jc w:val="center"/>
            </w:pPr>
          </w:p>
        </w:tc>
        <w:tc>
          <w:tcPr>
            <w:tcW w:w="630" w:type="dxa"/>
            <w:tcBorders>
              <w:top w:val="nil"/>
              <w:left w:val="nil"/>
              <w:bottom w:val="nil"/>
              <w:right w:val="nil"/>
            </w:tcBorders>
            <w:vAlign w:val="bottom"/>
          </w:tcPr>
          <w:p w14:paraId="5F8BCD89" w14:textId="77777777" w:rsidR="009A0089" w:rsidRPr="00543936" w:rsidRDefault="00897145" w:rsidP="009A0089">
            <w:pPr>
              <w:keepNext/>
              <w:jc w:val="center"/>
              <w:rPr>
                <w:b/>
              </w:rPr>
            </w:pPr>
            <w:r w:rsidRPr="00543936">
              <w:rPr>
                <w:b/>
              </w:rPr>
              <w:fldChar w:fldCharType="begin">
                <w:ffData>
                  <w:name w:val="Check3"/>
                  <w:enabled/>
                  <w:calcOnExit w:val="0"/>
                  <w:checkBox>
                    <w:sizeAuto/>
                    <w:default w:val="0"/>
                  </w:checkBox>
                </w:ffData>
              </w:fldChar>
            </w:r>
            <w:r w:rsidR="009A0089" w:rsidRPr="00543936">
              <w:rPr>
                <w:b/>
              </w:rPr>
              <w:instrText xml:space="preserve"> FORMCHECKBOX </w:instrText>
            </w:r>
            <w:r w:rsidR="005E583A">
              <w:rPr>
                <w:b/>
              </w:rPr>
            </w:r>
            <w:r w:rsidR="005E583A">
              <w:rPr>
                <w:b/>
              </w:rPr>
              <w:fldChar w:fldCharType="separate"/>
            </w:r>
            <w:r w:rsidRPr="00543936">
              <w:rPr>
                <w:b/>
              </w:rPr>
              <w:fldChar w:fldCharType="end"/>
            </w:r>
          </w:p>
        </w:tc>
      </w:tr>
      <w:tr w:rsidR="009A0089" w14:paraId="53246D01" w14:textId="77777777" w:rsidTr="009A0089">
        <w:tc>
          <w:tcPr>
            <w:tcW w:w="7971" w:type="dxa"/>
            <w:tcBorders>
              <w:top w:val="nil"/>
              <w:left w:val="nil"/>
              <w:bottom w:val="nil"/>
              <w:right w:val="nil"/>
            </w:tcBorders>
          </w:tcPr>
          <w:p w14:paraId="19CA18B5" w14:textId="6ADB09DF" w:rsidR="009A0089" w:rsidRPr="009D2AA9" w:rsidRDefault="009A0089">
            <w:pPr>
              <w:widowControl w:val="0"/>
              <w:numPr>
                <w:ilvl w:val="0"/>
                <w:numId w:val="58"/>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79229784" w14:textId="77777777" w:rsidR="009A0089" w:rsidRDefault="00897145" w:rsidP="009A0089">
            <w:pPr>
              <w:keepNext/>
              <w:jc w:val="center"/>
            </w:pPr>
            <w:r>
              <w:fldChar w:fldCharType="begin">
                <w:ffData>
                  <w:name w:val="Check2"/>
                  <w:enabled/>
                  <w:calcOnExit w:val="0"/>
                  <w:checkBox>
                    <w:sizeAuto/>
                    <w:default w:val="0"/>
                  </w:checkBox>
                </w:ffData>
              </w:fldChar>
            </w:r>
            <w:r w:rsidR="009A0089">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3F1B92E5" w14:textId="77777777" w:rsidR="009A0089" w:rsidRDefault="009A0089" w:rsidP="009A0089">
            <w:pPr>
              <w:keepNext/>
              <w:jc w:val="center"/>
            </w:pPr>
          </w:p>
        </w:tc>
        <w:tc>
          <w:tcPr>
            <w:tcW w:w="630" w:type="dxa"/>
            <w:tcBorders>
              <w:top w:val="nil"/>
              <w:left w:val="nil"/>
              <w:bottom w:val="nil"/>
              <w:right w:val="nil"/>
            </w:tcBorders>
            <w:vAlign w:val="bottom"/>
          </w:tcPr>
          <w:p w14:paraId="1FDF4345" w14:textId="77777777" w:rsidR="009A0089" w:rsidRPr="00543936" w:rsidRDefault="00897145" w:rsidP="009A0089">
            <w:pPr>
              <w:keepNext/>
              <w:jc w:val="center"/>
              <w:rPr>
                <w:b/>
              </w:rPr>
            </w:pPr>
            <w:r w:rsidRPr="00543936">
              <w:rPr>
                <w:b/>
              </w:rPr>
              <w:fldChar w:fldCharType="begin">
                <w:ffData>
                  <w:name w:val="Check3"/>
                  <w:enabled/>
                  <w:calcOnExit w:val="0"/>
                  <w:checkBox>
                    <w:sizeAuto/>
                    <w:default w:val="0"/>
                  </w:checkBox>
                </w:ffData>
              </w:fldChar>
            </w:r>
            <w:r w:rsidR="009A0089" w:rsidRPr="00543936">
              <w:rPr>
                <w:b/>
              </w:rPr>
              <w:instrText xml:space="preserve"> FORMCHECKBOX </w:instrText>
            </w:r>
            <w:r w:rsidR="005E583A">
              <w:rPr>
                <w:b/>
              </w:rPr>
            </w:r>
            <w:r w:rsidR="005E583A">
              <w:rPr>
                <w:b/>
              </w:rPr>
              <w:fldChar w:fldCharType="separate"/>
            </w:r>
            <w:r w:rsidRPr="00543936">
              <w:rPr>
                <w:b/>
              </w:rPr>
              <w:fldChar w:fldCharType="end"/>
            </w:r>
          </w:p>
        </w:tc>
      </w:tr>
    </w:tbl>
    <w:p w14:paraId="5A3F5673" w14:textId="77777777" w:rsidR="009A0089" w:rsidRPr="00683394" w:rsidRDefault="009A0089" w:rsidP="009A0089">
      <w:pPr>
        <w:widowControl w:val="0"/>
      </w:pPr>
    </w:p>
    <w:p w14:paraId="738E4242" w14:textId="77777777" w:rsidR="00C9672E" w:rsidRDefault="00C9672E" w:rsidP="00C9672E">
      <w:pPr>
        <w:rPr>
          <w:i/>
        </w:rPr>
      </w:pPr>
      <w:r>
        <w:rPr>
          <w:i/>
        </w:rPr>
        <w:t xml:space="preserve">&lt;&lt;For each “yes” answer above, provide a narrative discussion on the topic describing the risk </w:t>
      </w:r>
      <w:r>
        <w:rPr>
          <w:i/>
          <w:u w:val="single"/>
        </w:rPr>
        <w:t>and</w:t>
      </w:r>
      <w:r>
        <w:rPr>
          <w:i/>
        </w:rPr>
        <w:t xml:space="preserve"> how it will be mitigated.&gt;&gt;</w:t>
      </w:r>
      <w:r>
        <w:t xml:space="preserve"> </w:t>
      </w: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11BBE9" w14:textId="77777777" w:rsidR="009A0089" w:rsidRDefault="009A0089" w:rsidP="009A0089"/>
    <w:p w14:paraId="1B62B24A" w14:textId="6C86BE4B" w:rsidR="009A0089" w:rsidRDefault="009A0089" w:rsidP="009A0089">
      <w:pPr>
        <w:pStyle w:val="Heading2"/>
      </w:pPr>
      <w:bookmarkStart w:id="575" w:name="_Toc505160895"/>
      <w:bookmarkStart w:id="576" w:name="_Toc221700489"/>
      <w:r w:rsidRPr="00D72EB4">
        <w:t>Other Business Concerns</w:t>
      </w:r>
      <w:r w:rsidR="00C9672E">
        <w:t>/232 Applications</w:t>
      </w:r>
      <w:bookmarkEnd w:id="575"/>
    </w:p>
    <w:p w14:paraId="345E6FCA" w14:textId="77777777" w:rsidR="009A0089" w:rsidRPr="00683394" w:rsidRDefault="009A0089" w:rsidP="009A008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2190" w14:paraId="29ABC5D5" w14:textId="77777777" w:rsidTr="00232190">
        <w:trPr>
          <w:tblHeader/>
        </w:trPr>
        <w:tc>
          <w:tcPr>
            <w:tcW w:w="7971" w:type="dxa"/>
            <w:tcBorders>
              <w:top w:val="nil"/>
              <w:left w:val="nil"/>
              <w:bottom w:val="nil"/>
              <w:right w:val="nil"/>
            </w:tcBorders>
          </w:tcPr>
          <w:p w14:paraId="4D716ABA" w14:textId="77777777" w:rsidR="00232190" w:rsidRDefault="00232190">
            <w:pPr>
              <w:keepNext/>
            </w:pPr>
          </w:p>
        </w:tc>
        <w:tc>
          <w:tcPr>
            <w:tcW w:w="698" w:type="dxa"/>
            <w:tcBorders>
              <w:top w:val="nil"/>
              <w:left w:val="nil"/>
              <w:bottom w:val="nil"/>
              <w:right w:val="nil"/>
            </w:tcBorders>
            <w:vAlign w:val="bottom"/>
            <w:hideMark/>
          </w:tcPr>
          <w:p w14:paraId="1318508B" w14:textId="77777777" w:rsidR="00232190" w:rsidRDefault="00232190">
            <w:pPr>
              <w:keepNext/>
              <w:jc w:val="center"/>
              <w:rPr>
                <w:b/>
              </w:rPr>
            </w:pPr>
            <w:r>
              <w:rPr>
                <w:b/>
                <w:sz w:val="22"/>
              </w:rPr>
              <w:t>Yes</w:t>
            </w:r>
          </w:p>
        </w:tc>
        <w:tc>
          <w:tcPr>
            <w:tcW w:w="277" w:type="dxa"/>
            <w:tcBorders>
              <w:top w:val="nil"/>
              <w:left w:val="nil"/>
              <w:bottom w:val="nil"/>
              <w:right w:val="nil"/>
            </w:tcBorders>
          </w:tcPr>
          <w:p w14:paraId="26D69859" w14:textId="77777777" w:rsidR="00232190" w:rsidRDefault="00232190">
            <w:pPr>
              <w:keepNext/>
              <w:jc w:val="center"/>
              <w:rPr>
                <w:b/>
              </w:rPr>
            </w:pPr>
          </w:p>
        </w:tc>
        <w:tc>
          <w:tcPr>
            <w:tcW w:w="630" w:type="dxa"/>
            <w:tcBorders>
              <w:top w:val="nil"/>
              <w:left w:val="nil"/>
              <w:bottom w:val="nil"/>
              <w:right w:val="nil"/>
            </w:tcBorders>
            <w:vAlign w:val="bottom"/>
            <w:hideMark/>
          </w:tcPr>
          <w:p w14:paraId="119F5C7C" w14:textId="77777777" w:rsidR="00232190" w:rsidRDefault="00232190">
            <w:pPr>
              <w:keepNext/>
              <w:jc w:val="center"/>
              <w:rPr>
                <w:b/>
              </w:rPr>
            </w:pPr>
            <w:r>
              <w:rPr>
                <w:b/>
                <w:sz w:val="22"/>
              </w:rPr>
              <w:t>No</w:t>
            </w:r>
          </w:p>
        </w:tc>
      </w:tr>
      <w:tr w:rsidR="00232190" w14:paraId="173EDC73" w14:textId="77777777" w:rsidTr="00232190">
        <w:tc>
          <w:tcPr>
            <w:tcW w:w="7971" w:type="dxa"/>
            <w:tcBorders>
              <w:top w:val="nil"/>
              <w:left w:val="nil"/>
              <w:bottom w:val="nil"/>
              <w:right w:val="nil"/>
            </w:tcBorders>
            <w:hideMark/>
          </w:tcPr>
          <w:p w14:paraId="3DD14C7A" w14:textId="7994DE6E" w:rsidR="00232190" w:rsidRDefault="00232190" w:rsidP="00232190">
            <w:pPr>
              <w:keepNext/>
              <w:numPr>
                <w:ilvl w:val="0"/>
                <w:numId w:val="95"/>
              </w:numPr>
              <w:tabs>
                <w:tab w:val="right" w:leader="dot" w:pos="7740"/>
              </w:tabs>
              <w:spacing w:before="60"/>
            </w:pPr>
            <w:r>
              <w:rPr>
                <w:color w:val="000000"/>
              </w:rPr>
              <w:t>Does the parent of the operator identify any other business concerns?</w:t>
            </w:r>
            <w:r>
              <w:t xml:space="preserve">  </w:t>
            </w:r>
          </w:p>
        </w:tc>
        <w:tc>
          <w:tcPr>
            <w:tcW w:w="698" w:type="dxa"/>
            <w:tcBorders>
              <w:top w:val="nil"/>
              <w:left w:val="nil"/>
              <w:bottom w:val="nil"/>
              <w:right w:val="nil"/>
            </w:tcBorders>
            <w:vAlign w:val="bottom"/>
            <w:hideMark/>
          </w:tcPr>
          <w:p w14:paraId="216FC4D5" w14:textId="77777777" w:rsidR="00232190" w:rsidRDefault="0023219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7DED10E" w14:textId="77777777" w:rsidR="00232190" w:rsidRDefault="00232190">
            <w:pPr>
              <w:keepNext/>
              <w:jc w:val="center"/>
            </w:pPr>
          </w:p>
        </w:tc>
        <w:tc>
          <w:tcPr>
            <w:tcW w:w="630" w:type="dxa"/>
            <w:tcBorders>
              <w:top w:val="nil"/>
              <w:left w:val="nil"/>
              <w:bottom w:val="nil"/>
              <w:right w:val="nil"/>
            </w:tcBorders>
            <w:vAlign w:val="bottom"/>
            <w:hideMark/>
          </w:tcPr>
          <w:p w14:paraId="1A06F056" w14:textId="77777777" w:rsidR="00232190" w:rsidRDefault="0023219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232190" w14:paraId="4950D84A" w14:textId="77777777" w:rsidTr="00232190">
        <w:tc>
          <w:tcPr>
            <w:tcW w:w="7971" w:type="dxa"/>
            <w:tcBorders>
              <w:top w:val="nil"/>
              <w:left w:val="nil"/>
              <w:bottom w:val="nil"/>
              <w:right w:val="nil"/>
            </w:tcBorders>
            <w:hideMark/>
          </w:tcPr>
          <w:p w14:paraId="619BED02" w14:textId="5BFC977D" w:rsidR="00232190" w:rsidRDefault="00232190">
            <w:pPr>
              <w:widowControl w:val="0"/>
              <w:numPr>
                <w:ilvl w:val="1"/>
                <w:numId w:val="95"/>
              </w:numPr>
              <w:tabs>
                <w:tab w:val="left" w:pos="720"/>
                <w:tab w:val="right" w:leader="dot" w:pos="7740"/>
              </w:tabs>
              <w:spacing w:before="60"/>
              <w:ind w:left="720"/>
            </w:pPr>
            <w:r>
              <w:rPr>
                <w:color w:val="000000"/>
              </w:rPr>
              <w:t>Do any of the other business concerns have pending judgments; legal actions or suits; or, bankruptcy claims?</w:t>
            </w:r>
            <w:r>
              <w:t xml:space="preserve"> </w:t>
            </w:r>
            <w:r w:rsidR="004D36C4">
              <w:t xml:space="preserve"> </w:t>
            </w:r>
            <w:r w:rsidR="004D36C4" w:rsidRPr="00895EDA">
              <w:rPr>
                <w:i/>
                <w:sz w:val="20"/>
                <w:szCs w:val="20"/>
              </w:rPr>
              <w:t>(If so, a credit report must be obtained on the business concern.)</w:t>
            </w:r>
            <w:r w:rsidR="004D36C4">
              <w:rPr>
                <w:i/>
                <w:sz w:val="20"/>
                <w:szCs w:val="20"/>
              </w:rPr>
              <w:t xml:space="preserve">                                                                 </w:t>
            </w:r>
            <w:r>
              <w:t xml:space="preserve">                </w:t>
            </w: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r>
              <w:t xml:space="preserve"> N/A</w:t>
            </w:r>
          </w:p>
        </w:tc>
        <w:tc>
          <w:tcPr>
            <w:tcW w:w="698" w:type="dxa"/>
            <w:tcBorders>
              <w:top w:val="nil"/>
              <w:left w:val="nil"/>
              <w:bottom w:val="nil"/>
              <w:right w:val="nil"/>
            </w:tcBorders>
            <w:vAlign w:val="bottom"/>
            <w:hideMark/>
          </w:tcPr>
          <w:p w14:paraId="35E05FA3" w14:textId="77777777" w:rsidR="00232190" w:rsidRDefault="0023219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BC1B7FE" w14:textId="77777777" w:rsidR="00232190" w:rsidRDefault="00232190">
            <w:pPr>
              <w:keepNext/>
              <w:jc w:val="center"/>
            </w:pPr>
          </w:p>
        </w:tc>
        <w:tc>
          <w:tcPr>
            <w:tcW w:w="630" w:type="dxa"/>
            <w:tcBorders>
              <w:top w:val="nil"/>
              <w:left w:val="nil"/>
              <w:bottom w:val="nil"/>
              <w:right w:val="nil"/>
            </w:tcBorders>
            <w:vAlign w:val="bottom"/>
            <w:hideMark/>
          </w:tcPr>
          <w:p w14:paraId="51BC8BED" w14:textId="77777777" w:rsidR="00232190" w:rsidRDefault="0023219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232190" w14:paraId="31DA4ACF" w14:textId="77777777" w:rsidTr="00232190">
        <w:tc>
          <w:tcPr>
            <w:tcW w:w="7971" w:type="dxa"/>
            <w:tcBorders>
              <w:top w:val="nil"/>
              <w:left w:val="nil"/>
              <w:bottom w:val="nil"/>
              <w:right w:val="nil"/>
            </w:tcBorders>
            <w:hideMark/>
          </w:tcPr>
          <w:p w14:paraId="3D867CE1" w14:textId="70FCB5EA" w:rsidR="00232190" w:rsidRDefault="00232190" w:rsidP="00232190">
            <w:pPr>
              <w:widowControl w:val="0"/>
              <w:numPr>
                <w:ilvl w:val="1"/>
                <w:numId w:val="95"/>
              </w:numPr>
              <w:tabs>
                <w:tab w:val="left" w:pos="720"/>
                <w:tab w:val="right" w:leader="dot" w:pos="7740"/>
              </w:tabs>
              <w:spacing w:before="60"/>
              <w:ind w:left="720"/>
            </w:pPr>
            <w:r>
              <w:rPr>
                <w:color w:val="000000"/>
              </w:rPr>
              <w:t xml:space="preserve">Do the credit reports on the 10% sampling of the other business concerns indicate any material derogatory information?                               </w:t>
            </w: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r>
              <w:t xml:space="preserve"> N/A</w:t>
            </w:r>
          </w:p>
        </w:tc>
        <w:tc>
          <w:tcPr>
            <w:tcW w:w="698" w:type="dxa"/>
            <w:tcBorders>
              <w:top w:val="nil"/>
              <w:left w:val="nil"/>
              <w:bottom w:val="nil"/>
              <w:right w:val="nil"/>
            </w:tcBorders>
            <w:vAlign w:val="bottom"/>
            <w:hideMark/>
          </w:tcPr>
          <w:p w14:paraId="6B719016" w14:textId="77777777" w:rsidR="00232190" w:rsidRDefault="0023219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EB19FB6" w14:textId="77777777" w:rsidR="00232190" w:rsidRDefault="00232190">
            <w:pPr>
              <w:keepNext/>
              <w:jc w:val="center"/>
            </w:pPr>
          </w:p>
        </w:tc>
        <w:tc>
          <w:tcPr>
            <w:tcW w:w="630" w:type="dxa"/>
            <w:tcBorders>
              <w:top w:val="nil"/>
              <w:left w:val="nil"/>
              <w:bottom w:val="nil"/>
              <w:right w:val="nil"/>
            </w:tcBorders>
            <w:vAlign w:val="bottom"/>
            <w:hideMark/>
          </w:tcPr>
          <w:p w14:paraId="7F4915E7" w14:textId="77777777" w:rsidR="00232190" w:rsidRDefault="0023219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232190" w14:paraId="35C6D0F1" w14:textId="77777777" w:rsidTr="00232190">
        <w:tc>
          <w:tcPr>
            <w:tcW w:w="7971" w:type="dxa"/>
            <w:tcBorders>
              <w:top w:val="nil"/>
              <w:left w:val="nil"/>
              <w:bottom w:val="nil"/>
              <w:right w:val="nil"/>
            </w:tcBorders>
            <w:hideMark/>
          </w:tcPr>
          <w:p w14:paraId="1E74C5D6" w14:textId="6BFFB101" w:rsidR="00232190" w:rsidRDefault="00232190" w:rsidP="00232190">
            <w:pPr>
              <w:widowControl w:val="0"/>
              <w:numPr>
                <w:ilvl w:val="0"/>
                <w:numId w:val="95"/>
              </w:numPr>
              <w:tabs>
                <w:tab w:val="right" w:leader="dot" w:pos="7740"/>
              </w:tabs>
              <w:spacing w:before="60"/>
            </w:pPr>
            <w:r>
              <w:rPr>
                <w:color w:val="000000"/>
              </w:rPr>
              <w:t xml:space="preserve">Does the Principal identify any other Section 232 </w:t>
            </w:r>
            <w:r>
              <w:t xml:space="preserve">program (i.e., 223(f), 241(a), 223(a)(7), 232(i), or 223(d)) </w:t>
            </w:r>
            <w:r>
              <w:rPr>
                <w:color w:val="000000"/>
              </w:rPr>
              <w:t>loans on the Consolidated Certification – Parent of Operator (</w:t>
            </w:r>
            <w:ins w:id="577" w:author="Sands, Becky" w:date="2021-10-06T15:40:00Z">
              <w:r w:rsidR="008B4922">
                <w:rPr>
                  <w:color w:val="000000"/>
                </w:rPr>
                <w:t>F</w:t>
              </w:r>
            </w:ins>
            <w:del w:id="578" w:author="Sands, Becky" w:date="2021-10-06T15:40:00Z">
              <w:r w:rsidDel="008B4922">
                <w:rPr>
                  <w:color w:val="000000"/>
                </w:rPr>
                <w:delText>f</w:delText>
              </w:r>
            </w:del>
            <w:r>
              <w:rPr>
                <w:color w:val="000000"/>
              </w:rPr>
              <w:t>orm HUD-90016-ORCF) and Attachment 2 thereof?</w:t>
            </w:r>
            <w:r>
              <w:t xml:space="preserve">  </w:t>
            </w:r>
          </w:p>
        </w:tc>
        <w:tc>
          <w:tcPr>
            <w:tcW w:w="698" w:type="dxa"/>
            <w:tcBorders>
              <w:top w:val="nil"/>
              <w:left w:val="nil"/>
              <w:bottom w:val="nil"/>
              <w:right w:val="nil"/>
            </w:tcBorders>
            <w:vAlign w:val="bottom"/>
            <w:hideMark/>
          </w:tcPr>
          <w:p w14:paraId="00D66608" w14:textId="77777777" w:rsidR="00232190" w:rsidRDefault="00232190">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3C14F8BA" w14:textId="77777777" w:rsidR="00232190" w:rsidRDefault="00232190">
            <w:pPr>
              <w:keepNext/>
              <w:jc w:val="center"/>
            </w:pPr>
          </w:p>
        </w:tc>
        <w:tc>
          <w:tcPr>
            <w:tcW w:w="630" w:type="dxa"/>
            <w:tcBorders>
              <w:top w:val="nil"/>
              <w:left w:val="nil"/>
              <w:bottom w:val="nil"/>
              <w:right w:val="nil"/>
            </w:tcBorders>
            <w:vAlign w:val="bottom"/>
            <w:hideMark/>
          </w:tcPr>
          <w:p w14:paraId="0B96DDC7" w14:textId="77777777" w:rsidR="00232190" w:rsidRDefault="0023219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bl>
    <w:p w14:paraId="7ED73A5D" w14:textId="77777777" w:rsidR="009A0089" w:rsidRDefault="009A0089" w:rsidP="009A0089"/>
    <w:p w14:paraId="3EB28D01" w14:textId="77777777" w:rsidR="00232190" w:rsidRDefault="00232190" w:rsidP="00232190">
      <w:pPr>
        <w:rPr>
          <w:i/>
          <w:color w:val="000000"/>
        </w:rPr>
      </w:pPr>
      <w:r>
        <w:rPr>
          <w:i/>
        </w:rPr>
        <w:t xml:space="preserve">&lt;&lt;For each “yes” answer above, provide a narrative discussion on the topic describing the risk </w:t>
      </w:r>
      <w:r>
        <w:rPr>
          <w:i/>
          <w:u w:val="single"/>
        </w:rPr>
        <w:t>and</w:t>
      </w:r>
      <w:r>
        <w:rPr>
          <w:i/>
        </w:rPr>
        <w:t xml:space="preserve"> how it will be mitigated.  Example: </w:t>
      </w:r>
      <w:r>
        <w:rPr>
          <w:b/>
          <w:i/>
          <w:color w:val="000000"/>
          <w:u w:val="single"/>
        </w:rPr>
        <w:t>Other Business Concerns</w:t>
      </w:r>
      <w:r>
        <w:rPr>
          <w:i/>
          <w:color w:val="000000"/>
        </w:rPr>
        <w:t>: XXXXX identified XX other business concerns in addition to the borrower and the newly formed operator discussed in this narrative.  The underwriter reviewed Dunn and Bradstreet credit reports for XX Other Business Concerns identified by XXXX. {Discuss each report}.  No reports indicated derogatory information that would prohibit XXXXX participation in this loan transaction.</w:t>
      </w:r>
    </w:p>
    <w:p w14:paraId="62D84749" w14:textId="77777777" w:rsidR="00232190" w:rsidRDefault="00232190" w:rsidP="00232190">
      <w:pPr>
        <w:widowControl w:val="0"/>
        <w:rPr>
          <w:i/>
          <w:color w:val="000000"/>
        </w:rPr>
      </w:pPr>
    </w:p>
    <w:p w14:paraId="1E33B940" w14:textId="77777777" w:rsidR="00232190" w:rsidRDefault="00232190" w:rsidP="00232190">
      <w:pPr>
        <w:widowControl w:val="0"/>
        <w:rPr>
          <w:b/>
        </w:rPr>
      </w:pPr>
      <w:r>
        <w:rPr>
          <w:i/>
          <w:color w:val="000000"/>
        </w:rPr>
        <w:t xml:space="preserve">Example: </w:t>
      </w:r>
      <w:r>
        <w:rPr>
          <w:b/>
          <w:i/>
          <w:color w:val="000000"/>
          <w:u w:val="single"/>
        </w:rPr>
        <w:t>Other Section 232 Applications</w:t>
      </w:r>
      <w:r>
        <w:rPr>
          <w:i/>
          <w:color w:val="000000"/>
        </w:rPr>
        <w:t xml:space="preserve">: XXXXX identified XX other Section 232 loan application – {projects}.  The applications were submitted XXX and closed in XXX.  As this is only XXXXX’s </w:t>
      </w:r>
      <w:proofErr w:type="spellStart"/>
      <w:r>
        <w:rPr>
          <w:i/>
          <w:color w:val="000000"/>
        </w:rPr>
        <w:t>Xth</w:t>
      </w:r>
      <w:proofErr w:type="spellEnd"/>
      <w:r>
        <w:rPr>
          <w:i/>
          <w:color w:val="000000"/>
        </w:rPr>
        <w:t xml:space="preserve"> HUD-insured healthcare loan, no additional reviews are required.&gt;&gt;  </w:t>
      </w:r>
      <w:r>
        <w:rPr>
          <w:color w:val="000000"/>
        </w:rPr>
        <w:fldChar w:fldCharType="begin">
          <w:ffData>
            <w:name w:val="Text15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35ABD65E" w14:textId="77777777" w:rsidR="009A0089" w:rsidRDefault="009A0089" w:rsidP="009A0089">
      <w:pPr>
        <w:rPr>
          <w:highlight w:val="yellow"/>
        </w:rPr>
      </w:pPr>
    </w:p>
    <w:p w14:paraId="1C4B91BE" w14:textId="77777777" w:rsidR="009A0089" w:rsidRPr="00AF46D8" w:rsidRDefault="009A0089" w:rsidP="009A0089">
      <w:pPr>
        <w:keepNext/>
        <w:keepLines/>
      </w:pPr>
      <w:r>
        <w:rPr>
          <w:b/>
          <w:u w:val="single"/>
        </w:rPr>
        <w:t xml:space="preserve">Credit Reports for </w:t>
      </w:r>
      <w:r w:rsidRPr="00AF46D8">
        <w:rPr>
          <w:b/>
          <w:u w:val="single"/>
        </w:rPr>
        <w:t>Other Business Concerns</w:t>
      </w:r>
      <w:r w:rsidRPr="00AF46D8">
        <w:t>:</w:t>
      </w:r>
    </w:p>
    <w:p w14:paraId="1A22E557" w14:textId="19D22F7C" w:rsidR="009A0089" w:rsidRDefault="009A0089" w:rsidP="009A0089">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00B4051B" w:rsidRPr="00EE180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897145">
        <w:fldChar w:fldCharType="begin">
          <w:ffData>
            <w:name w:val="Text221"/>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14:paraId="47C500BD" w14:textId="77777777" w:rsidR="006401E7" w:rsidRDefault="006401E7" w:rsidP="009A0089">
      <w:pPr>
        <w:keepNext/>
        <w:keepLines/>
      </w:pPr>
    </w:p>
    <w:p w14:paraId="6BBA2D19" w14:textId="77777777" w:rsidR="009A0089" w:rsidRDefault="009A0089" w:rsidP="009A0089">
      <w:pPr>
        <w:widowControl w:val="0"/>
      </w:pPr>
    </w:p>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9A0089" w:rsidRPr="009D7F62" w14:paraId="53973EC1" w14:textId="77777777" w:rsidTr="009A0089">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6060FB23" w14:textId="77777777" w:rsidR="009A0089" w:rsidRPr="009D7F62" w:rsidRDefault="009A0089" w:rsidP="009A0089">
            <w:pPr>
              <w:keepNext/>
              <w:keepLines/>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038F4C81" w14:textId="77777777" w:rsidR="009A0089" w:rsidRPr="009D7F62" w:rsidRDefault="009A0089" w:rsidP="009A0089">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2B769BB9" w14:textId="77777777" w:rsidR="009A0089" w:rsidRPr="009D7F62" w:rsidRDefault="009A0089" w:rsidP="009A0089">
            <w:pPr>
              <w:keepNext/>
              <w:keepLines/>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0040DE27" w14:textId="77777777" w:rsidR="009A0089" w:rsidRPr="009D7F62" w:rsidRDefault="009A0089" w:rsidP="009A0089">
            <w:pPr>
              <w:keepNext/>
              <w:keepLines/>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9A0089" w:rsidRPr="00414E74" w14:paraId="6313FA51" w14:textId="77777777" w:rsidTr="009A0089">
        <w:trPr>
          <w:trHeight w:val="171"/>
        </w:trPr>
        <w:tc>
          <w:tcPr>
            <w:tcW w:w="2862" w:type="dxa"/>
            <w:tcBorders>
              <w:top w:val="single" w:sz="4" w:space="0" w:color="A6A6A6"/>
            </w:tcBorders>
          </w:tcPr>
          <w:p w14:paraId="6C4F61FB" w14:textId="77777777" w:rsidR="009A0089" w:rsidRDefault="00897145" w:rsidP="009A0089">
            <w:pPr>
              <w:keepNext/>
              <w:keepLines/>
            </w:pPr>
            <w:r w:rsidRPr="00617D09">
              <w:fldChar w:fldCharType="begin">
                <w:ffData>
                  <w:name w:val="Text221"/>
                  <w:enabled/>
                  <w:calcOnExit w:val="0"/>
                  <w:textInput/>
                </w:ffData>
              </w:fldChar>
            </w:r>
            <w:r w:rsidR="009A0089" w:rsidRPr="00617D09">
              <w:instrText xml:space="preserve"> FORMTEXT </w:instrText>
            </w:r>
            <w:r w:rsidRPr="00617D09">
              <w:fldChar w:fldCharType="separate"/>
            </w:r>
            <w:r w:rsidR="009A0089" w:rsidRPr="00617D09">
              <w:rPr>
                <w:noProof/>
              </w:rPr>
              <w:t> </w:t>
            </w:r>
            <w:r w:rsidR="009A0089" w:rsidRPr="00617D09">
              <w:rPr>
                <w:noProof/>
              </w:rPr>
              <w:t> </w:t>
            </w:r>
            <w:r w:rsidR="009A0089" w:rsidRPr="00617D09">
              <w:rPr>
                <w:noProof/>
              </w:rPr>
              <w:t> </w:t>
            </w:r>
            <w:r w:rsidR="009A0089" w:rsidRPr="00617D09">
              <w:rPr>
                <w:noProof/>
              </w:rPr>
              <w:t> </w:t>
            </w:r>
            <w:r w:rsidR="009A0089" w:rsidRPr="00617D09">
              <w:rPr>
                <w:noProof/>
              </w:rPr>
              <w:t> </w:t>
            </w:r>
            <w:r w:rsidRPr="00617D09">
              <w:fldChar w:fldCharType="end"/>
            </w:r>
          </w:p>
        </w:tc>
        <w:tc>
          <w:tcPr>
            <w:tcW w:w="1800" w:type="dxa"/>
            <w:tcBorders>
              <w:top w:val="single" w:sz="4" w:space="0" w:color="A6A6A6"/>
            </w:tcBorders>
          </w:tcPr>
          <w:p w14:paraId="3C6EC9AD" w14:textId="77777777" w:rsidR="009A0089" w:rsidRDefault="00897145" w:rsidP="009A0089">
            <w:pPr>
              <w:keepNext/>
              <w:keepLines/>
            </w:pPr>
            <w:r w:rsidRPr="00617D09">
              <w:fldChar w:fldCharType="begin">
                <w:ffData>
                  <w:name w:val="Text221"/>
                  <w:enabled/>
                  <w:calcOnExit w:val="0"/>
                  <w:textInput/>
                </w:ffData>
              </w:fldChar>
            </w:r>
            <w:r w:rsidR="009A0089" w:rsidRPr="00617D09">
              <w:instrText xml:space="preserve"> FORMTEXT </w:instrText>
            </w:r>
            <w:r w:rsidRPr="00617D09">
              <w:fldChar w:fldCharType="separate"/>
            </w:r>
            <w:r w:rsidR="009A0089" w:rsidRPr="00617D09">
              <w:rPr>
                <w:noProof/>
              </w:rPr>
              <w:t> </w:t>
            </w:r>
            <w:r w:rsidR="009A0089" w:rsidRPr="00617D09">
              <w:rPr>
                <w:noProof/>
              </w:rPr>
              <w:t> </w:t>
            </w:r>
            <w:r w:rsidR="009A0089" w:rsidRPr="00617D09">
              <w:rPr>
                <w:noProof/>
              </w:rPr>
              <w:t> </w:t>
            </w:r>
            <w:r w:rsidR="009A0089" w:rsidRPr="00617D09">
              <w:rPr>
                <w:noProof/>
              </w:rPr>
              <w:t> </w:t>
            </w:r>
            <w:r w:rsidR="009A0089" w:rsidRPr="00617D09">
              <w:rPr>
                <w:noProof/>
              </w:rPr>
              <w:t> </w:t>
            </w:r>
            <w:r w:rsidRPr="00617D09">
              <w:fldChar w:fldCharType="end"/>
            </w:r>
          </w:p>
        </w:tc>
        <w:tc>
          <w:tcPr>
            <w:tcW w:w="1530" w:type="dxa"/>
            <w:tcBorders>
              <w:top w:val="single" w:sz="4" w:space="0" w:color="A6A6A6"/>
            </w:tcBorders>
          </w:tcPr>
          <w:p w14:paraId="013BD67B" w14:textId="77777777" w:rsidR="009A0089" w:rsidRDefault="00897145" w:rsidP="009A0089">
            <w:pPr>
              <w:keepNext/>
              <w:keepLines/>
            </w:pPr>
            <w:r w:rsidRPr="00617D09">
              <w:fldChar w:fldCharType="begin">
                <w:ffData>
                  <w:name w:val="Text221"/>
                  <w:enabled/>
                  <w:calcOnExit w:val="0"/>
                  <w:textInput/>
                </w:ffData>
              </w:fldChar>
            </w:r>
            <w:r w:rsidR="009A0089" w:rsidRPr="00617D09">
              <w:instrText xml:space="preserve"> FORMTEXT </w:instrText>
            </w:r>
            <w:r w:rsidRPr="00617D09">
              <w:fldChar w:fldCharType="separate"/>
            </w:r>
            <w:r w:rsidR="009A0089" w:rsidRPr="00617D09">
              <w:rPr>
                <w:noProof/>
              </w:rPr>
              <w:t> </w:t>
            </w:r>
            <w:r w:rsidR="009A0089" w:rsidRPr="00617D09">
              <w:rPr>
                <w:noProof/>
              </w:rPr>
              <w:t> </w:t>
            </w:r>
            <w:r w:rsidR="009A0089" w:rsidRPr="00617D09">
              <w:rPr>
                <w:noProof/>
              </w:rPr>
              <w:t> </w:t>
            </w:r>
            <w:r w:rsidR="009A0089" w:rsidRPr="00617D09">
              <w:rPr>
                <w:noProof/>
              </w:rPr>
              <w:t> </w:t>
            </w:r>
            <w:r w:rsidR="009A0089" w:rsidRPr="00617D09">
              <w:rPr>
                <w:noProof/>
              </w:rPr>
              <w:t> </w:t>
            </w:r>
            <w:r w:rsidRPr="00617D09">
              <w:fldChar w:fldCharType="end"/>
            </w:r>
          </w:p>
        </w:tc>
        <w:tc>
          <w:tcPr>
            <w:tcW w:w="3510" w:type="dxa"/>
            <w:tcBorders>
              <w:top w:val="single" w:sz="4" w:space="0" w:color="A6A6A6"/>
            </w:tcBorders>
          </w:tcPr>
          <w:p w14:paraId="6F9FDDFC" w14:textId="77777777" w:rsidR="009A0089" w:rsidRDefault="00897145" w:rsidP="009A0089">
            <w:pPr>
              <w:keepNext/>
              <w:keepLines/>
            </w:pPr>
            <w:r w:rsidRPr="00617D09">
              <w:fldChar w:fldCharType="begin">
                <w:ffData>
                  <w:name w:val="Text221"/>
                  <w:enabled/>
                  <w:calcOnExit w:val="0"/>
                  <w:textInput/>
                </w:ffData>
              </w:fldChar>
            </w:r>
            <w:r w:rsidR="009A0089" w:rsidRPr="00617D09">
              <w:instrText xml:space="preserve"> FORMTEXT </w:instrText>
            </w:r>
            <w:r w:rsidRPr="00617D09">
              <w:fldChar w:fldCharType="separate"/>
            </w:r>
            <w:r w:rsidR="009A0089" w:rsidRPr="00617D09">
              <w:rPr>
                <w:noProof/>
              </w:rPr>
              <w:t> </w:t>
            </w:r>
            <w:r w:rsidR="009A0089" w:rsidRPr="00617D09">
              <w:rPr>
                <w:noProof/>
              </w:rPr>
              <w:t> </w:t>
            </w:r>
            <w:r w:rsidR="009A0089" w:rsidRPr="00617D09">
              <w:rPr>
                <w:noProof/>
              </w:rPr>
              <w:t> </w:t>
            </w:r>
            <w:r w:rsidR="009A0089" w:rsidRPr="00617D09">
              <w:rPr>
                <w:noProof/>
              </w:rPr>
              <w:t> </w:t>
            </w:r>
            <w:r w:rsidR="009A0089" w:rsidRPr="00617D09">
              <w:rPr>
                <w:noProof/>
              </w:rPr>
              <w:t> </w:t>
            </w:r>
            <w:r w:rsidRPr="00617D09">
              <w:fldChar w:fldCharType="end"/>
            </w:r>
          </w:p>
        </w:tc>
      </w:tr>
      <w:tr w:rsidR="009A0089" w:rsidRPr="00414E74" w14:paraId="1EA52F3B" w14:textId="77777777" w:rsidTr="009A0089">
        <w:trPr>
          <w:trHeight w:val="171"/>
        </w:trPr>
        <w:tc>
          <w:tcPr>
            <w:tcW w:w="2862" w:type="dxa"/>
          </w:tcPr>
          <w:p w14:paraId="1076DEB4" w14:textId="77777777" w:rsidR="009A0089" w:rsidRDefault="00897145" w:rsidP="009A0089">
            <w:pPr>
              <w:keepNext/>
              <w:keepLines/>
            </w:pPr>
            <w:r w:rsidRPr="00B002B2">
              <w:fldChar w:fldCharType="begin">
                <w:ffData>
                  <w:name w:val="Text221"/>
                  <w:enabled/>
                  <w:calcOnExit w:val="0"/>
                  <w:textInput/>
                </w:ffData>
              </w:fldChar>
            </w:r>
            <w:r w:rsidR="009A0089" w:rsidRPr="00B002B2">
              <w:instrText xml:space="preserve"> FORMTEXT </w:instrText>
            </w:r>
            <w:r w:rsidRPr="00B002B2">
              <w:fldChar w:fldCharType="separate"/>
            </w:r>
            <w:r w:rsidR="009A0089" w:rsidRPr="00B002B2">
              <w:rPr>
                <w:noProof/>
              </w:rPr>
              <w:t> </w:t>
            </w:r>
            <w:r w:rsidR="009A0089" w:rsidRPr="00B002B2">
              <w:rPr>
                <w:noProof/>
              </w:rPr>
              <w:t> </w:t>
            </w:r>
            <w:r w:rsidR="009A0089" w:rsidRPr="00B002B2">
              <w:rPr>
                <w:noProof/>
              </w:rPr>
              <w:t> </w:t>
            </w:r>
            <w:r w:rsidR="009A0089" w:rsidRPr="00B002B2">
              <w:rPr>
                <w:noProof/>
              </w:rPr>
              <w:t> </w:t>
            </w:r>
            <w:r w:rsidR="009A0089" w:rsidRPr="00B002B2">
              <w:rPr>
                <w:noProof/>
              </w:rPr>
              <w:t> </w:t>
            </w:r>
            <w:r w:rsidRPr="00B002B2">
              <w:fldChar w:fldCharType="end"/>
            </w:r>
          </w:p>
        </w:tc>
        <w:tc>
          <w:tcPr>
            <w:tcW w:w="1800" w:type="dxa"/>
          </w:tcPr>
          <w:p w14:paraId="3B4A5ABC" w14:textId="77777777" w:rsidR="009A0089" w:rsidRDefault="00897145" w:rsidP="009A0089">
            <w:pPr>
              <w:keepNext/>
              <w:keepLines/>
            </w:pPr>
            <w:r w:rsidRPr="00B002B2">
              <w:fldChar w:fldCharType="begin">
                <w:ffData>
                  <w:name w:val="Text221"/>
                  <w:enabled/>
                  <w:calcOnExit w:val="0"/>
                  <w:textInput/>
                </w:ffData>
              </w:fldChar>
            </w:r>
            <w:r w:rsidR="009A0089" w:rsidRPr="00B002B2">
              <w:instrText xml:space="preserve"> FORMTEXT </w:instrText>
            </w:r>
            <w:r w:rsidRPr="00B002B2">
              <w:fldChar w:fldCharType="separate"/>
            </w:r>
            <w:r w:rsidR="009A0089" w:rsidRPr="00B002B2">
              <w:rPr>
                <w:noProof/>
              </w:rPr>
              <w:t> </w:t>
            </w:r>
            <w:r w:rsidR="009A0089" w:rsidRPr="00B002B2">
              <w:rPr>
                <w:noProof/>
              </w:rPr>
              <w:t> </w:t>
            </w:r>
            <w:r w:rsidR="009A0089" w:rsidRPr="00B002B2">
              <w:rPr>
                <w:noProof/>
              </w:rPr>
              <w:t> </w:t>
            </w:r>
            <w:r w:rsidR="009A0089" w:rsidRPr="00B002B2">
              <w:rPr>
                <w:noProof/>
              </w:rPr>
              <w:t> </w:t>
            </w:r>
            <w:r w:rsidR="009A0089" w:rsidRPr="00B002B2">
              <w:rPr>
                <w:noProof/>
              </w:rPr>
              <w:t> </w:t>
            </w:r>
            <w:r w:rsidRPr="00B002B2">
              <w:fldChar w:fldCharType="end"/>
            </w:r>
          </w:p>
        </w:tc>
        <w:tc>
          <w:tcPr>
            <w:tcW w:w="1530" w:type="dxa"/>
          </w:tcPr>
          <w:p w14:paraId="2E87B2BE" w14:textId="77777777" w:rsidR="009A0089" w:rsidRDefault="00897145" w:rsidP="009A0089">
            <w:pPr>
              <w:keepNext/>
              <w:keepLines/>
            </w:pPr>
            <w:r w:rsidRPr="00B002B2">
              <w:fldChar w:fldCharType="begin">
                <w:ffData>
                  <w:name w:val="Text221"/>
                  <w:enabled/>
                  <w:calcOnExit w:val="0"/>
                  <w:textInput/>
                </w:ffData>
              </w:fldChar>
            </w:r>
            <w:r w:rsidR="009A0089" w:rsidRPr="00B002B2">
              <w:instrText xml:space="preserve"> FORMTEXT </w:instrText>
            </w:r>
            <w:r w:rsidRPr="00B002B2">
              <w:fldChar w:fldCharType="separate"/>
            </w:r>
            <w:r w:rsidR="009A0089" w:rsidRPr="00B002B2">
              <w:rPr>
                <w:noProof/>
              </w:rPr>
              <w:t> </w:t>
            </w:r>
            <w:r w:rsidR="009A0089" w:rsidRPr="00B002B2">
              <w:rPr>
                <w:noProof/>
              </w:rPr>
              <w:t> </w:t>
            </w:r>
            <w:r w:rsidR="009A0089" w:rsidRPr="00B002B2">
              <w:rPr>
                <w:noProof/>
              </w:rPr>
              <w:t> </w:t>
            </w:r>
            <w:r w:rsidR="009A0089" w:rsidRPr="00B002B2">
              <w:rPr>
                <w:noProof/>
              </w:rPr>
              <w:t> </w:t>
            </w:r>
            <w:r w:rsidR="009A0089" w:rsidRPr="00B002B2">
              <w:rPr>
                <w:noProof/>
              </w:rPr>
              <w:t> </w:t>
            </w:r>
            <w:r w:rsidRPr="00B002B2">
              <w:fldChar w:fldCharType="end"/>
            </w:r>
          </w:p>
        </w:tc>
        <w:tc>
          <w:tcPr>
            <w:tcW w:w="3510" w:type="dxa"/>
          </w:tcPr>
          <w:p w14:paraId="26E0F1B3" w14:textId="77777777" w:rsidR="009A0089" w:rsidRDefault="00897145" w:rsidP="009A0089">
            <w:pPr>
              <w:keepNext/>
              <w:keepLines/>
            </w:pPr>
            <w:r w:rsidRPr="00B002B2">
              <w:fldChar w:fldCharType="begin">
                <w:ffData>
                  <w:name w:val="Text221"/>
                  <w:enabled/>
                  <w:calcOnExit w:val="0"/>
                  <w:textInput/>
                </w:ffData>
              </w:fldChar>
            </w:r>
            <w:r w:rsidR="009A0089" w:rsidRPr="00B002B2">
              <w:instrText xml:space="preserve"> FORMTEXT </w:instrText>
            </w:r>
            <w:r w:rsidRPr="00B002B2">
              <w:fldChar w:fldCharType="separate"/>
            </w:r>
            <w:r w:rsidR="009A0089" w:rsidRPr="00B002B2">
              <w:rPr>
                <w:noProof/>
              </w:rPr>
              <w:t> </w:t>
            </w:r>
            <w:r w:rsidR="009A0089" w:rsidRPr="00B002B2">
              <w:rPr>
                <w:noProof/>
              </w:rPr>
              <w:t> </w:t>
            </w:r>
            <w:r w:rsidR="009A0089" w:rsidRPr="00B002B2">
              <w:rPr>
                <w:noProof/>
              </w:rPr>
              <w:t> </w:t>
            </w:r>
            <w:r w:rsidR="009A0089" w:rsidRPr="00B002B2">
              <w:rPr>
                <w:noProof/>
              </w:rPr>
              <w:t> </w:t>
            </w:r>
            <w:r w:rsidR="009A0089" w:rsidRPr="00B002B2">
              <w:rPr>
                <w:noProof/>
              </w:rPr>
              <w:t> </w:t>
            </w:r>
            <w:r w:rsidRPr="00B002B2">
              <w:fldChar w:fldCharType="end"/>
            </w:r>
          </w:p>
        </w:tc>
      </w:tr>
    </w:tbl>
    <w:p w14:paraId="42119DAF" w14:textId="77777777" w:rsidR="009A0089" w:rsidRDefault="009A0089" w:rsidP="009A0089"/>
    <w:p w14:paraId="5674BD30" w14:textId="77777777" w:rsidR="00444BA7" w:rsidRDefault="00444BA7" w:rsidP="00A97846">
      <w:pPr>
        <w:pStyle w:val="Heading2"/>
        <w:keepLines/>
      </w:pPr>
      <w:bookmarkStart w:id="579" w:name="_Toc260046886"/>
      <w:bookmarkStart w:id="580" w:name="_Toc505160896"/>
      <w:bookmarkEnd w:id="576"/>
      <w:r w:rsidRPr="000A195A">
        <w:t>Other Facilities Owned, Operated or Managed</w:t>
      </w:r>
      <w:bookmarkEnd w:id="579"/>
      <w:bookmarkEnd w:id="580"/>
    </w:p>
    <w:p w14:paraId="578AB300" w14:textId="77777777" w:rsidR="006401E7" w:rsidRDefault="006401E7" w:rsidP="00A97846">
      <w:pPr>
        <w:keepNext/>
        <w:rPr>
          <w:b/>
        </w:rPr>
      </w:pPr>
    </w:p>
    <w:p w14:paraId="7F01FBA9" w14:textId="77777777" w:rsidR="00A97846" w:rsidRPr="00683394" w:rsidRDefault="00A97846" w:rsidP="00A97846">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232190" w:rsidRPr="00232190" w14:paraId="14D88AFF" w14:textId="77777777" w:rsidTr="00C27083">
        <w:trPr>
          <w:tblHeader/>
        </w:trPr>
        <w:tc>
          <w:tcPr>
            <w:tcW w:w="7971" w:type="dxa"/>
          </w:tcPr>
          <w:p w14:paraId="37DE612F" w14:textId="72F63DD2" w:rsidR="00232190" w:rsidRPr="00232190" w:rsidRDefault="00232190">
            <w:pPr>
              <w:keepNext/>
            </w:pPr>
          </w:p>
        </w:tc>
        <w:tc>
          <w:tcPr>
            <w:tcW w:w="698" w:type="dxa"/>
            <w:vAlign w:val="bottom"/>
            <w:hideMark/>
          </w:tcPr>
          <w:p w14:paraId="69431253" w14:textId="77777777" w:rsidR="00232190" w:rsidRPr="00232190" w:rsidRDefault="00232190">
            <w:pPr>
              <w:keepNext/>
              <w:jc w:val="center"/>
              <w:rPr>
                <w:b/>
              </w:rPr>
            </w:pPr>
            <w:r w:rsidRPr="00232190">
              <w:rPr>
                <w:b/>
                <w:sz w:val="22"/>
              </w:rPr>
              <w:t>Yes</w:t>
            </w:r>
          </w:p>
        </w:tc>
        <w:tc>
          <w:tcPr>
            <w:tcW w:w="277" w:type="dxa"/>
          </w:tcPr>
          <w:p w14:paraId="4D22FA94" w14:textId="77777777" w:rsidR="00232190" w:rsidRPr="00232190" w:rsidRDefault="00232190">
            <w:pPr>
              <w:keepNext/>
              <w:jc w:val="center"/>
              <w:rPr>
                <w:b/>
              </w:rPr>
            </w:pPr>
          </w:p>
        </w:tc>
        <w:tc>
          <w:tcPr>
            <w:tcW w:w="630" w:type="dxa"/>
            <w:vAlign w:val="bottom"/>
            <w:hideMark/>
          </w:tcPr>
          <w:p w14:paraId="51F3E657" w14:textId="77777777" w:rsidR="00232190" w:rsidRPr="00232190" w:rsidRDefault="00232190">
            <w:pPr>
              <w:keepNext/>
              <w:jc w:val="center"/>
              <w:rPr>
                <w:b/>
              </w:rPr>
            </w:pPr>
            <w:r w:rsidRPr="00232190">
              <w:rPr>
                <w:b/>
                <w:sz w:val="22"/>
              </w:rPr>
              <w:t>No</w:t>
            </w:r>
          </w:p>
        </w:tc>
      </w:tr>
      <w:tr w:rsidR="00232190" w:rsidRPr="00232190" w14:paraId="1ABFD2A5" w14:textId="77777777" w:rsidTr="00C27083">
        <w:tc>
          <w:tcPr>
            <w:tcW w:w="7971" w:type="dxa"/>
            <w:hideMark/>
          </w:tcPr>
          <w:p w14:paraId="525927FC" w14:textId="38D84A6D" w:rsidR="00232190" w:rsidRPr="004D36C4" w:rsidRDefault="00232190" w:rsidP="00232190">
            <w:pPr>
              <w:keepNext/>
              <w:numPr>
                <w:ilvl w:val="0"/>
                <w:numId w:val="96"/>
              </w:numPr>
              <w:tabs>
                <w:tab w:val="right" w:leader="dot" w:pos="7740"/>
              </w:tabs>
              <w:spacing w:before="60"/>
            </w:pPr>
            <w:r w:rsidRPr="00C27083">
              <w:rPr>
                <w:color w:val="000000"/>
              </w:rPr>
              <w:t>Does the parent of the operator own, operate, or manage any other facilities?</w:t>
            </w:r>
            <w:r w:rsidRPr="004D36C4">
              <w:t xml:space="preserve">  </w:t>
            </w:r>
          </w:p>
        </w:tc>
        <w:tc>
          <w:tcPr>
            <w:tcW w:w="698" w:type="dxa"/>
            <w:vAlign w:val="bottom"/>
            <w:hideMark/>
          </w:tcPr>
          <w:p w14:paraId="415FD619" w14:textId="77777777" w:rsidR="00232190" w:rsidRPr="00232190" w:rsidRDefault="00232190">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5E583A">
              <w:fldChar w:fldCharType="separate"/>
            </w:r>
            <w:r w:rsidRPr="00C27083">
              <w:fldChar w:fldCharType="end"/>
            </w:r>
          </w:p>
        </w:tc>
        <w:tc>
          <w:tcPr>
            <w:tcW w:w="277" w:type="dxa"/>
            <w:vAlign w:val="bottom"/>
          </w:tcPr>
          <w:p w14:paraId="14A557F9" w14:textId="77777777" w:rsidR="00232190" w:rsidRPr="00232190" w:rsidRDefault="00232190">
            <w:pPr>
              <w:keepNext/>
              <w:jc w:val="center"/>
            </w:pPr>
          </w:p>
        </w:tc>
        <w:tc>
          <w:tcPr>
            <w:tcW w:w="630" w:type="dxa"/>
            <w:vAlign w:val="bottom"/>
            <w:hideMark/>
          </w:tcPr>
          <w:p w14:paraId="262CAB99" w14:textId="77777777" w:rsidR="00232190" w:rsidRPr="00232190" w:rsidRDefault="00232190">
            <w:pPr>
              <w:keepNext/>
              <w:jc w:val="center"/>
              <w:rPr>
                <w:b/>
              </w:rPr>
            </w:pPr>
            <w:r w:rsidRPr="00C27083">
              <w:rPr>
                <w:b/>
              </w:rPr>
              <w:fldChar w:fldCharType="begin">
                <w:ffData>
                  <w:name w:val="Check3"/>
                  <w:enabled/>
                  <w:calcOnExit w:val="0"/>
                  <w:checkBox>
                    <w:sizeAuto/>
                    <w:default w:val="0"/>
                  </w:checkBox>
                </w:ffData>
              </w:fldChar>
            </w:r>
            <w:r w:rsidRPr="00232190">
              <w:rPr>
                <w:b/>
              </w:rPr>
              <w:instrText xml:space="preserve"> FORMCHECKBOX </w:instrText>
            </w:r>
            <w:r w:rsidR="005E583A">
              <w:rPr>
                <w:b/>
              </w:rPr>
            </w:r>
            <w:r w:rsidR="005E583A">
              <w:rPr>
                <w:b/>
              </w:rPr>
              <w:fldChar w:fldCharType="separate"/>
            </w:r>
            <w:r w:rsidRPr="00C27083">
              <w:rPr>
                <w:b/>
              </w:rPr>
              <w:fldChar w:fldCharType="end"/>
            </w:r>
          </w:p>
        </w:tc>
      </w:tr>
      <w:tr w:rsidR="00232190" w:rsidRPr="00232190" w14:paraId="6E2E97B0" w14:textId="77777777" w:rsidTr="00C27083">
        <w:tc>
          <w:tcPr>
            <w:tcW w:w="7971" w:type="dxa"/>
            <w:hideMark/>
          </w:tcPr>
          <w:p w14:paraId="4C00B10C" w14:textId="76582CD1" w:rsidR="00232190" w:rsidRPr="00A50DAE" w:rsidRDefault="00232190" w:rsidP="00C27083">
            <w:pPr>
              <w:pStyle w:val="ListParagraph"/>
              <w:widowControl w:val="0"/>
              <w:numPr>
                <w:ilvl w:val="0"/>
                <w:numId w:val="97"/>
              </w:numPr>
              <w:tabs>
                <w:tab w:val="right" w:leader="dot" w:pos="7740"/>
              </w:tabs>
              <w:spacing w:before="60"/>
            </w:pPr>
            <w:r w:rsidRPr="004D36C4">
              <w:rPr>
                <w:rFonts w:ascii="Times New Roman" w:hAnsi="Times New Roman"/>
                <w:sz w:val="24"/>
                <w:szCs w:val="24"/>
              </w:rPr>
              <w:t>Do any of the other facilities have pending judgments; legal actions or</w:t>
            </w:r>
            <w:r w:rsidR="00AD7B86" w:rsidRPr="004D36C4">
              <w:rPr>
                <w:rFonts w:ascii="Times New Roman" w:hAnsi="Times New Roman"/>
                <w:sz w:val="24"/>
                <w:szCs w:val="24"/>
              </w:rPr>
              <w:t xml:space="preserve"> suits; or, bankruptcy claims? </w:t>
            </w:r>
            <w:r w:rsidRPr="004D36C4">
              <w:rPr>
                <w:rFonts w:ascii="Times New Roman" w:hAnsi="Times New Roman"/>
                <w:sz w:val="24"/>
                <w:szCs w:val="24"/>
              </w:rPr>
              <w:t xml:space="preserve">       </w:t>
            </w:r>
            <w:r w:rsidR="00AD7B86" w:rsidRPr="004D36C4">
              <w:rPr>
                <w:rFonts w:ascii="Times New Roman" w:hAnsi="Times New Roman"/>
                <w:sz w:val="24"/>
                <w:szCs w:val="24"/>
              </w:rPr>
              <w:t xml:space="preserve">              </w:t>
            </w:r>
            <w:r w:rsidRPr="004D36C4">
              <w:rPr>
                <w:rFonts w:ascii="Times New Roman" w:hAnsi="Times New Roman"/>
                <w:sz w:val="24"/>
                <w:szCs w:val="24"/>
              </w:rPr>
              <w:t xml:space="preserve"> </w:t>
            </w:r>
            <w:r w:rsidRPr="00C27083">
              <w:rPr>
                <w:rFonts w:ascii="Times New Roman" w:hAnsi="Times New Roman"/>
                <w:sz w:val="24"/>
                <w:szCs w:val="24"/>
              </w:rPr>
              <w:fldChar w:fldCharType="begin">
                <w:ffData>
                  <w:name w:val="Check2"/>
                  <w:enabled/>
                  <w:calcOnExit w:val="0"/>
                  <w:checkBox>
                    <w:sizeAuto/>
                    <w:default w:val="0"/>
                  </w:checkBox>
                </w:ffData>
              </w:fldChar>
            </w:r>
            <w:r w:rsidRPr="004D36C4">
              <w:rPr>
                <w:rFonts w:ascii="Times New Roman" w:hAnsi="Times New Roman"/>
                <w:sz w:val="24"/>
                <w:szCs w:val="24"/>
              </w:rPr>
              <w:instrText xml:space="preserve"> FORMCHECKBOX </w:instrText>
            </w:r>
            <w:r w:rsidR="005E583A">
              <w:rPr>
                <w:rFonts w:ascii="Times New Roman" w:hAnsi="Times New Roman"/>
                <w:sz w:val="24"/>
                <w:szCs w:val="24"/>
              </w:rPr>
            </w:r>
            <w:r w:rsidR="005E583A">
              <w:rPr>
                <w:rFonts w:ascii="Times New Roman" w:hAnsi="Times New Roman"/>
                <w:sz w:val="24"/>
                <w:szCs w:val="24"/>
              </w:rPr>
              <w:fldChar w:fldCharType="separate"/>
            </w:r>
            <w:r w:rsidRPr="00C27083">
              <w:rPr>
                <w:rFonts w:ascii="Times New Roman" w:hAnsi="Times New Roman"/>
                <w:sz w:val="24"/>
                <w:szCs w:val="24"/>
              </w:rPr>
              <w:fldChar w:fldCharType="end"/>
            </w:r>
            <w:r w:rsidRPr="004D36C4">
              <w:rPr>
                <w:rFonts w:ascii="Times New Roman" w:hAnsi="Times New Roman"/>
                <w:sz w:val="24"/>
                <w:szCs w:val="24"/>
              </w:rPr>
              <w:t xml:space="preserve"> N/A</w:t>
            </w:r>
          </w:p>
        </w:tc>
        <w:tc>
          <w:tcPr>
            <w:tcW w:w="698" w:type="dxa"/>
            <w:vAlign w:val="bottom"/>
            <w:hideMark/>
          </w:tcPr>
          <w:p w14:paraId="51950089" w14:textId="77777777" w:rsidR="00232190" w:rsidRPr="00232190" w:rsidRDefault="00232190">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5E583A">
              <w:fldChar w:fldCharType="separate"/>
            </w:r>
            <w:r w:rsidRPr="00C27083">
              <w:fldChar w:fldCharType="end"/>
            </w:r>
          </w:p>
        </w:tc>
        <w:tc>
          <w:tcPr>
            <w:tcW w:w="277" w:type="dxa"/>
            <w:vAlign w:val="bottom"/>
          </w:tcPr>
          <w:p w14:paraId="5C42662E" w14:textId="77777777" w:rsidR="00232190" w:rsidRPr="00232190" w:rsidRDefault="00232190">
            <w:pPr>
              <w:keepNext/>
              <w:jc w:val="center"/>
            </w:pPr>
          </w:p>
        </w:tc>
        <w:tc>
          <w:tcPr>
            <w:tcW w:w="630" w:type="dxa"/>
            <w:vAlign w:val="bottom"/>
            <w:hideMark/>
          </w:tcPr>
          <w:p w14:paraId="7A56C774" w14:textId="77777777" w:rsidR="00232190" w:rsidRPr="00232190" w:rsidRDefault="00232190">
            <w:pPr>
              <w:keepNext/>
              <w:jc w:val="center"/>
              <w:rPr>
                <w:b/>
              </w:rPr>
            </w:pPr>
            <w:r w:rsidRPr="00C27083">
              <w:rPr>
                <w:b/>
              </w:rPr>
              <w:fldChar w:fldCharType="begin">
                <w:ffData>
                  <w:name w:val="Check3"/>
                  <w:enabled/>
                  <w:calcOnExit w:val="0"/>
                  <w:checkBox>
                    <w:sizeAuto/>
                    <w:default w:val="0"/>
                  </w:checkBox>
                </w:ffData>
              </w:fldChar>
            </w:r>
            <w:r w:rsidRPr="00232190">
              <w:rPr>
                <w:b/>
              </w:rPr>
              <w:instrText xml:space="preserve"> FORMCHECKBOX </w:instrText>
            </w:r>
            <w:r w:rsidR="005E583A">
              <w:rPr>
                <w:b/>
              </w:rPr>
            </w:r>
            <w:r w:rsidR="005E583A">
              <w:rPr>
                <w:b/>
              </w:rPr>
              <w:fldChar w:fldCharType="separate"/>
            </w:r>
            <w:r w:rsidRPr="00C27083">
              <w:rPr>
                <w:b/>
              </w:rPr>
              <w:fldChar w:fldCharType="end"/>
            </w:r>
          </w:p>
        </w:tc>
      </w:tr>
      <w:tr w:rsidR="00232190" w:rsidRPr="00232190" w14:paraId="24CB8674" w14:textId="77777777" w:rsidTr="00C27083">
        <w:tc>
          <w:tcPr>
            <w:tcW w:w="7971" w:type="dxa"/>
            <w:hideMark/>
          </w:tcPr>
          <w:p w14:paraId="0C7E202B" w14:textId="4E5FCD31" w:rsidR="00232190" w:rsidRPr="00A50DAE" w:rsidRDefault="00232190" w:rsidP="00C27083">
            <w:pPr>
              <w:pStyle w:val="ListParagraph"/>
              <w:widowControl w:val="0"/>
              <w:numPr>
                <w:ilvl w:val="0"/>
                <w:numId w:val="97"/>
              </w:numPr>
              <w:tabs>
                <w:tab w:val="right" w:leader="dot" w:pos="7740"/>
              </w:tabs>
              <w:spacing w:before="60"/>
            </w:pPr>
            <w:r w:rsidRPr="00C27083">
              <w:rPr>
                <w:rFonts w:ascii="Times New Roman" w:eastAsia="Calibri" w:hAnsi="Times New Roman"/>
                <w:sz w:val="24"/>
                <w:szCs w:val="24"/>
              </w:rPr>
              <w:t>Do any of the other facilities have any open professional liability insurance claims?</w:t>
            </w:r>
            <w:r w:rsidRPr="004D36C4">
              <w:rPr>
                <w:rFonts w:ascii="Times New Roman" w:hAnsi="Times New Roman"/>
                <w:sz w:val="24"/>
                <w:szCs w:val="24"/>
              </w:rPr>
              <w:t xml:space="preserve">                                     </w:t>
            </w:r>
            <w:r w:rsidR="00AD7B86" w:rsidRPr="004D36C4">
              <w:rPr>
                <w:rFonts w:ascii="Times New Roman" w:hAnsi="Times New Roman"/>
                <w:sz w:val="24"/>
                <w:szCs w:val="24"/>
              </w:rPr>
              <w:t xml:space="preserve">     </w:t>
            </w:r>
            <w:r w:rsidRPr="004D36C4">
              <w:rPr>
                <w:rFonts w:ascii="Times New Roman" w:hAnsi="Times New Roman"/>
                <w:sz w:val="24"/>
                <w:szCs w:val="24"/>
              </w:rPr>
              <w:t xml:space="preserve">  </w:t>
            </w:r>
            <w:r w:rsidRPr="00C27083">
              <w:rPr>
                <w:rFonts w:ascii="Times New Roman" w:hAnsi="Times New Roman"/>
                <w:sz w:val="24"/>
                <w:szCs w:val="24"/>
              </w:rPr>
              <w:fldChar w:fldCharType="begin">
                <w:ffData>
                  <w:name w:val="Check2"/>
                  <w:enabled/>
                  <w:calcOnExit w:val="0"/>
                  <w:checkBox>
                    <w:sizeAuto/>
                    <w:default w:val="0"/>
                  </w:checkBox>
                </w:ffData>
              </w:fldChar>
            </w:r>
            <w:r w:rsidRPr="004D36C4">
              <w:rPr>
                <w:rFonts w:ascii="Times New Roman" w:hAnsi="Times New Roman"/>
                <w:sz w:val="24"/>
                <w:szCs w:val="24"/>
              </w:rPr>
              <w:instrText xml:space="preserve"> FORMCHECKBOX </w:instrText>
            </w:r>
            <w:r w:rsidR="005E583A">
              <w:rPr>
                <w:rFonts w:ascii="Times New Roman" w:hAnsi="Times New Roman"/>
                <w:sz w:val="24"/>
                <w:szCs w:val="24"/>
              </w:rPr>
            </w:r>
            <w:r w:rsidR="005E583A">
              <w:rPr>
                <w:rFonts w:ascii="Times New Roman" w:hAnsi="Times New Roman"/>
                <w:sz w:val="24"/>
                <w:szCs w:val="24"/>
              </w:rPr>
              <w:fldChar w:fldCharType="separate"/>
            </w:r>
            <w:r w:rsidRPr="00C27083">
              <w:rPr>
                <w:rFonts w:ascii="Times New Roman" w:hAnsi="Times New Roman"/>
                <w:sz w:val="24"/>
                <w:szCs w:val="24"/>
              </w:rPr>
              <w:fldChar w:fldCharType="end"/>
            </w:r>
            <w:r w:rsidRPr="004D36C4">
              <w:rPr>
                <w:rFonts w:ascii="Times New Roman" w:hAnsi="Times New Roman"/>
                <w:sz w:val="24"/>
                <w:szCs w:val="24"/>
              </w:rPr>
              <w:t xml:space="preserve"> N/A</w:t>
            </w:r>
          </w:p>
        </w:tc>
        <w:tc>
          <w:tcPr>
            <w:tcW w:w="698" w:type="dxa"/>
            <w:vAlign w:val="bottom"/>
            <w:hideMark/>
          </w:tcPr>
          <w:p w14:paraId="5DA4D461" w14:textId="77777777" w:rsidR="00232190" w:rsidRPr="00232190" w:rsidRDefault="00232190">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5E583A">
              <w:fldChar w:fldCharType="separate"/>
            </w:r>
            <w:r w:rsidRPr="00C27083">
              <w:fldChar w:fldCharType="end"/>
            </w:r>
          </w:p>
        </w:tc>
        <w:tc>
          <w:tcPr>
            <w:tcW w:w="277" w:type="dxa"/>
            <w:vAlign w:val="bottom"/>
          </w:tcPr>
          <w:p w14:paraId="17748760" w14:textId="77777777" w:rsidR="00232190" w:rsidRPr="00232190" w:rsidRDefault="00232190">
            <w:pPr>
              <w:keepNext/>
              <w:jc w:val="center"/>
            </w:pPr>
          </w:p>
        </w:tc>
        <w:tc>
          <w:tcPr>
            <w:tcW w:w="630" w:type="dxa"/>
            <w:vAlign w:val="bottom"/>
            <w:hideMark/>
          </w:tcPr>
          <w:p w14:paraId="6C7A2432" w14:textId="77777777" w:rsidR="00232190" w:rsidRPr="00232190" w:rsidRDefault="00232190">
            <w:pPr>
              <w:keepNext/>
              <w:jc w:val="center"/>
              <w:rPr>
                <w:b/>
              </w:rPr>
            </w:pPr>
            <w:r w:rsidRPr="00C27083">
              <w:rPr>
                <w:b/>
              </w:rPr>
              <w:fldChar w:fldCharType="begin">
                <w:ffData>
                  <w:name w:val="Check3"/>
                  <w:enabled/>
                  <w:calcOnExit w:val="0"/>
                  <w:checkBox>
                    <w:sizeAuto/>
                    <w:default w:val="0"/>
                  </w:checkBox>
                </w:ffData>
              </w:fldChar>
            </w:r>
            <w:r w:rsidRPr="00232190">
              <w:rPr>
                <w:b/>
              </w:rPr>
              <w:instrText xml:space="preserve"> FORMCHECKBOX </w:instrText>
            </w:r>
            <w:r w:rsidR="005E583A">
              <w:rPr>
                <w:b/>
              </w:rPr>
            </w:r>
            <w:r w:rsidR="005E583A">
              <w:rPr>
                <w:b/>
              </w:rPr>
              <w:fldChar w:fldCharType="separate"/>
            </w:r>
            <w:r w:rsidRPr="00C27083">
              <w:rPr>
                <w:b/>
              </w:rPr>
              <w:fldChar w:fldCharType="end"/>
            </w:r>
          </w:p>
        </w:tc>
      </w:tr>
      <w:tr w:rsidR="00232190" w:rsidRPr="00232190" w14:paraId="4FAFEFE7" w14:textId="77777777" w:rsidTr="00C27083">
        <w:tc>
          <w:tcPr>
            <w:tcW w:w="7971" w:type="dxa"/>
            <w:hideMark/>
          </w:tcPr>
          <w:p w14:paraId="2EF1E662" w14:textId="3E59EBA5" w:rsidR="00232190" w:rsidRPr="00A50DAE" w:rsidRDefault="00232190" w:rsidP="00C27083">
            <w:pPr>
              <w:pStyle w:val="ListParagraph"/>
              <w:widowControl w:val="0"/>
              <w:numPr>
                <w:ilvl w:val="0"/>
                <w:numId w:val="97"/>
              </w:numPr>
              <w:tabs>
                <w:tab w:val="right" w:leader="dot" w:pos="7740"/>
              </w:tabs>
              <w:spacing w:before="60"/>
            </w:pPr>
            <w:r w:rsidRPr="00C27083">
              <w:rPr>
                <w:rFonts w:ascii="Times New Roman" w:eastAsia="Calibri" w:hAnsi="Times New Roman"/>
                <w:sz w:val="24"/>
                <w:szCs w:val="24"/>
              </w:rPr>
              <w:t xml:space="preserve">Do any of the other facilities have any open state findings related to instances of actual harm and/or immediate jeopardy (G or higher)?  </w:t>
            </w:r>
            <w:r w:rsidRPr="004D36C4">
              <w:rPr>
                <w:rFonts w:ascii="Times New Roman" w:hAnsi="Times New Roman"/>
                <w:sz w:val="24"/>
                <w:szCs w:val="24"/>
              </w:rPr>
              <w:t xml:space="preserve">                                                         </w:t>
            </w:r>
            <w:r w:rsidR="00AD7B86" w:rsidRPr="004D36C4">
              <w:rPr>
                <w:rFonts w:ascii="Times New Roman" w:hAnsi="Times New Roman"/>
                <w:sz w:val="24"/>
                <w:szCs w:val="24"/>
              </w:rPr>
              <w:t xml:space="preserve"> </w:t>
            </w:r>
            <w:r w:rsidRPr="004D36C4">
              <w:rPr>
                <w:rFonts w:ascii="Times New Roman" w:hAnsi="Times New Roman"/>
                <w:sz w:val="24"/>
                <w:szCs w:val="24"/>
              </w:rPr>
              <w:t xml:space="preserve">   </w:t>
            </w:r>
            <w:r w:rsidRPr="00C27083">
              <w:rPr>
                <w:rFonts w:ascii="Times New Roman" w:hAnsi="Times New Roman"/>
                <w:sz w:val="24"/>
                <w:szCs w:val="24"/>
              </w:rPr>
              <w:fldChar w:fldCharType="begin">
                <w:ffData>
                  <w:name w:val="Check2"/>
                  <w:enabled/>
                  <w:calcOnExit w:val="0"/>
                  <w:checkBox>
                    <w:sizeAuto/>
                    <w:default w:val="0"/>
                  </w:checkBox>
                </w:ffData>
              </w:fldChar>
            </w:r>
            <w:r w:rsidRPr="004D36C4">
              <w:rPr>
                <w:rFonts w:ascii="Times New Roman" w:hAnsi="Times New Roman"/>
                <w:sz w:val="24"/>
                <w:szCs w:val="24"/>
              </w:rPr>
              <w:instrText xml:space="preserve"> FORMCHECKBOX </w:instrText>
            </w:r>
            <w:r w:rsidR="005E583A">
              <w:rPr>
                <w:rFonts w:ascii="Times New Roman" w:hAnsi="Times New Roman"/>
                <w:sz w:val="24"/>
                <w:szCs w:val="24"/>
              </w:rPr>
            </w:r>
            <w:r w:rsidR="005E583A">
              <w:rPr>
                <w:rFonts w:ascii="Times New Roman" w:hAnsi="Times New Roman"/>
                <w:sz w:val="24"/>
                <w:szCs w:val="24"/>
              </w:rPr>
              <w:fldChar w:fldCharType="separate"/>
            </w:r>
            <w:r w:rsidRPr="00C27083">
              <w:rPr>
                <w:rFonts w:ascii="Times New Roman" w:hAnsi="Times New Roman"/>
                <w:sz w:val="24"/>
                <w:szCs w:val="24"/>
              </w:rPr>
              <w:fldChar w:fldCharType="end"/>
            </w:r>
            <w:r w:rsidRPr="004D36C4">
              <w:rPr>
                <w:rFonts w:ascii="Times New Roman" w:hAnsi="Times New Roman"/>
                <w:sz w:val="24"/>
                <w:szCs w:val="24"/>
              </w:rPr>
              <w:t xml:space="preserve"> N/A</w:t>
            </w:r>
          </w:p>
        </w:tc>
        <w:tc>
          <w:tcPr>
            <w:tcW w:w="698" w:type="dxa"/>
            <w:vAlign w:val="bottom"/>
            <w:hideMark/>
          </w:tcPr>
          <w:p w14:paraId="11201A11" w14:textId="77777777" w:rsidR="00232190" w:rsidRPr="00232190" w:rsidRDefault="00232190">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5E583A">
              <w:fldChar w:fldCharType="separate"/>
            </w:r>
            <w:r w:rsidRPr="00C27083">
              <w:fldChar w:fldCharType="end"/>
            </w:r>
          </w:p>
        </w:tc>
        <w:tc>
          <w:tcPr>
            <w:tcW w:w="277" w:type="dxa"/>
            <w:vAlign w:val="bottom"/>
          </w:tcPr>
          <w:p w14:paraId="1794B733" w14:textId="77777777" w:rsidR="00232190" w:rsidRPr="00232190" w:rsidRDefault="00232190">
            <w:pPr>
              <w:keepNext/>
              <w:jc w:val="center"/>
            </w:pPr>
          </w:p>
        </w:tc>
        <w:tc>
          <w:tcPr>
            <w:tcW w:w="630" w:type="dxa"/>
            <w:vAlign w:val="bottom"/>
            <w:hideMark/>
          </w:tcPr>
          <w:p w14:paraId="3F44DBC5" w14:textId="77777777" w:rsidR="00232190" w:rsidRPr="00232190" w:rsidRDefault="00232190">
            <w:pPr>
              <w:keepNext/>
              <w:jc w:val="center"/>
              <w:rPr>
                <w:b/>
              </w:rPr>
            </w:pPr>
            <w:r w:rsidRPr="00C27083">
              <w:rPr>
                <w:b/>
              </w:rPr>
              <w:fldChar w:fldCharType="begin">
                <w:ffData>
                  <w:name w:val="Check3"/>
                  <w:enabled/>
                  <w:calcOnExit w:val="0"/>
                  <w:checkBox>
                    <w:sizeAuto/>
                    <w:default w:val="0"/>
                  </w:checkBox>
                </w:ffData>
              </w:fldChar>
            </w:r>
            <w:r w:rsidRPr="00232190">
              <w:rPr>
                <w:b/>
              </w:rPr>
              <w:instrText xml:space="preserve"> FORMCHECKBOX </w:instrText>
            </w:r>
            <w:r w:rsidR="005E583A">
              <w:rPr>
                <w:b/>
              </w:rPr>
            </w:r>
            <w:r w:rsidR="005E583A">
              <w:rPr>
                <w:b/>
              </w:rPr>
              <w:fldChar w:fldCharType="separate"/>
            </w:r>
            <w:r w:rsidRPr="00C27083">
              <w:rPr>
                <w:b/>
              </w:rPr>
              <w:fldChar w:fldCharType="end"/>
            </w:r>
          </w:p>
        </w:tc>
      </w:tr>
      <w:tr w:rsidR="00232190" w:rsidRPr="00232190" w14:paraId="3F5FB35D" w14:textId="77777777" w:rsidTr="00C27083">
        <w:tc>
          <w:tcPr>
            <w:tcW w:w="7971" w:type="dxa"/>
          </w:tcPr>
          <w:p w14:paraId="4F11CA58" w14:textId="1E67DF4A" w:rsidR="00232190" w:rsidRPr="00C27083" w:rsidRDefault="008B4E25" w:rsidP="00C27083">
            <w:pPr>
              <w:pStyle w:val="ListParagraph"/>
              <w:widowControl w:val="0"/>
              <w:numPr>
                <w:ilvl w:val="0"/>
                <w:numId w:val="97"/>
              </w:numPr>
              <w:tabs>
                <w:tab w:val="right" w:leader="dot" w:pos="7740"/>
              </w:tabs>
              <w:spacing w:before="60"/>
              <w:rPr>
                <w:rFonts w:ascii="Times New Roman" w:hAnsi="Times New Roman"/>
              </w:rPr>
            </w:pPr>
            <w:r>
              <w:rPr>
                <w:rFonts w:ascii="Times New Roman" w:hAnsi="Times New Roman"/>
              </w:rPr>
              <w:t xml:space="preserve">Is </w:t>
            </w:r>
            <w:r w:rsidR="00232190" w:rsidRPr="00C27083">
              <w:rPr>
                <w:rFonts w:ascii="Times New Roman" w:hAnsi="Times New Roman"/>
              </w:rPr>
              <w:t>the parent of the operator a participant in 50+ residential healthcare facilities?</w:t>
            </w:r>
          </w:p>
        </w:tc>
        <w:tc>
          <w:tcPr>
            <w:tcW w:w="698" w:type="dxa"/>
            <w:vAlign w:val="bottom"/>
            <w:hideMark/>
          </w:tcPr>
          <w:p w14:paraId="788C67AF" w14:textId="77777777" w:rsidR="00232190" w:rsidRPr="00232190" w:rsidRDefault="00232190">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5E583A">
              <w:fldChar w:fldCharType="separate"/>
            </w:r>
            <w:r w:rsidRPr="00C27083">
              <w:fldChar w:fldCharType="end"/>
            </w:r>
          </w:p>
        </w:tc>
        <w:tc>
          <w:tcPr>
            <w:tcW w:w="277" w:type="dxa"/>
            <w:vAlign w:val="bottom"/>
          </w:tcPr>
          <w:p w14:paraId="3D729CFC" w14:textId="77777777" w:rsidR="00232190" w:rsidRPr="00232190" w:rsidRDefault="00232190">
            <w:pPr>
              <w:keepNext/>
              <w:jc w:val="center"/>
            </w:pPr>
          </w:p>
        </w:tc>
        <w:tc>
          <w:tcPr>
            <w:tcW w:w="630" w:type="dxa"/>
            <w:vAlign w:val="bottom"/>
            <w:hideMark/>
          </w:tcPr>
          <w:p w14:paraId="70FD457D" w14:textId="77777777" w:rsidR="00232190" w:rsidRPr="00232190" w:rsidRDefault="00232190">
            <w:pPr>
              <w:keepNext/>
              <w:jc w:val="center"/>
              <w:rPr>
                <w:b/>
              </w:rPr>
            </w:pPr>
            <w:r w:rsidRPr="00C27083">
              <w:fldChar w:fldCharType="begin">
                <w:ffData>
                  <w:name w:val="Check2"/>
                  <w:enabled/>
                  <w:calcOnExit w:val="0"/>
                  <w:checkBox>
                    <w:sizeAuto/>
                    <w:default w:val="0"/>
                  </w:checkBox>
                </w:ffData>
              </w:fldChar>
            </w:r>
            <w:r w:rsidRPr="00232190">
              <w:instrText xml:space="preserve"> FORMCHECKBOX </w:instrText>
            </w:r>
            <w:r w:rsidR="005E583A">
              <w:fldChar w:fldCharType="separate"/>
            </w:r>
            <w:r w:rsidRPr="00C27083">
              <w:fldChar w:fldCharType="end"/>
            </w:r>
          </w:p>
        </w:tc>
      </w:tr>
      <w:tr w:rsidR="00232190" w:rsidRPr="00232190" w14:paraId="11A9499F" w14:textId="77777777" w:rsidTr="00C27083">
        <w:tc>
          <w:tcPr>
            <w:tcW w:w="7971" w:type="dxa"/>
            <w:hideMark/>
          </w:tcPr>
          <w:p w14:paraId="5570C070" w14:textId="77777777" w:rsidR="00232190" w:rsidRPr="004D36C4" w:rsidRDefault="00232190" w:rsidP="00C27083">
            <w:pPr>
              <w:widowControl w:val="0"/>
              <w:numPr>
                <w:ilvl w:val="0"/>
                <w:numId w:val="97"/>
              </w:numPr>
              <w:tabs>
                <w:tab w:val="right" w:leader="dot" w:pos="7740"/>
              </w:tabs>
              <w:spacing w:before="60"/>
            </w:pPr>
            <w:r w:rsidRPr="004D36C4">
              <w:t xml:space="preserve">Does the parent of the operator carry </w:t>
            </w:r>
            <w:r w:rsidRPr="004D36C4">
              <w:rPr>
                <w:i/>
              </w:rPr>
              <w:t>one</w:t>
            </w:r>
            <w:r w:rsidRPr="004D36C4">
              <w:t xml:space="preserve"> Professional Liability Insurance policy for its residential healthcare facilities?</w:t>
            </w:r>
          </w:p>
        </w:tc>
        <w:tc>
          <w:tcPr>
            <w:tcW w:w="698" w:type="dxa"/>
            <w:vAlign w:val="bottom"/>
            <w:hideMark/>
          </w:tcPr>
          <w:p w14:paraId="619377BB" w14:textId="77777777" w:rsidR="00232190" w:rsidRPr="00232190" w:rsidRDefault="00232190">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5E583A">
              <w:fldChar w:fldCharType="separate"/>
            </w:r>
            <w:r w:rsidRPr="00C27083">
              <w:fldChar w:fldCharType="end"/>
            </w:r>
          </w:p>
        </w:tc>
        <w:tc>
          <w:tcPr>
            <w:tcW w:w="277" w:type="dxa"/>
            <w:vAlign w:val="bottom"/>
          </w:tcPr>
          <w:p w14:paraId="7165221D" w14:textId="77777777" w:rsidR="00232190" w:rsidRPr="00232190" w:rsidRDefault="00232190">
            <w:pPr>
              <w:keepNext/>
              <w:jc w:val="center"/>
            </w:pPr>
          </w:p>
        </w:tc>
        <w:tc>
          <w:tcPr>
            <w:tcW w:w="630" w:type="dxa"/>
            <w:vAlign w:val="bottom"/>
            <w:hideMark/>
          </w:tcPr>
          <w:p w14:paraId="4FDAA2ED" w14:textId="77777777" w:rsidR="00232190" w:rsidRPr="00232190" w:rsidRDefault="00232190">
            <w:pPr>
              <w:keepNext/>
              <w:jc w:val="center"/>
              <w:rPr>
                <w:b/>
              </w:rPr>
            </w:pPr>
            <w:r w:rsidRPr="00C27083">
              <w:fldChar w:fldCharType="begin">
                <w:ffData>
                  <w:name w:val="Check2"/>
                  <w:enabled/>
                  <w:calcOnExit w:val="0"/>
                  <w:checkBox>
                    <w:sizeAuto/>
                    <w:default w:val="0"/>
                  </w:checkBox>
                </w:ffData>
              </w:fldChar>
            </w:r>
            <w:r w:rsidRPr="00232190">
              <w:instrText xml:space="preserve"> FORMCHECKBOX </w:instrText>
            </w:r>
            <w:r w:rsidR="005E583A">
              <w:fldChar w:fldCharType="separate"/>
            </w:r>
            <w:r w:rsidRPr="00C27083">
              <w:fldChar w:fldCharType="end"/>
            </w:r>
          </w:p>
        </w:tc>
      </w:tr>
      <w:tr w:rsidR="00232190" w:rsidRPr="00232190" w14:paraId="2F7EAC1D" w14:textId="77777777" w:rsidTr="00C27083">
        <w:tc>
          <w:tcPr>
            <w:tcW w:w="7971" w:type="dxa"/>
            <w:hideMark/>
          </w:tcPr>
          <w:p w14:paraId="267A2557" w14:textId="77777777" w:rsidR="00232190" w:rsidRPr="004D36C4" w:rsidRDefault="00232190" w:rsidP="00C27083">
            <w:pPr>
              <w:widowControl w:val="0"/>
              <w:numPr>
                <w:ilvl w:val="0"/>
                <w:numId w:val="97"/>
              </w:numPr>
              <w:tabs>
                <w:tab w:val="right" w:leader="dot" w:pos="7740"/>
              </w:tabs>
              <w:spacing w:before="60"/>
            </w:pPr>
            <w:r w:rsidRPr="004D36C4">
              <w:t xml:space="preserve">Does the parent of the operator carry </w:t>
            </w:r>
            <w:r w:rsidRPr="004D36C4">
              <w:rPr>
                <w:i/>
              </w:rPr>
              <w:t>multiple</w:t>
            </w:r>
            <w:r w:rsidRPr="004D36C4">
              <w:t xml:space="preserve"> Professional Liability Insurance policies for its residential healthcare facilities?</w:t>
            </w:r>
          </w:p>
        </w:tc>
        <w:tc>
          <w:tcPr>
            <w:tcW w:w="698" w:type="dxa"/>
            <w:vAlign w:val="bottom"/>
            <w:hideMark/>
          </w:tcPr>
          <w:p w14:paraId="36F74682" w14:textId="77777777" w:rsidR="00232190" w:rsidRPr="00232190" w:rsidRDefault="00232190">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5E583A">
              <w:fldChar w:fldCharType="separate"/>
            </w:r>
            <w:r w:rsidRPr="00C27083">
              <w:fldChar w:fldCharType="end"/>
            </w:r>
          </w:p>
        </w:tc>
        <w:tc>
          <w:tcPr>
            <w:tcW w:w="277" w:type="dxa"/>
            <w:vAlign w:val="bottom"/>
          </w:tcPr>
          <w:p w14:paraId="4758C324" w14:textId="77777777" w:rsidR="00232190" w:rsidRPr="00232190" w:rsidRDefault="00232190">
            <w:pPr>
              <w:keepNext/>
              <w:jc w:val="center"/>
            </w:pPr>
          </w:p>
        </w:tc>
        <w:tc>
          <w:tcPr>
            <w:tcW w:w="630" w:type="dxa"/>
            <w:vAlign w:val="bottom"/>
            <w:hideMark/>
          </w:tcPr>
          <w:p w14:paraId="334314B8" w14:textId="77777777" w:rsidR="00232190" w:rsidRPr="00232190" w:rsidRDefault="00232190">
            <w:pPr>
              <w:keepNext/>
              <w:jc w:val="center"/>
              <w:rPr>
                <w:b/>
              </w:rPr>
            </w:pPr>
            <w:r w:rsidRPr="00C27083">
              <w:fldChar w:fldCharType="begin">
                <w:ffData>
                  <w:name w:val="Check2"/>
                  <w:enabled/>
                  <w:calcOnExit w:val="0"/>
                  <w:checkBox>
                    <w:sizeAuto/>
                    <w:default w:val="0"/>
                  </w:checkBox>
                </w:ffData>
              </w:fldChar>
            </w:r>
            <w:r w:rsidRPr="00232190">
              <w:instrText xml:space="preserve"> FORMCHECKBOX </w:instrText>
            </w:r>
            <w:r w:rsidR="005E583A">
              <w:fldChar w:fldCharType="separate"/>
            </w:r>
            <w:r w:rsidRPr="00C27083">
              <w:fldChar w:fldCharType="end"/>
            </w:r>
          </w:p>
        </w:tc>
      </w:tr>
    </w:tbl>
    <w:p w14:paraId="24FA19BA" w14:textId="77777777" w:rsidR="00232190" w:rsidRPr="00232190" w:rsidRDefault="00232190" w:rsidP="00232190">
      <w:pPr>
        <w:widowControl w:val="0"/>
        <w:rPr>
          <w:i/>
        </w:rPr>
      </w:pPr>
    </w:p>
    <w:p w14:paraId="29B9AFEA" w14:textId="77777777" w:rsidR="00232190" w:rsidRPr="00232190" w:rsidRDefault="00232190" w:rsidP="00232190">
      <w:pPr>
        <w:widowControl w:val="0"/>
        <w:rPr>
          <w:i/>
          <w:color w:val="000000"/>
        </w:rPr>
      </w:pPr>
      <w:r w:rsidRPr="00232190">
        <w:rPr>
          <w:i/>
        </w:rPr>
        <w:t xml:space="preserve">&lt;&lt;For each “yes” answer above, provide a narrative discussion on the topic describing the risk </w:t>
      </w:r>
      <w:r w:rsidRPr="00232190">
        <w:rPr>
          <w:i/>
          <w:u w:val="single"/>
        </w:rPr>
        <w:t>and</w:t>
      </w:r>
      <w:r w:rsidRPr="00232190">
        <w:rPr>
          <w:i/>
        </w:rPr>
        <w:t xml:space="preserve"> how it will be mitigated.  Example: </w:t>
      </w:r>
      <w:r w:rsidRPr="00232190">
        <w:rPr>
          <w:b/>
          <w:i/>
          <w:color w:val="000000"/>
          <w:u w:val="single"/>
        </w:rPr>
        <w:t>Other Facilities</w:t>
      </w:r>
      <w:r w:rsidRPr="00232190">
        <w:rPr>
          <w:i/>
          <w:color w:val="000000"/>
        </w:rPr>
        <w:t xml:space="preserve">: XXXXX identified XX other facilities it owns, operates, or manages in addition to the subject facility.  </w:t>
      </w:r>
      <w:r w:rsidRPr="00C27083">
        <w:rPr>
          <w:b/>
          <w:i/>
          <w:color w:val="000000"/>
          <w:u w:val="single"/>
        </w:rPr>
        <w:t>PLI Insurance</w:t>
      </w:r>
      <w:r w:rsidRPr="00232190">
        <w:rPr>
          <w:i/>
          <w:color w:val="000000"/>
        </w:rPr>
        <w:t xml:space="preserve">:  XXXXXX identified XX facilities which are carried on the same PLI policy as the subject project.  Other facilities of the parent of the operator are covered on XX separate PLI policies.&gt;&gt;  </w:t>
      </w:r>
      <w:r w:rsidRPr="00D36B0B">
        <w:rPr>
          <w:color w:val="000000"/>
        </w:rPr>
        <w:fldChar w:fldCharType="begin">
          <w:ffData>
            <w:name w:val="Text159"/>
            <w:enabled/>
            <w:calcOnExit w:val="0"/>
            <w:textInput/>
          </w:ffData>
        </w:fldChar>
      </w:r>
      <w:r w:rsidRPr="00232190">
        <w:rPr>
          <w:color w:val="000000"/>
        </w:rPr>
        <w:instrText xml:space="preserve"> FORMTEXT </w:instrText>
      </w:r>
      <w:r w:rsidRPr="00D36B0B">
        <w:rPr>
          <w:color w:val="000000"/>
        </w:rPr>
      </w:r>
      <w:r w:rsidRPr="00D36B0B">
        <w:rPr>
          <w:color w:val="000000"/>
        </w:rPr>
        <w:fldChar w:fldCharType="separate"/>
      </w:r>
      <w:r w:rsidRPr="00232190">
        <w:rPr>
          <w:noProof/>
          <w:color w:val="000000"/>
        </w:rPr>
        <w:t> </w:t>
      </w:r>
      <w:r w:rsidRPr="00232190">
        <w:rPr>
          <w:noProof/>
          <w:color w:val="000000"/>
        </w:rPr>
        <w:t> </w:t>
      </w:r>
      <w:r w:rsidRPr="00232190">
        <w:rPr>
          <w:noProof/>
          <w:color w:val="000000"/>
        </w:rPr>
        <w:t> </w:t>
      </w:r>
      <w:r w:rsidRPr="00232190">
        <w:rPr>
          <w:noProof/>
          <w:color w:val="000000"/>
        </w:rPr>
        <w:t> </w:t>
      </w:r>
      <w:r w:rsidRPr="00232190">
        <w:rPr>
          <w:noProof/>
          <w:color w:val="000000"/>
        </w:rPr>
        <w:t> </w:t>
      </w:r>
      <w:r w:rsidRPr="00D36B0B">
        <w:fldChar w:fldCharType="end"/>
      </w:r>
    </w:p>
    <w:p w14:paraId="0606299C" w14:textId="77777777" w:rsidR="00DE025A" w:rsidRPr="00A97846" w:rsidRDefault="00DE025A" w:rsidP="00DE025A">
      <w:bookmarkStart w:id="581" w:name="_Toc2217004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2190" w14:paraId="5F185545" w14:textId="77777777" w:rsidTr="00232190">
        <w:tc>
          <w:tcPr>
            <w:tcW w:w="9350" w:type="dxa"/>
            <w:tcBorders>
              <w:top w:val="single" w:sz="4" w:space="0" w:color="auto"/>
              <w:left w:val="single" w:sz="4" w:space="0" w:color="auto"/>
              <w:bottom w:val="single" w:sz="4" w:space="0" w:color="auto"/>
              <w:right w:val="single" w:sz="4" w:space="0" w:color="auto"/>
            </w:tcBorders>
          </w:tcPr>
          <w:p w14:paraId="2F655FC8" w14:textId="60D02F52" w:rsidR="00232190" w:rsidRPr="00232190" w:rsidRDefault="00232190" w:rsidP="00C27083">
            <w:pPr>
              <w:spacing w:before="120"/>
              <w:rPr>
                <w:u w:val="single"/>
              </w:rPr>
            </w:pPr>
            <w:r w:rsidRPr="00C27083">
              <w:rPr>
                <w:b/>
                <w:i/>
              </w:rPr>
              <w:t>Program Guidance:</w:t>
            </w:r>
            <w:r w:rsidRPr="00232190">
              <w:t xml:space="preserve"> Handbook 4232.1, Section II Production, 8.8.</w:t>
            </w:r>
          </w:p>
        </w:tc>
      </w:tr>
    </w:tbl>
    <w:p w14:paraId="2A3641E7" w14:textId="77777777" w:rsidR="00A97846" w:rsidRDefault="00A97846" w:rsidP="00DE025A"/>
    <w:p w14:paraId="7E8AF50F" w14:textId="77777777" w:rsidR="00444BA7" w:rsidRPr="007C5946" w:rsidRDefault="00444BA7" w:rsidP="00444BA7">
      <w:pPr>
        <w:pStyle w:val="Heading2"/>
      </w:pPr>
      <w:bookmarkStart w:id="582" w:name="_Toc505160897"/>
      <w:r w:rsidRPr="007C5946">
        <w:t>Financial Statements</w:t>
      </w:r>
      <w:bookmarkEnd w:id="581"/>
      <w:bookmarkEnd w:id="582"/>
    </w:p>
    <w:p w14:paraId="33E83EDB" w14:textId="77777777" w:rsidR="00444BA7" w:rsidRPr="007C5946" w:rsidRDefault="00444BA7" w:rsidP="00444BA7">
      <w:r w:rsidRPr="007C5946">
        <w:t xml:space="preserve">The application includes the following financial statements for the Parent of the Operator: </w:t>
      </w:r>
    </w:p>
    <w:p w14:paraId="6FC01B84" w14:textId="77777777" w:rsidR="00E25ED3" w:rsidRPr="00D6777E" w:rsidRDefault="00E25ED3" w:rsidP="00E25ED3">
      <w:pPr>
        <w:keepNext/>
        <w:keepLines/>
      </w:pPr>
    </w:p>
    <w:tbl>
      <w:tblPr>
        <w:tblW w:w="7453" w:type="dxa"/>
        <w:tblLook w:val="01E0" w:firstRow="1" w:lastRow="1" w:firstColumn="1" w:lastColumn="1" w:noHBand="0" w:noVBand="0"/>
      </w:tblPr>
      <w:tblGrid>
        <w:gridCol w:w="2647"/>
        <w:gridCol w:w="4806"/>
      </w:tblGrid>
      <w:tr w:rsidR="00E25ED3" w:rsidRPr="00D6777E" w14:paraId="678C6762" w14:textId="77777777" w:rsidTr="00E25ED3">
        <w:tc>
          <w:tcPr>
            <w:tcW w:w="2647" w:type="dxa"/>
            <w:vAlign w:val="bottom"/>
          </w:tcPr>
          <w:p w14:paraId="37EC8D7E" w14:textId="77777777" w:rsidR="00E25ED3" w:rsidRPr="00D6777E" w:rsidRDefault="00E25ED3" w:rsidP="00E25ED3">
            <w:pPr>
              <w:keepNext/>
              <w:keepLines/>
              <w:spacing w:before="60"/>
            </w:pPr>
            <w:r w:rsidRPr="00D6777E">
              <w:t xml:space="preserve">Year to date: </w:t>
            </w:r>
          </w:p>
        </w:tc>
        <w:tc>
          <w:tcPr>
            <w:tcW w:w="4806" w:type="dxa"/>
            <w:tcBorders>
              <w:bottom w:val="single" w:sz="4" w:space="0" w:color="auto"/>
            </w:tcBorders>
            <w:vAlign w:val="bottom"/>
          </w:tcPr>
          <w:p w14:paraId="08FCDBE4" w14:textId="77777777" w:rsidR="00E25ED3" w:rsidRPr="00D6777E" w:rsidRDefault="00897145" w:rsidP="00E25ED3">
            <w:pPr>
              <w:keepNext/>
              <w:keepLines/>
              <w:rPr>
                <w:i/>
              </w:rPr>
            </w:pPr>
            <w:r w:rsidRPr="00127164">
              <w:fldChar w:fldCharType="begin">
                <w:ffData>
                  <w:name w:val="Text212"/>
                  <w:enabled/>
                  <w:calcOnExit w:val="0"/>
                  <w:textInput/>
                </w:ffData>
              </w:fldChar>
            </w:r>
            <w:r w:rsidR="00E25ED3" w:rsidRPr="00127164">
              <w:instrText xml:space="preserve"> FORMTEXT </w:instrText>
            </w:r>
            <w:r w:rsidRPr="00127164">
              <w:fldChar w:fldCharType="separate"/>
            </w:r>
            <w:r w:rsidR="00E25ED3" w:rsidRPr="00127164">
              <w:rPr>
                <w:noProof/>
              </w:rPr>
              <w:t> </w:t>
            </w:r>
            <w:r w:rsidR="00E25ED3" w:rsidRPr="00127164">
              <w:rPr>
                <w:noProof/>
              </w:rPr>
              <w:t> </w:t>
            </w:r>
            <w:r w:rsidR="00E25ED3" w:rsidRPr="00127164">
              <w:rPr>
                <w:noProof/>
              </w:rPr>
              <w:t> </w:t>
            </w:r>
            <w:r w:rsidR="00E25ED3" w:rsidRPr="00127164">
              <w:rPr>
                <w:noProof/>
              </w:rPr>
              <w:t> </w:t>
            </w:r>
            <w:r w:rsidR="00E25ED3" w:rsidRPr="00127164">
              <w:rPr>
                <w:noProof/>
              </w:rPr>
              <w:t> </w:t>
            </w:r>
            <w:r w:rsidRPr="00127164">
              <w:fldChar w:fldCharType="end"/>
            </w:r>
            <w:r w:rsidR="00E25ED3" w:rsidRPr="00D6777E">
              <w:rPr>
                <w:i/>
              </w:rPr>
              <w:t>&lt;&lt;dates for start and end of period&gt;&gt;</w:t>
            </w:r>
          </w:p>
        </w:tc>
      </w:tr>
      <w:tr w:rsidR="00E25ED3" w:rsidRPr="00D6777E" w14:paraId="4C0D8E1B" w14:textId="77777777" w:rsidTr="00E25ED3">
        <w:tc>
          <w:tcPr>
            <w:tcW w:w="2647" w:type="dxa"/>
            <w:vAlign w:val="bottom"/>
          </w:tcPr>
          <w:p w14:paraId="1067053A" w14:textId="77777777" w:rsidR="00E25ED3" w:rsidRPr="00D6777E" w:rsidRDefault="00E25ED3" w:rsidP="00E25ED3">
            <w:pPr>
              <w:keepNext/>
              <w:keepLines/>
              <w:spacing w:before="60"/>
            </w:pPr>
            <w:r w:rsidRPr="00D6777E">
              <w:t>Fiscal year ending:</w:t>
            </w:r>
          </w:p>
        </w:tc>
        <w:tc>
          <w:tcPr>
            <w:tcW w:w="4806" w:type="dxa"/>
            <w:tcBorders>
              <w:top w:val="single" w:sz="4" w:space="0" w:color="auto"/>
              <w:bottom w:val="single" w:sz="4" w:space="0" w:color="auto"/>
            </w:tcBorders>
            <w:vAlign w:val="bottom"/>
          </w:tcPr>
          <w:p w14:paraId="5B4047C1" w14:textId="77777777" w:rsidR="00E25ED3" w:rsidRPr="00D6777E" w:rsidRDefault="00897145" w:rsidP="00E25ED3">
            <w:pPr>
              <w:keepNext/>
              <w:keepLines/>
              <w:rPr>
                <w:i/>
              </w:rPr>
            </w:pPr>
            <w:r w:rsidRPr="00127164">
              <w:fldChar w:fldCharType="begin">
                <w:ffData>
                  <w:name w:val="Text212"/>
                  <w:enabled/>
                  <w:calcOnExit w:val="0"/>
                  <w:textInput/>
                </w:ffData>
              </w:fldChar>
            </w:r>
            <w:r w:rsidR="00E25ED3" w:rsidRPr="00127164">
              <w:instrText xml:space="preserve"> FORMTEXT </w:instrText>
            </w:r>
            <w:r w:rsidRPr="00127164">
              <w:fldChar w:fldCharType="separate"/>
            </w:r>
            <w:r w:rsidR="00E25ED3" w:rsidRPr="00127164">
              <w:rPr>
                <w:noProof/>
              </w:rPr>
              <w:t> </w:t>
            </w:r>
            <w:r w:rsidR="00E25ED3" w:rsidRPr="00127164">
              <w:rPr>
                <w:noProof/>
              </w:rPr>
              <w:t> </w:t>
            </w:r>
            <w:r w:rsidR="00E25ED3" w:rsidRPr="00127164">
              <w:rPr>
                <w:noProof/>
              </w:rPr>
              <w:t> </w:t>
            </w:r>
            <w:r w:rsidR="00E25ED3" w:rsidRPr="00127164">
              <w:rPr>
                <w:noProof/>
              </w:rPr>
              <w:t> </w:t>
            </w:r>
            <w:r w:rsidR="00E25ED3" w:rsidRPr="00127164">
              <w:rPr>
                <w:noProof/>
              </w:rPr>
              <w:t> </w:t>
            </w:r>
            <w:r w:rsidRPr="00127164">
              <w:fldChar w:fldCharType="end"/>
            </w:r>
            <w:r w:rsidR="00E25ED3" w:rsidRPr="00D6777E">
              <w:rPr>
                <w:i/>
              </w:rPr>
              <w:t>&lt;&lt;date – end of period&gt;&gt;</w:t>
            </w:r>
          </w:p>
        </w:tc>
      </w:tr>
      <w:tr w:rsidR="00E25ED3" w:rsidRPr="00D6777E" w14:paraId="5777C8A9" w14:textId="77777777" w:rsidTr="00E25ED3">
        <w:tc>
          <w:tcPr>
            <w:tcW w:w="2647" w:type="dxa"/>
            <w:vAlign w:val="bottom"/>
          </w:tcPr>
          <w:p w14:paraId="3F11773A" w14:textId="77777777" w:rsidR="00E25ED3" w:rsidRPr="00D6777E" w:rsidRDefault="00E25ED3" w:rsidP="00E25ED3">
            <w:pPr>
              <w:keepNext/>
              <w:keepLines/>
              <w:spacing w:before="60"/>
            </w:pPr>
            <w:r w:rsidRPr="00D6777E">
              <w:t>Fiscal year ending:</w:t>
            </w:r>
          </w:p>
        </w:tc>
        <w:tc>
          <w:tcPr>
            <w:tcW w:w="4806" w:type="dxa"/>
            <w:tcBorders>
              <w:top w:val="single" w:sz="4" w:space="0" w:color="auto"/>
              <w:bottom w:val="single" w:sz="4" w:space="0" w:color="auto"/>
            </w:tcBorders>
            <w:vAlign w:val="bottom"/>
          </w:tcPr>
          <w:p w14:paraId="1C17C89C" w14:textId="77777777" w:rsidR="00E25ED3" w:rsidRPr="00D6777E" w:rsidRDefault="00897145" w:rsidP="00E25ED3">
            <w:pPr>
              <w:keepNext/>
              <w:keepLines/>
              <w:rPr>
                <w:i/>
              </w:rPr>
            </w:pPr>
            <w:r w:rsidRPr="00127164">
              <w:fldChar w:fldCharType="begin">
                <w:ffData>
                  <w:name w:val="Text212"/>
                  <w:enabled/>
                  <w:calcOnExit w:val="0"/>
                  <w:textInput/>
                </w:ffData>
              </w:fldChar>
            </w:r>
            <w:r w:rsidR="00E25ED3" w:rsidRPr="00127164">
              <w:instrText xml:space="preserve"> FORMTEXT </w:instrText>
            </w:r>
            <w:r w:rsidRPr="00127164">
              <w:fldChar w:fldCharType="separate"/>
            </w:r>
            <w:r w:rsidR="00E25ED3" w:rsidRPr="00127164">
              <w:rPr>
                <w:noProof/>
              </w:rPr>
              <w:t> </w:t>
            </w:r>
            <w:r w:rsidR="00E25ED3" w:rsidRPr="00127164">
              <w:rPr>
                <w:noProof/>
              </w:rPr>
              <w:t> </w:t>
            </w:r>
            <w:r w:rsidR="00E25ED3" w:rsidRPr="00127164">
              <w:rPr>
                <w:noProof/>
              </w:rPr>
              <w:t> </w:t>
            </w:r>
            <w:r w:rsidR="00E25ED3" w:rsidRPr="00127164">
              <w:rPr>
                <w:noProof/>
              </w:rPr>
              <w:t> </w:t>
            </w:r>
            <w:r w:rsidR="00E25ED3" w:rsidRPr="00127164">
              <w:rPr>
                <w:noProof/>
              </w:rPr>
              <w:t> </w:t>
            </w:r>
            <w:r w:rsidRPr="00127164">
              <w:fldChar w:fldCharType="end"/>
            </w:r>
            <w:r w:rsidR="00E25ED3" w:rsidRPr="00D6777E">
              <w:rPr>
                <w:i/>
              </w:rPr>
              <w:t>&lt;&lt;date – end of period&gt;&gt;</w:t>
            </w:r>
          </w:p>
        </w:tc>
      </w:tr>
      <w:tr w:rsidR="00E25ED3" w:rsidRPr="00D6777E" w14:paraId="189BEA35" w14:textId="77777777" w:rsidTr="00E25ED3">
        <w:tc>
          <w:tcPr>
            <w:tcW w:w="2647" w:type="dxa"/>
            <w:vAlign w:val="bottom"/>
          </w:tcPr>
          <w:p w14:paraId="2959D9E1" w14:textId="77777777" w:rsidR="00E25ED3" w:rsidRPr="00D6777E" w:rsidRDefault="00E25ED3" w:rsidP="00E25ED3">
            <w:pPr>
              <w:spacing w:before="60"/>
            </w:pPr>
            <w:r w:rsidRPr="00D6777E">
              <w:t>Fiscal year ending:</w:t>
            </w:r>
          </w:p>
        </w:tc>
        <w:tc>
          <w:tcPr>
            <w:tcW w:w="4806" w:type="dxa"/>
            <w:tcBorders>
              <w:top w:val="single" w:sz="4" w:space="0" w:color="auto"/>
              <w:bottom w:val="single" w:sz="4" w:space="0" w:color="auto"/>
            </w:tcBorders>
            <w:vAlign w:val="bottom"/>
          </w:tcPr>
          <w:p w14:paraId="77086873" w14:textId="77777777" w:rsidR="00E25ED3" w:rsidRPr="00D6777E" w:rsidRDefault="00897145" w:rsidP="00E25ED3">
            <w:pPr>
              <w:rPr>
                <w:i/>
              </w:rPr>
            </w:pPr>
            <w:r w:rsidRPr="00127164">
              <w:fldChar w:fldCharType="begin">
                <w:ffData>
                  <w:name w:val="Text212"/>
                  <w:enabled/>
                  <w:calcOnExit w:val="0"/>
                  <w:textInput/>
                </w:ffData>
              </w:fldChar>
            </w:r>
            <w:r w:rsidR="00E25ED3" w:rsidRPr="00127164">
              <w:instrText xml:space="preserve"> FORMTEXT </w:instrText>
            </w:r>
            <w:r w:rsidRPr="00127164">
              <w:fldChar w:fldCharType="separate"/>
            </w:r>
            <w:r w:rsidR="00E25ED3" w:rsidRPr="00127164">
              <w:rPr>
                <w:noProof/>
              </w:rPr>
              <w:t> </w:t>
            </w:r>
            <w:r w:rsidR="00E25ED3" w:rsidRPr="00127164">
              <w:rPr>
                <w:noProof/>
              </w:rPr>
              <w:t> </w:t>
            </w:r>
            <w:r w:rsidR="00E25ED3" w:rsidRPr="00127164">
              <w:rPr>
                <w:noProof/>
              </w:rPr>
              <w:t> </w:t>
            </w:r>
            <w:r w:rsidR="00E25ED3" w:rsidRPr="00127164">
              <w:rPr>
                <w:noProof/>
              </w:rPr>
              <w:t> </w:t>
            </w:r>
            <w:r w:rsidR="00E25ED3" w:rsidRPr="00127164">
              <w:rPr>
                <w:noProof/>
              </w:rPr>
              <w:t> </w:t>
            </w:r>
            <w:r w:rsidRPr="00127164">
              <w:fldChar w:fldCharType="end"/>
            </w:r>
            <w:r w:rsidR="00E25ED3" w:rsidRPr="00D6777E">
              <w:rPr>
                <w:i/>
              </w:rPr>
              <w:t>&lt;&lt;date – end of period&gt;&gt;</w:t>
            </w:r>
          </w:p>
        </w:tc>
      </w:tr>
    </w:tbl>
    <w:p w14:paraId="3074B26B" w14:textId="77777777" w:rsidR="00E25ED3" w:rsidRDefault="00E25ED3" w:rsidP="00E25ED3">
      <w:pPr>
        <w:rPr>
          <w:i/>
          <w:u w:val="single"/>
        </w:rPr>
      </w:pPr>
    </w:p>
    <w:p w14:paraId="07ED916F" w14:textId="77777777" w:rsidR="00E25ED3" w:rsidRPr="00683394" w:rsidRDefault="00E25ED3" w:rsidP="00E25ED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25ED3" w14:paraId="527B589A" w14:textId="77777777" w:rsidTr="00E25ED3">
        <w:trPr>
          <w:tblHeader/>
        </w:trPr>
        <w:tc>
          <w:tcPr>
            <w:tcW w:w="7971" w:type="dxa"/>
            <w:tcBorders>
              <w:top w:val="nil"/>
              <w:left w:val="nil"/>
              <w:bottom w:val="nil"/>
              <w:right w:val="nil"/>
            </w:tcBorders>
          </w:tcPr>
          <w:p w14:paraId="3FF10BA4" w14:textId="77777777" w:rsidR="00E25ED3" w:rsidRDefault="00E25ED3" w:rsidP="00E25ED3">
            <w:pPr>
              <w:keepNext/>
            </w:pPr>
          </w:p>
        </w:tc>
        <w:tc>
          <w:tcPr>
            <w:tcW w:w="698" w:type="dxa"/>
            <w:tcBorders>
              <w:top w:val="nil"/>
              <w:left w:val="nil"/>
              <w:bottom w:val="nil"/>
              <w:right w:val="nil"/>
            </w:tcBorders>
            <w:vAlign w:val="bottom"/>
          </w:tcPr>
          <w:p w14:paraId="1D5874E3" w14:textId="77777777" w:rsidR="00E25ED3" w:rsidRPr="00E25ED3" w:rsidRDefault="00E25ED3" w:rsidP="00E25ED3">
            <w:pPr>
              <w:keepNext/>
              <w:jc w:val="center"/>
              <w:rPr>
                <w:b/>
                <w:sz w:val="22"/>
              </w:rPr>
            </w:pPr>
            <w:r w:rsidRPr="00E25ED3">
              <w:rPr>
                <w:b/>
                <w:sz w:val="22"/>
              </w:rPr>
              <w:t>Yes</w:t>
            </w:r>
          </w:p>
        </w:tc>
        <w:tc>
          <w:tcPr>
            <w:tcW w:w="277" w:type="dxa"/>
            <w:tcBorders>
              <w:top w:val="nil"/>
              <w:left w:val="nil"/>
              <w:bottom w:val="nil"/>
              <w:right w:val="nil"/>
            </w:tcBorders>
          </w:tcPr>
          <w:p w14:paraId="6588E7ED" w14:textId="77777777" w:rsidR="00E25ED3" w:rsidRPr="00E25ED3" w:rsidRDefault="00E25ED3" w:rsidP="00E25ED3">
            <w:pPr>
              <w:keepNext/>
              <w:jc w:val="center"/>
              <w:rPr>
                <w:b/>
                <w:sz w:val="22"/>
              </w:rPr>
            </w:pPr>
          </w:p>
        </w:tc>
        <w:tc>
          <w:tcPr>
            <w:tcW w:w="630" w:type="dxa"/>
            <w:tcBorders>
              <w:top w:val="nil"/>
              <w:left w:val="nil"/>
              <w:bottom w:val="nil"/>
              <w:right w:val="nil"/>
            </w:tcBorders>
            <w:vAlign w:val="bottom"/>
          </w:tcPr>
          <w:p w14:paraId="50366988" w14:textId="77777777" w:rsidR="00E25ED3" w:rsidRPr="00E25ED3" w:rsidRDefault="00E25ED3" w:rsidP="00E25ED3">
            <w:pPr>
              <w:keepNext/>
              <w:jc w:val="center"/>
              <w:rPr>
                <w:b/>
                <w:sz w:val="22"/>
              </w:rPr>
            </w:pPr>
            <w:r w:rsidRPr="00E25ED3">
              <w:rPr>
                <w:b/>
                <w:sz w:val="22"/>
              </w:rPr>
              <w:t>No</w:t>
            </w:r>
          </w:p>
        </w:tc>
      </w:tr>
      <w:tr w:rsidR="00E25ED3" w14:paraId="6555AADF" w14:textId="77777777" w:rsidTr="00E25ED3">
        <w:tc>
          <w:tcPr>
            <w:tcW w:w="7971" w:type="dxa"/>
            <w:tcBorders>
              <w:top w:val="nil"/>
              <w:left w:val="nil"/>
              <w:bottom w:val="nil"/>
              <w:right w:val="nil"/>
            </w:tcBorders>
          </w:tcPr>
          <w:p w14:paraId="6102EFC0" w14:textId="6EF61845" w:rsidR="00E25ED3" w:rsidRDefault="00E25ED3">
            <w:pPr>
              <w:keepNext/>
              <w:numPr>
                <w:ilvl w:val="0"/>
                <w:numId w:val="56"/>
              </w:numPr>
              <w:tabs>
                <w:tab w:val="right" w:leader="dot" w:pos="7740"/>
              </w:tabs>
              <w:spacing w:before="60"/>
            </w:pPr>
            <w:r w:rsidRPr="00E25ED3">
              <w:t>Are less than 3-years of historical financial data available for the parent of operator?</w:t>
            </w:r>
            <w:r>
              <w:t xml:space="preserve">  </w:t>
            </w:r>
          </w:p>
        </w:tc>
        <w:tc>
          <w:tcPr>
            <w:tcW w:w="698" w:type="dxa"/>
            <w:tcBorders>
              <w:top w:val="nil"/>
              <w:left w:val="nil"/>
              <w:bottom w:val="nil"/>
              <w:right w:val="nil"/>
            </w:tcBorders>
            <w:vAlign w:val="bottom"/>
          </w:tcPr>
          <w:p w14:paraId="48B4707E" w14:textId="77777777" w:rsidR="00E25ED3" w:rsidRDefault="00897145" w:rsidP="00E25ED3">
            <w:pPr>
              <w:keepNext/>
              <w:jc w:val="center"/>
            </w:pPr>
            <w:r>
              <w:fldChar w:fldCharType="begin">
                <w:ffData>
                  <w:name w:val="Check2"/>
                  <w:enabled/>
                  <w:calcOnExit w:val="0"/>
                  <w:checkBox>
                    <w:sizeAuto/>
                    <w:default w:val="0"/>
                  </w:checkBox>
                </w:ffData>
              </w:fldChar>
            </w:r>
            <w:r w:rsidR="00E25ED3">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D4C6026" w14:textId="77777777" w:rsidR="00E25ED3" w:rsidRDefault="00E25ED3" w:rsidP="00E25ED3">
            <w:pPr>
              <w:keepNext/>
              <w:jc w:val="center"/>
            </w:pPr>
          </w:p>
        </w:tc>
        <w:tc>
          <w:tcPr>
            <w:tcW w:w="630" w:type="dxa"/>
            <w:tcBorders>
              <w:top w:val="nil"/>
              <w:left w:val="nil"/>
              <w:bottom w:val="nil"/>
              <w:right w:val="nil"/>
            </w:tcBorders>
            <w:vAlign w:val="bottom"/>
          </w:tcPr>
          <w:p w14:paraId="06116B7F" w14:textId="77777777" w:rsidR="00E25ED3" w:rsidRPr="00E25ED3" w:rsidRDefault="00897145" w:rsidP="00E25ED3">
            <w:pPr>
              <w:keepNext/>
              <w:jc w:val="center"/>
              <w:rPr>
                <w:b/>
              </w:rPr>
            </w:pPr>
            <w:r w:rsidRPr="00E25ED3">
              <w:rPr>
                <w:b/>
              </w:rPr>
              <w:fldChar w:fldCharType="begin">
                <w:ffData>
                  <w:name w:val="Check3"/>
                  <w:enabled/>
                  <w:calcOnExit w:val="0"/>
                  <w:checkBox>
                    <w:sizeAuto/>
                    <w:default w:val="0"/>
                  </w:checkBox>
                </w:ffData>
              </w:fldChar>
            </w:r>
            <w:r w:rsidR="00E25ED3" w:rsidRPr="00E25ED3">
              <w:rPr>
                <w:b/>
              </w:rPr>
              <w:instrText xml:space="preserve"> FORMCHECKBOX </w:instrText>
            </w:r>
            <w:r w:rsidR="005E583A">
              <w:rPr>
                <w:b/>
              </w:rPr>
            </w:r>
            <w:r w:rsidR="005E583A">
              <w:rPr>
                <w:b/>
              </w:rPr>
              <w:fldChar w:fldCharType="separate"/>
            </w:r>
            <w:r w:rsidRPr="00E25ED3">
              <w:rPr>
                <w:b/>
              </w:rPr>
              <w:fldChar w:fldCharType="end"/>
            </w:r>
          </w:p>
        </w:tc>
      </w:tr>
      <w:tr w:rsidR="00E25ED3" w14:paraId="5D8EFAEB" w14:textId="77777777" w:rsidTr="00E25ED3">
        <w:tc>
          <w:tcPr>
            <w:tcW w:w="7971" w:type="dxa"/>
            <w:tcBorders>
              <w:top w:val="nil"/>
              <w:left w:val="nil"/>
              <w:bottom w:val="nil"/>
              <w:right w:val="nil"/>
            </w:tcBorders>
          </w:tcPr>
          <w:p w14:paraId="22890EA5" w14:textId="77777777" w:rsidR="00E25ED3" w:rsidRPr="009D2AA9" w:rsidRDefault="00E25ED3" w:rsidP="002647B3">
            <w:pPr>
              <w:widowControl w:val="0"/>
              <w:numPr>
                <w:ilvl w:val="0"/>
                <w:numId w:val="56"/>
              </w:numPr>
              <w:tabs>
                <w:tab w:val="right" w:leader="dot" w:pos="7740"/>
              </w:tabs>
              <w:spacing w:before="60"/>
            </w:pPr>
            <w:r w:rsidRPr="00E25ED3">
              <w:t>Are the financial statements missing any required information or schedules?</w:t>
            </w:r>
            <w:r>
              <w:t xml:space="preserve"> </w:t>
            </w:r>
            <w:r>
              <w:tab/>
            </w:r>
          </w:p>
        </w:tc>
        <w:tc>
          <w:tcPr>
            <w:tcW w:w="698" w:type="dxa"/>
            <w:tcBorders>
              <w:top w:val="nil"/>
              <w:left w:val="nil"/>
              <w:bottom w:val="nil"/>
              <w:right w:val="nil"/>
            </w:tcBorders>
            <w:vAlign w:val="bottom"/>
          </w:tcPr>
          <w:p w14:paraId="7F039D6A" w14:textId="77777777" w:rsidR="00E25ED3" w:rsidRDefault="00897145" w:rsidP="00E25ED3">
            <w:pPr>
              <w:keepNext/>
              <w:jc w:val="center"/>
            </w:pPr>
            <w:r>
              <w:fldChar w:fldCharType="begin">
                <w:ffData>
                  <w:name w:val="Check2"/>
                  <w:enabled/>
                  <w:calcOnExit w:val="0"/>
                  <w:checkBox>
                    <w:sizeAuto/>
                    <w:default w:val="0"/>
                  </w:checkBox>
                </w:ffData>
              </w:fldChar>
            </w:r>
            <w:r w:rsidR="00E25ED3">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8BAE4AB" w14:textId="77777777" w:rsidR="00E25ED3" w:rsidRDefault="00E25ED3" w:rsidP="00E25ED3">
            <w:pPr>
              <w:keepNext/>
              <w:jc w:val="center"/>
            </w:pPr>
          </w:p>
        </w:tc>
        <w:tc>
          <w:tcPr>
            <w:tcW w:w="630" w:type="dxa"/>
            <w:tcBorders>
              <w:top w:val="nil"/>
              <w:left w:val="nil"/>
              <w:bottom w:val="nil"/>
              <w:right w:val="nil"/>
            </w:tcBorders>
            <w:vAlign w:val="bottom"/>
          </w:tcPr>
          <w:p w14:paraId="44E34305" w14:textId="77777777" w:rsidR="00E25ED3" w:rsidRPr="00E25ED3" w:rsidRDefault="00897145" w:rsidP="00E25ED3">
            <w:pPr>
              <w:keepNext/>
              <w:jc w:val="center"/>
              <w:rPr>
                <w:b/>
              </w:rPr>
            </w:pPr>
            <w:r w:rsidRPr="00E25ED3">
              <w:rPr>
                <w:b/>
              </w:rPr>
              <w:fldChar w:fldCharType="begin">
                <w:ffData>
                  <w:name w:val="Check3"/>
                  <w:enabled/>
                  <w:calcOnExit w:val="0"/>
                  <w:checkBox>
                    <w:sizeAuto/>
                    <w:default w:val="0"/>
                  </w:checkBox>
                </w:ffData>
              </w:fldChar>
            </w:r>
            <w:r w:rsidR="00E25ED3" w:rsidRPr="00E25ED3">
              <w:rPr>
                <w:b/>
              </w:rPr>
              <w:instrText xml:space="preserve"> FORMCHECKBOX </w:instrText>
            </w:r>
            <w:r w:rsidR="005E583A">
              <w:rPr>
                <w:b/>
              </w:rPr>
            </w:r>
            <w:r w:rsidR="005E583A">
              <w:rPr>
                <w:b/>
              </w:rPr>
              <w:fldChar w:fldCharType="separate"/>
            </w:r>
            <w:r w:rsidRPr="00E25ED3">
              <w:rPr>
                <w:b/>
              </w:rPr>
              <w:fldChar w:fldCharType="end"/>
            </w:r>
          </w:p>
        </w:tc>
      </w:tr>
      <w:tr w:rsidR="00E25ED3" w14:paraId="6C55EEB7" w14:textId="77777777" w:rsidTr="00E25ED3">
        <w:tc>
          <w:tcPr>
            <w:tcW w:w="7971" w:type="dxa"/>
            <w:tcBorders>
              <w:top w:val="nil"/>
              <w:left w:val="nil"/>
              <w:bottom w:val="nil"/>
              <w:right w:val="nil"/>
            </w:tcBorders>
          </w:tcPr>
          <w:p w14:paraId="513CFCFC" w14:textId="6F572561" w:rsidR="00E25ED3" w:rsidRPr="009D2AA9" w:rsidRDefault="00E25ED3">
            <w:pPr>
              <w:widowControl w:val="0"/>
              <w:numPr>
                <w:ilvl w:val="0"/>
                <w:numId w:val="56"/>
              </w:numPr>
              <w:tabs>
                <w:tab w:val="right" w:leader="dot" w:pos="7740"/>
              </w:tabs>
              <w:spacing w:before="60"/>
            </w:pPr>
            <w:r w:rsidRPr="00E25ED3">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14:paraId="2BC233CD" w14:textId="77777777" w:rsidR="00E25ED3" w:rsidRDefault="00897145" w:rsidP="00E25ED3">
            <w:pPr>
              <w:keepNext/>
              <w:jc w:val="center"/>
            </w:pPr>
            <w:r>
              <w:fldChar w:fldCharType="begin">
                <w:ffData>
                  <w:name w:val="Check2"/>
                  <w:enabled/>
                  <w:calcOnExit w:val="0"/>
                  <w:checkBox>
                    <w:sizeAuto/>
                    <w:default w:val="0"/>
                  </w:checkBox>
                </w:ffData>
              </w:fldChar>
            </w:r>
            <w:r w:rsidR="00E25ED3">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44A1AA9" w14:textId="77777777" w:rsidR="00E25ED3" w:rsidRDefault="00E25ED3" w:rsidP="00E25ED3">
            <w:pPr>
              <w:keepNext/>
              <w:jc w:val="center"/>
            </w:pPr>
          </w:p>
        </w:tc>
        <w:tc>
          <w:tcPr>
            <w:tcW w:w="630" w:type="dxa"/>
            <w:tcBorders>
              <w:top w:val="nil"/>
              <w:left w:val="nil"/>
              <w:bottom w:val="nil"/>
              <w:right w:val="nil"/>
            </w:tcBorders>
            <w:vAlign w:val="bottom"/>
          </w:tcPr>
          <w:p w14:paraId="39EDA168" w14:textId="77777777" w:rsidR="00E25ED3" w:rsidRPr="00E25ED3" w:rsidRDefault="00897145" w:rsidP="00E25ED3">
            <w:pPr>
              <w:keepNext/>
              <w:jc w:val="center"/>
              <w:rPr>
                <w:b/>
              </w:rPr>
            </w:pPr>
            <w:r w:rsidRPr="00E25ED3">
              <w:rPr>
                <w:b/>
              </w:rPr>
              <w:fldChar w:fldCharType="begin">
                <w:ffData>
                  <w:name w:val="Check3"/>
                  <w:enabled/>
                  <w:calcOnExit w:val="0"/>
                  <w:checkBox>
                    <w:sizeAuto/>
                    <w:default w:val="0"/>
                  </w:checkBox>
                </w:ffData>
              </w:fldChar>
            </w:r>
            <w:r w:rsidR="00E25ED3" w:rsidRPr="00E25ED3">
              <w:rPr>
                <w:b/>
              </w:rPr>
              <w:instrText xml:space="preserve"> FORMCHECKBOX </w:instrText>
            </w:r>
            <w:r w:rsidR="005E583A">
              <w:rPr>
                <w:b/>
              </w:rPr>
            </w:r>
            <w:r w:rsidR="005E583A">
              <w:rPr>
                <w:b/>
              </w:rPr>
              <w:fldChar w:fldCharType="separate"/>
            </w:r>
            <w:r w:rsidRPr="00E25ED3">
              <w:rPr>
                <w:b/>
              </w:rPr>
              <w:fldChar w:fldCharType="end"/>
            </w:r>
          </w:p>
        </w:tc>
      </w:tr>
      <w:tr w:rsidR="00E25ED3" w14:paraId="60EE19A8" w14:textId="77777777" w:rsidTr="00E25ED3">
        <w:tc>
          <w:tcPr>
            <w:tcW w:w="7971" w:type="dxa"/>
            <w:tcBorders>
              <w:top w:val="nil"/>
              <w:left w:val="nil"/>
              <w:bottom w:val="nil"/>
              <w:right w:val="nil"/>
            </w:tcBorders>
          </w:tcPr>
          <w:p w14:paraId="37B3DDD0" w14:textId="571BFACE" w:rsidR="00E25ED3" w:rsidRPr="009D2AA9" w:rsidRDefault="00E25ED3">
            <w:pPr>
              <w:widowControl w:val="0"/>
              <w:numPr>
                <w:ilvl w:val="0"/>
                <w:numId w:val="56"/>
              </w:numPr>
              <w:tabs>
                <w:tab w:val="right" w:leader="dot" w:pos="7740"/>
              </w:tabs>
              <w:spacing w:before="60"/>
            </w:pPr>
            <w:r w:rsidRPr="00E25ED3">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14:paraId="0A514DA8" w14:textId="77777777" w:rsidR="00E25ED3" w:rsidRDefault="00897145" w:rsidP="00E25ED3">
            <w:pPr>
              <w:keepNext/>
              <w:jc w:val="center"/>
            </w:pPr>
            <w:r>
              <w:fldChar w:fldCharType="begin">
                <w:ffData>
                  <w:name w:val="Check2"/>
                  <w:enabled/>
                  <w:calcOnExit w:val="0"/>
                  <w:checkBox>
                    <w:sizeAuto/>
                    <w:default w:val="0"/>
                  </w:checkBox>
                </w:ffData>
              </w:fldChar>
            </w:r>
            <w:r w:rsidR="00E25ED3">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C1CD861" w14:textId="77777777" w:rsidR="00E25ED3" w:rsidRDefault="00E25ED3" w:rsidP="00E25ED3">
            <w:pPr>
              <w:keepNext/>
              <w:jc w:val="center"/>
            </w:pPr>
          </w:p>
        </w:tc>
        <w:tc>
          <w:tcPr>
            <w:tcW w:w="630" w:type="dxa"/>
            <w:tcBorders>
              <w:top w:val="nil"/>
              <w:left w:val="nil"/>
              <w:bottom w:val="nil"/>
              <w:right w:val="nil"/>
            </w:tcBorders>
            <w:vAlign w:val="bottom"/>
          </w:tcPr>
          <w:p w14:paraId="29A603D7" w14:textId="77777777" w:rsidR="00E25ED3" w:rsidRPr="00E25ED3" w:rsidRDefault="00897145" w:rsidP="00E25ED3">
            <w:pPr>
              <w:keepNext/>
              <w:jc w:val="center"/>
              <w:rPr>
                <w:b/>
              </w:rPr>
            </w:pPr>
            <w:r w:rsidRPr="00E25ED3">
              <w:rPr>
                <w:b/>
              </w:rPr>
              <w:fldChar w:fldCharType="begin">
                <w:ffData>
                  <w:name w:val="Check3"/>
                  <w:enabled/>
                  <w:calcOnExit w:val="0"/>
                  <w:checkBox>
                    <w:sizeAuto/>
                    <w:default w:val="0"/>
                  </w:checkBox>
                </w:ffData>
              </w:fldChar>
            </w:r>
            <w:r w:rsidR="00E25ED3" w:rsidRPr="00E25ED3">
              <w:rPr>
                <w:b/>
              </w:rPr>
              <w:instrText xml:space="preserve"> FORMCHECKBOX </w:instrText>
            </w:r>
            <w:r w:rsidR="005E583A">
              <w:rPr>
                <w:b/>
              </w:rPr>
            </w:r>
            <w:r w:rsidR="005E583A">
              <w:rPr>
                <w:b/>
              </w:rPr>
              <w:fldChar w:fldCharType="separate"/>
            </w:r>
            <w:r w:rsidRPr="00E25ED3">
              <w:rPr>
                <w:b/>
              </w:rPr>
              <w:fldChar w:fldCharType="end"/>
            </w:r>
          </w:p>
        </w:tc>
      </w:tr>
    </w:tbl>
    <w:p w14:paraId="295B37F8" w14:textId="77777777" w:rsidR="00E25ED3" w:rsidRPr="00683394" w:rsidRDefault="00E25ED3" w:rsidP="00E25ED3">
      <w:pPr>
        <w:widowControl w:val="0"/>
      </w:pPr>
    </w:p>
    <w:p w14:paraId="2B7EFB30" w14:textId="77777777" w:rsidR="00444BA7" w:rsidRPr="00E25ED3" w:rsidRDefault="00DE025A" w:rsidP="00444BA7">
      <w:pPr>
        <w:spacing w:before="120"/>
        <w:rPr>
          <w:highlight w:val="yellow"/>
        </w:rPr>
      </w:pPr>
      <w:r w:rsidRPr="00E25ED3">
        <w:rPr>
          <w:i/>
        </w:rPr>
        <w:t>&lt;&lt;</w:t>
      </w:r>
      <w:r w:rsidR="00444BA7" w:rsidRPr="00E25ED3">
        <w:rPr>
          <w:i/>
        </w:rPr>
        <w:t>If you answer “yes” to any of the above questions, please identify each risk factor and how it is mitigated below.  The Accounts Payable and Accounts Receivable analysis provides information regarding an entities collection and payment practices, policies, and potential risk to the subject.  Discuss your analysis of these issues and how the lender determined they are an acceptable risk.</w:t>
      </w:r>
      <w:r w:rsidR="00A4059C" w:rsidRPr="00E25ED3">
        <w:rPr>
          <w:i/>
        </w:rPr>
        <w:t xml:space="preserve"> &gt;</w:t>
      </w:r>
      <w:r w:rsidR="00444BA7" w:rsidRPr="00E25ED3">
        <w:rPr>
          <w:i/>
        </w:rPr>
        <w:t xml:space="preserve">&gt; </w:t>
      </w:r>
      <w:r w:rsidR="00E25ED3">
        <w:rPr>
          <w:i/>
        </w:rPr>
        <w:t xml:space="preserve"> </w:t>
      </w:r>
      <w:r w:rsidR="00897145">
        <w:fldChar w:fldCharType="begin">
          <w:ffData>
            <w:name w:val="Text270"/>
            <w:enabled/>
            <w:calcOnExit w:val="0"/>
            <w:textInput/>
          </w:ffData>
        </w:fldChar>
      </w:r>
      <w:bookmarkStart w:id="583" w:name="Text270"/>
      <w:r w:rsidR="00E25ED3">
        <w:instrText xml:space="preserve"> FORMTEXT </w:instrText>
      </w:r>
      <w:r w:rsidR="00897145">
        <w:fldChar w:fldCharType="separate"/>
      </w:r>
      <w:r w:rsidR="00E25ED3">
        <w:rPr>
          <w:noProof/>
        </w:rPr>
        <w:t> </w:t>
      </w:r>
      <w:r w:rsidR="00E25ED3">
        <w:rPr>
          <w:noProof/>
        </w:rPr>
        <w:t> </w:t>
      </w:r>
      <w:r w:rsidR="00E25ED3">
        <w:rPr>
          <w:noProof/>
        </w:rPr>
        <w:t> </w:t>
      </w:r>
      <w:r w:rsidR="00E25ED3">
        <w:rPr>
          <w:noProof/>
        </w:rPr>
        <w:t> </w:t>
      </w:r>
      <w:r w:rsidR="00E25ED3">
        <w:rPr>
          <w:noProof/>
        </w:rPr>
        <w:t> </w:t>
      </w:r>
      <w:r w:rsidR="00897145">
        <w:fldChar w:fldCharType="end"/>
      </w:r>
      <w:bookmarkEnd w:id="583"/>
    </w:p>
    <w:p w14:paraId="41772EF6" w14:textId="77777777" w:rsidR="00444BA7" w:rsidRPr="00E25ED3" w:rsidRDefault="00444BA7" w:rsidP="00DE025A"/>
    <w:p w14:paraId="14517AFF" w14:textId="77777777" w:rsidR="00444BA7" w:rsidRPr="00D52B58" w:rsidRDefault="00444BA7" w:rsidP="00444BA7">
      <w:pPr>
        <w:keepNext/>
        <w:rPr>
          <w:b/>
          <w:u w:val="single"/>
        </w:rPr>
      </w:pPr>
      <w:r w:rsidRPr="00D52B58">
        <w:rPr>
          <w:b/>
          <w:u w:val="single"/>
        </w:rPr>
        <w:t>General Review</w:t>
      </w:r>
    </w:p>
    <w:p w14:paraId="14E84422" w14:textId="77777777" w:rsidR="00444BA7" w:rsidRPr="00E25ED3" w:rsidRDefault="00E25ED3" w:rsidP="00DE025A">
      <w:pPr>
        <w:spacing w:before="120"/>
      </w:pPr>
      <w:r>
        <w:rPr>
          <w:i/>
        </w:rPr>
        <w:t>&lt;&lt;Provide n</w:t>
      </w:r>
      <w:r w:rsidR="00444BA7" w:rsidRPr="00E25ED3">
        <w:rPr>
          <w:i/>
        </w:rPr>
        <w:t>arrative and analysis of financial statements as appropriate.  In addition to the Key Questions above, working capital should be discussed along with the general financial stability and strength of the entity.&gt;&gt;</w:t>
      </w:r>
      <w:r>
        <w:rPr>
          <w:i/>
        </w:rPr>
        <w:t xml:space="preserve">  </w:t>
      </w:r>
      <w:r w:rsidR="00897145">
        <w:fldChar w:fldCharType="begin">
          <w:ffData>
            <w:name w:val="Text271"/>
            <w:enabled/>
            <w:calcOnExit w:val="0"/>
            <w:textInput/>
          </w:ffData>
        </w:fldChar>
      </w:r>
      <w:bookmarkStart w:id="584" w:name="Text271"/>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584"/>
    </w:p>
    <w:p w14:paraId="2D8A885F" w14:textId="77777777" w:rsidR="00444BA7" w:rsidRPr="00E25ED3" w:rsidRDefault="00444BA7" w:rsidP="00DE025A">
      <w:bookmarkStart w:id="585" w:name="_Toc260046888"/>
      <w:bookmarkStart w:id="586" w:name="_Toc221700491"/>
    </w:p>
    <w:p w14:paraId="369E6AF2" w14:textId="77777777" w:rsidR="00444BA7" w:rsidRDefault="00444BA7" w:rsidP="00527DF8">
      <w:pPr>
        <w:pStyle w:val="Heading2"/>
      </w:pPr>
      <w:bookmarkStart w:id="587" w:name="_Toc505160898"/>
      <w:r w:rsidRPr="00FB5DA0">
        <w:t>N</w:t>
      </w:r>
      <w:r w:rsidR="00FB5DA0" w:rsidRPr="00FB5DA0">
        <w:t>et Income Analysis</w:t>
      </w:r>
      <w:bookmarkEnd w:id="585"/>
      <w:bookmarkEnd w:id="587"/>
    </w:p>
    <w:p w14:paraId="767995DC" w14:textId="77777777" w:rsidR="00527DF8" w:rsidRPr="00513641" w:rsidRDefault="00527DF8" w:rsidP="00527DF8">
      <w:pPr>
        <w:keepNext/>
        <w:keepLines/>
        <w:jc w:val="center"/>
        <w:rPr>
          <w:b/>
          <w:bCs/>
          <w:color w:val="000000"/>
        </w:rPr>
      </w:pPr>
      <w:r w:rsidRPr="00513641">
        <w:rPr>
          <w:b/>
          <w:bCs/>
          <w:color w:val="000000"/>
        </w:rPr>
        <w:t>Net Income*</w:t>
      </w:r>
    </w:p>
    <w:p w14:paraId="317711DB" w14:textId="77777777" w:rsidR="00527DF8" w:rsidRPr="00513641" w:rsidRDefault="00527DF8" w:rsidP="00527DF8">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527DF8" w:rsidRPr="00513641" w14:paraId="2FA1AD64" w14:textId="77777777" w:rsidTr="00527DF8">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F4DED7" w14:textId="77777777" w:rsidR="00527DF8" w:rsidRPr="00513641" w:rsidRDefault="00527DF8" w:rsidP="00527DF8">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15C79B" w14:textId="77777777" w:rsidR="00527DF8" w:rsidRPr="00513641" w:rsidRDefault="00527DF8" w:rsidP="00527DF8">
            <w:pPr>
              <w:keepNext/>
              <w:keepLines/>
              <w:rPr>
                <w:color w:val="000000"/>
              </w:rPr>
            </w:pPr>
            <w:r w:rsidRPr="00513641">
              <w:rPr>
                <w:color w:val="000000"/>
              </w:rPr>
              <w:t>20</w:t>
            </w:r>
            <w:r w:rsidRPr="00A44DA2">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97558E" w14:textId="77777777" w:rsidR="00527DF8" w:rsidRPr="00513641" w:rsidRDefault="00527DF8" w:rsidP="00527DF8">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Pr>
          <w:p w14:paraId="1EBA1708" w14:textId="77777777" w:rsidR="00527DF8" w:rsidRDefault="00527DF8" w:rsidP="00527DF8">
            <w:pPr>
              <w:keepNext/>
              <w:keepLines/>
              <w:rPr>
                <w:color w:val="000000"/>
              </w:rPr>
            </w:pPr>
            <w:r w:rsidRPr="00513641">
              <w:rPr>
                <w:color w:val="000000"/>
              </w:rPr>
              <w:t>YTD</w:t>
            </w:r>
          </w:p>
          <w:p w14:paraId="64125DB4" w14:textId="77777777" w:rsidR="00527DF8" w:rsidRPr="00513641" w:rsidRDefault="00527DF8" w:rsidP="00527DF8">
            <w:pPr>
              <w:keepNext/>
              <w:keepLines/>
              <w:rPr>
                <w:color w:val="000000"/>
              </w:rPr>
            </w:pPr>
            <w:r w:rsidRPr="006F2EDE">
              <w:rPr>
                <w:color w:val="0000FF"/>
                <w:sz w:val="20"/>
              </w:rPr>
              <w:t>(Indicate time frame)</w:t>
            </w:r>
          </w:p>
        </w:tc>
      </w:tr>
      <w:tr w:rsidR="00527DF8" w:rsidRPr="00513641" w14:paraId="1348C535" w14:textId="77777777" w:rsidTr="00527DF8">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85977D" w14:textId="77777777" w:rsidR="00527DF8" w:rsidRPr="00513641" w:rsidRDefault="00527DF8" w:rsidP="00527DF8">
            <w:pPr>
              <w:keepNext/>
              <w:keepLines/>
              <w:spacing w:before="120"/>
              <w:rPr>
                <w:color w:val="000000"/>
              </w:rPr>
            </w:pPr>
            <w:r w:rsidRPr="00513641">
              <w:rPr>
                <w:color w:val="000000"/>
              </w:rPr>
              <w:t>$</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68117F28" w14:textId="77777777" w:rsidR="00527DF8" w:rsidRPr="00513641" w:rsidRDefault="00527DF8" w:rsidP="00527DF8">
            <w:pPr>
              <w:keepNext/>
              <w:keepLines/>
              <w:spacing w:before="120"/>
              <w:rPr>
                <w:color w:val="000000"/>
              </w:rPr>
            </w:pPr>
            <w:r w:rsidRPr="00513641">
              <w:rPr>
                <w:color w:val="000000"/>
              </w:rPr>
              <w:t>$</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02481F31" w14:textId="77777777" w:rsidR="00527DF8" w:rsidRPr="00513641" w:rsidRDefault="00527DF8" w:rsidP="00527DF8">
            <w:pPr>
              <w:keepNext/>
              <w:keepLines/>
              <w:spacing w:before="120"/>
              <w:rPr>
                <w:color w:val="000000"/>
              </w:rPr>
            </w:pPr>
            <w:r w:rsidRPr="00513641">
              <w:rPr>
                <w:color w:val="000000"/>
              </w:rPr>
              <w:t>$</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c>
          <w:tcPr>
            <w:tcW w:w="1933" w:type="dxa"/>
            <w:tcBorders>
              <w:top w:val="nil"/>
              <w:left w:val="nil"/>
              <w:bottom w:val="single" w:sz="8" w:space="0" w:color="auto"/>
              <w:right w:val="single" w:sz="8" w:space="0" w:color="auto"/>
            </w:tcBorders>
          </w:tcPr>
          <w:p w14:paraId="23E13F5E" w14:textId="77777777" w:rsidR="00527DF8" w:rsidRPr="00513641" w:rsidRDefault="00897145" w:rsidP="00527DF8">
            <w:pPr>
              <w:keepNext/>
              <w:keepLines/>
              <w:spacing w:before="120"/>
              <w:rPr>
                <w:color w:val="000000"/>
              </w:rPr>
            </w:pPr>
            <w:r>
              <w:rPr>
                <w:color w:val="000000"/>
              </w:rPr>
              <w:fldChar w:fldCharType="begin">
                <w:ffData>
                  <w:name w:val="Text157"/>
                  <w:enabled/>
                  <w:calcOnExit w:val="0"/>
                  <w:textInput/>
                </w:ffData>
              </w:fldChar>
            </w:r>
            <w:r w:rsidR="00527DF8">
              <w:rPr>
                <w:color w:val="000000"/>
              </w:rPr>
              <w:instrText xml:space="preserve"> FORMTEXT </w:instrText>
            </w:r>
            <w:r>
              <w:rPr>
                <w:color w:val="000000"/>
              </w:rPr>
            </w:r>
            <w:r>
              <w:rPr>
                <w:color w:val="000000"/>
              </w:rPr>
              <w:fldChar w:fldCharType="separate"/>
            </w:r>
            <w:r w:rsidR="00527DF8">
              <w:rPr>
                <w:noProof/>
                <w:color w:val="000000"/>
              </w:rPr>
              <w:t> </w:t>
            </w:r>
            <w:r w:rsidR="00527DF8">
              <w:rPr>
                <w:noProof/>
                <w:color w:val="000000"/>
              </w:rPr>
              <w:t> </w:t>
            </w:r>
            <w:r w:rsidR="00527DF8">
              <w:rPr>
                <w:noProof/>
                <w:color w:val="000000"/>
              </w:rPr>
              <w:t> </w:t>
            </w:r>
            <w:r w:rsidR="00527DF8">
              <w:rPr>
                <w:noProof/>
                <w:color w:val="000000"/>
              </w:rPr>
              <w:t> </w:t>
            </w:r>
            <w:r w:rsidR="00527DF8">
              <w:rPr>
                <w:noProof/>
                <w:color w:val="000000"/>
              </w:rPr>
              <w:t> </w:t>
            </w:r>
            <w:r>
              <w:rPr>
                <w:color w:val="000000"/>
              </w:rPr>
              <w:fldChar w:fldCharType="end"/>
            </w:r>
          </w:p>
        </w:tc>
      </w:tr>
    </w:tbl>
    <w:p w14:paraId="69C23461" w14:textId="77777777" w:rsidR="00527DF8" w:rsidRPr="00513641" w:rsidRDefault="00527DF8" w:rsidP="00527DF8">
      <w:pPr>
        <w:keepNext/>
        <w:keepLines/>
        <w:jc w:val="center"/>
        <w:rPr>
          <w:i/>
          <w:color w:val="000000"/>
          <w:sz w:val="20"/>
          <w:szCs w:val="20"/>
        </w:rPr>
      </w:pPr>
      <w:r w:rsidRPr="00513641">
        <w:rPr>
          <w:i/>
          <w:color w:val="000000"/>
          <w:sz w:val="20"/>
          <w:szCs w:val="20"/>
        </w:rPr>
        <w:t>*before depreciation, amortization, and any other non-cash expense</w:t>
      </w:r>
    </w:p>
    <w:p w14:paraId="5A605AEF" w14:textId="77777777" w:rsidR="00527DF8" w:rsidRPr="00513641" w:rsidRDefault="00527DF8" w:rsidP="00527DF8">
      <w:pPr>
        <w:widowControl w:val="0"/>
        <w:jc w:val="center"/>
        <w:rPr>
          <w:color w:val="000000"/>
        </w:rPr>
      </w:pPr>
    </w:p>
    <w:p w14:paraId="3D8D59AB" w14:textId="77777777" w:rsidR="00527DF8" w:rsidRPr="006F2EDE" w:rsidRDefault="00527DF8" w:rsidP="00527DF8">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p w14:paraId="72B5BC9A" w14:textId="77777777" w:rsidR="00527DF8" w:rsidRPr="006F2EDE" w:rsidRDefault="00527DF8" w:rsidP="00527DF8"/>
    <w:p w14:paraId="411144B9" w14:textId="77777777" w:rsidR="00444BA7" w:rsidRPr="00350455" w:rsidRDefault="00444BA7" w:rsidP="00444BA7">
      <w:pPr>
        <w:pStyle w:val="Heading2"/>
      </w:pPr>
      <w:bookmarkStart w:id="588" w:name="_Toc505160899"/>
      <w:r w:rsidRPr="00350455">
        <w:t>Conclusion</w:t>
      </w:r>
      <w:bookmarkEnd w:id="586"/>
      <w:bookmarkEnd w:id="588"/>
    </w:p>
    <w:p w14:paraId="4E8652E2" w14:textId="77777777" w:rsidR="00444BA7" w:rsidRPr="00527DF8" w:rsidRDefault="00444BA7" w:rsidP="00444BA7">
      <w:r w:rsidRPr="00527DF8">
        <w:rPr>
          <w:i/>
        </w:rPr>
        <w:t xml:space="preserve">&lt;&lt;Provide narrative discussion of underwriter’s conclusion and recommendation.  For example, “The </w:t>
      </w:r>
      <w:r w:rsidR="00527DF8" w:rsidRPr="00527DF8">
        <w:rPr>
          <w:i/>
        </w:rPr>
        <w:t xml:space="preserve">parent of the operator </w:t>
      </w:r>
      <w:r w:rsidRPr="00527DF8">
        <w:rPr>
          <w:i/>
        </w:rPr>
        <w:t>entity has demonstrated an acceptable f</w:t>
      </w:r>
      <w:r w:rsidR="00527DF8">
        <w:rPr>
          <w:i/>
        </w:rPr>
        <w:t xml:space="preserve">inancial and credit history.  </w:t>
      </w:r>
      <w:r w:rsidRPr="00527DF8">
        <w:rPr>
          <w:i/>
        </w:rPr>
        <w:t xml:space="preserve">The underwriter’s review of the </w:t>
      </w:r>
      <w:r w:rsidR="00527DF8" w:rsidRPr="00527DF8">
        <w:rPr>
          <w:i/>
        </w:rPr>
        <w:t xml:space="preserve">parent of the operator does not reveal any material derogatory information that would prohibit the approval of the operator </w:t>
      </w:r>
      <w:r w:rsidRPr="00527DF8">
        <w:rPr>
          <w:i/>
        </w:rPr>
        <w:t>entity as an acceptable participant in this transaction.”&gt;&gt;</w:t>
      </w:r>
      <w:r w:rsidR="00527DF8">
        <w:rPr>
          <w:i/>
        </w:rPr>
        <w:t xml:space="preserve">  </w:t>
      </w:r>
      <w:r w:rsidR="00897145">
        <w:fldChar w:fldCharType="begin">
          <w:ffData>
            <w:name w:val="Text272"/>
            <w:enabled/>
            <w:calcOnExit w:val="0"/>
            <w:textInput/>
          </w:ffData>
        </w:fldChar>
      </w:r>
      <w:bookmarkStart w:id="589" w:name="Text272"/>
      <w:r w:rsidR="00527DF8">
        <w:instrText xml:space="preserve"> FORMTEXT </w:instrText>
      </w:r>
      <w:r w:rsidR="00897145">
        <w:fldChar w:fldCharType="separate"/>
      </w:r>
      <w:r w:rsidR="00527DF8">
        <w:rPr>
          <w:noProof/>
        </w:rPr>
        <w:t> </w:t>
      </w:r>
      <w:r w:rsidR="00527DF8">
        <w:rPr>
          <w:noProof/>
        </w:rPr>
        <w:t> </w:t>
      </w:r>
      <w:r w:rsidR="00527DF8">
        <w:rPr>
          <w:noProof/>
        </w:rPr>
        <w:t> </w:t>
      </w:r>
      <w:r w:rsidR="00527DF8">
        <w:rPr>
          <w:noProof/>
        </w:rPr>
        <w:t> </w:t>
      </w:r>
      <w:r w:rsidR="00527DF8">
        <w:rPr>
          <w:noProof/>
        </w:rPr>
        <w:t> </w:t>
      </w:r>
      <w:r w:rsidR="00897145">
        <w:fldChar w:fldCharType="end"/>
      </w:r>
      <w:bookmarkEnd w:id="589"/>
    </w:p>
    <w:p w14:paraId="1226949A" w14:textId="77777777" w:rsidR="00DE025A" w:rsidRPr="00527DF8" w:rsidRDefault="00DE025A" w:rsidP="00DE025A"/>
    <w:p w14:paraId="6D1F8C05" w14:textId="698A2DDB" w:rsidR="00444BA7" w:rsidRPr="000A195A" w:rsidRDefault="00444BA7" w:rsidP="008E6F3A">
      <w:pPr>
        <w:pStyle w:val="Heading1"/>
      </w:pPr>
      <w:bookmarkStart w:id="590" w:name="_Toc221700492"/>
      <w:bookmarkStart w:id="591" w:name="_Toc505160900"/>
      <w:r w:rsidRPr="00350455">
        <w:t>Management Agent (if applicable)</w:t>
      </w:r>
      <w:bookmarkEnd w:id="590"/>
      <w:bookmarkEnd w:id="591"/>
    </w:p>
    <w:p w14:paraId="6E4B7EDE" w14:textId="77777777" w:rsidR="00444BA7" w:rsidRDefault="00444BA7" w:rsidP="00527DF8">
      <w:pPr>
        <w:keepNext/>
        <w:keepLines/>
      </w:pPr>
    </w:p>
    <w:tbl>
      <w:tblPr>
        <w:tblW w:w="0" w:type="auto"/>
        <w:tblLook w:val="01E0" w:firstRow="1" w:lastRow="1" w:firstColumn="1" w:lastColumn="1" w:noHBand="0" w:noVBand="0"/>
      </w:tblPr>
      <w:tblGrid>
        <w:gridCol w:w="2508"/>
        <w:gridCol w:w="5160"/>
      </w:tblGrid>
      <w:tr w:rsidR="00444BA7" w:rsidRPr="00350455" w14:paraId="60B730B1" w14:textId="77777777" w:rsidTr="00E602EB">
        <w:tc>
          <w:tcPr>
            <w:tcW w:w="2508" w:type="dxa"/>
            <w:vAlign w:val="bottom"/>
          </w:tcPr>
          <w:p w14:paraId="614F0FCB" w14:textId="77777777" w:rsidR="00444BA7" w:rsidRPr="00350455" w:rsidRDefault="00444BA7" w:rsidP="00527DF8">
            <w:pPr>
              <w:keepNext/>
              <w:keepLines/>
              <w:spacing w:before="60"/>
            </w:pPr>
            <w:r w:rsidRPr="00350455">
              <w:t>Name:</w:t>
            </w:r>
          </w:p>
        </w:tc>
        <w:tc>
          <w:tcPr>
            <w:tcW w:w="5160" w:type="dxa"/>
            <w:tcBorders>
              <w:bottom w:val="single" w:sz="4" w:space="0" w:color="auto"/>
            </w:tcBorders>
            <w:vAlign w:val="bottom"/>
          </w:tcPr>
          <w:p w14:paraId="311DD668" w14:textId="77777777" w:rsidR="00444BA7" w:rsidRPr="00350455" w:rsidRDefault="00897145" w:rsidP="00527DF8">
            <w:pPr>
              <w:keepNext/>
              <w:keepLines/>
            </w:pPr>
            <w:r>
              <w:fldChar w:fldCharType="begin">
                <w:ffData>
                  <w:name w:val="Text275"/>
                  <w:enabled/>
                  <w:calcOnExit w:val="0"/>
                  <w:textInput/>
                </w:ffData>
              </w:fldChar>
            </w:r>
            <w:bookmarkStart w:id="592" w:name="Text275"/>
            <w:r w:rsidR="00527DF8">
              <w:instrText xml:space="preserve"> FORMTEXT </w:instrText>
            </w:r>
            <w:r>
              <w:fldChar w:fldCharType="separate"/>
            </w:r>
            <w:r w:rsidR="00527DF8">
              <w:rPr>
                <w:noProof/>
              </w:rPr>
              <w:t> </w:t>
            </w:r>
            <w:r w:rsidR="00527DF8">
              <w:rPr>
                <w:noProof/>
              </w:rPr>
              <w:t> </w:t>
            </w:r>
            <w:r w:rsidR="00527DF8">
              <w:rPr>
                <w:noProof/>
              </w:rPr>
              <w:t> </w:t>
            </w:r>
            <w:r w:rsidR="00527DF8">
              <w:rPr>
                <w:noProof/>
              </w:rPr>
              <w:t> </w:t>
            </w:r>
            <w:r w:rsidR="00527DF8">
              <w:rPr>
                <w:noProof/>
              </w:rPr>
              <w:t> </w:t>
            </w:r>
            <w:r>
              <w:fldChar w:fldCharType="end"/>
            </w:r>
            <w:bookmarkEnd w:id="592"/>
          </w:p>
        </w:tc>
      </w:tr>
      <w:tr w:rsidR="00444BA7" w:rsidRPr="00350455" w14:paraId="6AAB3004" w14:textId="77777777" w:rsidTr="00E602EB">
        <w:tc>
          <w:tcPr>
            <w:tcW w:w="2508" w:type="dxa"/>
            <w:vAlign w:val="bottom"/>
          </w:tcPr>
          <w:p w14:paraId="6ED3D921" w14:textId="77777777" w:rsidR="00444BA7" w:rsidRPr="00350455" w:rsidRDefault="00444BA7" w:rsidP="00527DF8">
            <w:pPr>
              <w:keepNext/>
              <w:keepLines/>
              <w:spacing w:before="60"/>
            </w:pPr>
            <w:r w:rsidRPr="00350455">
              <w:t xml:space="preserve">Relation to </w:t>
            </w:r>
            <w:r w:rsidR="00527DF8">
              <w:t>b</w:t>
            </w:r>
            <w:r w:rsidR="003B1BC0">
              <w:t>orrower</w:t>
            </w:r>
            <w:r w:rsidRPr="00350455">
              <w:t>:</w:t>
            </w:r>
          </w:p>
        </w:tc>
        <w:bookmarkStart w:id="593" w:name="Text274"/>
        <w:tc>
          <w:tcPr>
            <w:tcW w:w="5160" w:type="dxa"/>
            <w:tcBorders>
              <w:top w:val="single" w:sz="4" w:space="0" w:color="auto"/>
              <w:bottom w:val="single" w:sz="4" w:space="0" w:color="auto"/>
            </w:tcBorders>
            <w:vAlign w:val="bottom"/>
          </w:tcPr>
          <w:p w14:paraId="503DB73B" w14:textId="77777777" w:rsidR="00444BA7" w:rsidRPr="00350455" w:rsidRDefault="00897145" w:rsidP="00527DF8">
            <w:pPr>
              <w:keepNext/>
              <w:keepLines/>
            </w:pPr>
            <w:r>
              <w:fldChar w:fldCharType="begin">
                <w:ffData>
                  <w:name w:val="Text274"/>
                  <w:enabled/>
                  <w:calcOnExit w:val="0"/>
                  <w:textInput>
                    <w:default w:val="&lt;&lt;owner managed/IOI entity/independent/other&gt;&gt;"/>
                  </w:textInput>
                </w:ffData>
              </w:fldChar>
            </w:r>
            <w:r w:rsidR="00527DF8">
              <w:instrText xml:space="preserve"> FORMTEXT </w:instrText>
            </w:r>
            <w:r>
              <w:fldChar w:fldCharType="separate"/>
            </w:r>
            <w:r w:rsidR="00527DF8">
              <w:rPr>
                <w:noProof/>
              </w:rPr>
              <w:t>&lt;&lt;owner managed/IOI entity/independent/other&gt;&gt;</w:t>
            </w:r>
            <w:r>
              <w:fldChar w:fldCharType="end"/>
            </w:r>
            <w:bookmarkEnd w:id="593"/>
          </w:p>
        </w:tc>
      </w:tr>
      <w:tr w:rsidR="00527DF8" w:rsidRPr="00C32701" w14:paraId="10B5731C" w14:textId="77777777" w:rsidTr="00527DF8">
        <w:tc>
          <w:tcPr>
            <w:tcW w:w="2508" w:type="dxa"/>
            <w:vAlign w:val="bottom"/>
          </w:tcPr>
          <w:p w14:paraId="445E04A3" w14:textId="77777777" w:rsidR="00527DF8" w:rsidRPr="00C32701" w:rsidRDefault="00527DF8" w:rsidP="00527DF8">
            <w:pPr>
              <w:keepNext/>
              <w:keepLines/>
              <w:spacing w:before="60"/>
              <w:rPr>
                <w:highlight w:val="yellow"/>
              </w:rPr>
            </w:pPr>
            <w:r>
              <w:t>Principals/o</w:t>
            </w:r>
            <w:r w:rsidRPr="00291ED3">
              <w:t>fficers:</w:t>
            </w:r>
          </w:p>
        </w:tc>
        <w:tc>
          <w:tcPr>
            <w:tcW w:w="5160" w:type="dxa"/>
            <w:tcBorders>
              <w:top w:val="single" w:sz="4" w:space="0" w:color="auto"/>
              <w:bottom w:val="single" w:sz="4" w:space="0" w:color="auto"/>
            </w:tcBorders>
          </w:tcPr>
          <w:p w14:paraId="65E4AC5E" w14:textId="77777777" w:rsidR="00527DF8" w:rsidRDefault="00897145" w:rsidP="00527DF8">
            <w:pPr>
              <w:keepNext/>
              <w:keepLines/>
            </w:pPr>
            <w:r w:rsidRPr="00F479B4">
              <w:fldChar w:fldCharType="begin">
                <w:ffData>
                  <w:name w:val="Text275"/>
                  <w:enabled/>
                  <w:calcOnExit w:val="0"/>
                  <w:textInput/>
                </w:ffData>
              </w:fldChar>
            </w:r>
            <w:r w:rsidR="00527DF8" w:rsidRPr="00F479B4">
              <w:instrText xml:space="preserve"> FORMTEXT </w:instrText>
            </w:r>
            <w:r w:rsidRPr="00F479B4">
              <w:fldChar w:fldCharType="separate"/>
            </w:r>
            <w:r w:rsidR="00527DF8" w:rsidRPr="00F479B4">
              <w:rPr>
                <w:noProof/>
              </w:rPr>
              <w:t> </w:t>
            </w:r>
            <w:r w:rsidR="00527DF8" w:rsidRPr="00F479B4">
              <w:rPr>
                <w:noProof/>
              </w:rPr>
              <w:t> </w:t>
            </w:r>
            <w:r w:rsidR="00527DF8" w:rsidRPr="00F479B4">
              <w:rPr>
                <w:noProof/>
              </w:rPr>
              <w:t> </w:t>
            </w:r>
            <w:r w:rsidR="00527DF8" w:rsidRPr="00F479B4">
              <w:rPr>
                <w:noProof/>
              </w:rPr>
              <w:t> </w:t>
            </w:r>
            <w:r w:rsidR="00527DF8" w:rsidRPr="00F479B4">
              <w:rPr>
                <w:noProof/>
              </w:rPr>
              <w:t> </w:t>
            </w:r>
            <w:r w:rsidRPr="00F479B4">
              <w:fldChar w:fldCharType="end"/>
            </w:r>
          </w:p>
        </w:tc>
      </w:tr>
      <w:tr w:rsidR="00527DF8" w:rsidRPr="00C32701" w14:paraId="7CEEC2CD" w14:textId="77777777" w:rsidTr="00527DF8">
        <w:tc>
          <w:tcPr>
            <w:tcW w:w="2508" w:type="dxa"/>
            <w:vAlign w:val="bottom"/>
          </w:tcPr>
          <w:p w14:paraId="1C0DAE4C" w14:textId="77777777" w:rsidR="00527DF8" w:rsidRPr="00C32701" w:rsidRDefault="00527DF8" w:rsidP="00527DF8">
            <w:pPr>
              <w:keepNext/>
              <w:keepLines/>
              <w:spacing w:before="60"/>
              <w:rPr>
                <w:highlight w:val="yellow"/>
              </w:rPr>
            </w:pPr>
          </w:p>
        </w:tc>
        <w:tc>
          <w:tcPr>
            <w:tcW w:w="5160" w:type="dxa"/>
            <w:tcBorders>
              <w:top w:val="single" w:sz="4" w:space="0" w:color="auto"/>
              <w:bottom w:val="single" w:sz="4" w:space="0" w:color="auto"/>
            </w:tcBorders>
          </w:tcPr>
          <w:p w14:paraId="53E46B21" w14:textId="77777777" w:rsidR="00527DF8" w:rsidRDefault="00897145" w:rsidP="00527DF8">
            <w:pPr>
              <w:keepNext/>
              <w:keepLines/>
            </w:pPr>
            <w:r w:rsidRPr="00F479B4">
              <w:fldChar w:fldCharType="begin">
                <w:ffData>
                  <w:name w:val="Text275"/>
                  <w:enabled/>
                  <w:calcOnExit w:val="0"/>
                  <w:textInput/>
                </w:ffData>
              </w:fldChar>
            </w:r>
            <w:r w:rsidR="00527DF8" w:rsidRPr="00F479B4">
              <w:instrText xml:space="preserve"> FORMTEXT </w:instrText>
            </w:r>
            <w:r w:rsidRPr="00F479B4">
              <w:fldChar w:fldCharType="separate"/>
            </w:r>
            <w:r w:rsidR="00527DF8" w:rsidRPr="00F479B4">
              <w:rPr>
                <w:noProof/>
              </w:rPr>
              <w:t> </w:t>
            </w:r>
            <w:r w:rsidR="00527DF8" w:rsidRPr="00F479B4">
              <w:rPr>
                <w:noProof/>
              </w:rPr>
              <w:t> </w:t>
            </w:r>
            <w:r w:rsidR="00527DF8" w:rsidRPr="00F479B4">
              <w:rPr>
                <w:noProof/>
              </w:rPr>
              <w:t> </w:t>
            </w:r>
            <w:r w:rsidR="00527DF8" w:rsidRPr="00F479B4">
              <w:rPr>
                <w:noProof/>
              </w:rPr>
              <w:t> </w:t>
            </w:r>
            <w:r w:rsidR="00527DF8" w:rsidRPr="00F479B4">
              <w:rPr>
                <w:noProof/>
              </w:rPr>
              <w:t> </w:t>
            </w:r>
            <w:r w:rsidRPr="00F479B4">
              <w:fldChar w:fldCharType="end"/>
            </w:r>
          </w:p>
        </w:tc>
      </w:tr>
      <w:tr w:rsidR="00527DF8" w:rsidRPr="00C32701" w14:paraId="186C72B4" w14:textId="77777777" w:rsidTr="00527DF8">
        <w:tc>
          <w:tcPr>
            <w:tcW w:w="2508" w:type="dxa"/>
            <w:vAlign w:val="bottom"/>
          </w:tcPr>
          <w:p w14:paraId="6EB42F4D" w14:textId="77777777" w:rsidR="00527DF8" w:rsidRPr="00C32701" w:rsidRDefault="00527DF8" w:rsidP="00527DF8">
            <w:pPr>
              <w:keepNext/>
              <w:keepLines/>
              <w:spacing w:before="60"/>
              <w:rPr>
                <w:highlight w:val="yellow"/>
              </w:rPr>
            </w:pPr>
          </w:p>
        </w:tc>
        <w:tc>
          <w:tcPr>
            <w:tcW w:w="5160" w:type="dxa"/>
            <w:tcBorders>
              <w:top w:val="single" w:sz="4" w:space="0" w:color="auto"/>
              <w:bottom w:val="single" w:sz="4" w:space="0" w:color="auto"/>
            </w:tcBorders>
          </w:tcPr>
          <w:p w14:paraId="11878E58" w14:textId="77777777" w:rsidR="00527DF8" w:rsidRDefault="00897145" w:rsidP="00527DF8">
            <w:pPr>
              <w:keepNext/>
              <w:keepLines/>
            </w:pPr>
            <w:r w:rsidRPr="00F479B4">
              <w:fldChar w:fldCharType="begin">
                <w:ffData>
                  <w:name w:val="Text275"/>
                  <w:enabled/>
                  <w:calcOnExit w:val="0"/>
                  <w:textInput/>
                </w:ffData>
              </w:fldChar>
            </w:r>
            <w:r w:rsidR="00527DF8" w:rsidRPr="00F479B4">
              <w:instrText xml:space="preserve"> FORMTEXT </w:instrText>
            </w:r>
            <w:r w:rsidRPr="00F479B4">
              <w:fldChar w:fldCharType="separate"/>
            </w:r>
            <w:r w:rsidR="00527DF8" w:rsidRPr="00F479B4">
              <w:rPr>
                <w:noProof/>
              </w:rPr>
              <w:t> </w:t>
            </w:r>
            <w:r w:rsidR="00527DF8" w:rsidRPr="00F479B4">
              <w:rPr>
                <w:noProof/>
              </w:rPr>
              <w:t> </w:t>
            </w:r>
            <w:r w:rsidR="00527DF8" w:rsidRPr="00F479B4">
              <w:rPr>
                <w:noProof/>
              </w:rPr>
              <w:t> </w:t>
            </w:r>
            <w:r w:rsidR="00527DF8" w:rsidRPr="00F479B4">
              <w:rPr>
                <w:noProof/>
              </w:rPr>
              <w:t> </w:t>
            </w:r>
            <w:r w:rsidR="00527DF8" w:rsidRPr="00F479B4">
              <w:rPr>
                <w:noProof/>
              </w:rPr>
              <w:t> </w:t>
            </w:r>
            <w:r w:rsidRPr="00F479B4">
              <w:fldChar w:fldCharType="end"/>
            </w:r>
          </w:p>
        </w:tc>
      </w:tr>
      <w:tr w:rsidR="00527DF8" w:rsidRPr="00C32701" w14:paraId="574E7894" w14:textId="77777777" w:rsidTr="00527DF8">
        <w:tc>
          <w:tcPr>
            <w:tcW w:w="2508" w:type="dxa"/>
            <w:vAlign w:val="bottom"/>
          </w:tcPr>
          <w:p w14:paraId="137927BA" w14:textId="77777777" w:rsidR="00527DF8" w:rsidRPr="00C32701" w:rsidRDefault="00527DF8" w:rsidP="00527DF8">
            <w:pPr>
              <w:keepNext/>
              <w:keepLines/>
              <w:spacing w:before="60"/>
              <w:rPr>
                <w:highlight w:val="yellow"/>
              </w:rPr>
            </w:pPr>
          </w:p>
        </w:tc>
        <w:tc>
          <w:tcPr>
            <w:tcW w:w="5160" w:type="dxa"/>
            <w:tcBorders>
              <w:top w:val="single" w:sz="4" w:space="0" w:color="auto"/>
              <w:bottom w:val="single" w:sz="4" w:space="0" w:color="auto"/>
            </w:tcBorders>
          </w:tcPr>
          <w:p w14:paraId="29F5D739" w14:textId="77777777" w:rsidR="00527DF8" w:rsidRDefault="00897145" w:rsidP="00527DF8">
            <w:pPr>
              <w:keepNext/>
              <w:keepLines/>
            </w:pPr>
            <w:r w:rsidRPr="00F479B4">
              <w:fldChar w:fldCharType="begin">
                <w:ffData>
                  <w:name w:val="Text275"/>
                  <w:enabled/>
                  <w:calcOnExit w:val="0"/>
                  <w:textInput/>
                </w:ffData>
              </w:fldChar>
            </w:r>
            <w:r w:rsidR="00527DF8" w:rsidRPr="00F479B4">
              <w:instrText xml:space="preserve"> FORMTEXT </w:instrText>
            </w:r>
            <w:r w:rsidRPr="00F479B4">
              <w:fldChar w:fldCharType="separate"/>
            </w:r>
            <w:r w:rsidR="00527DF8" w:rsidRPr="00F479B4">
              <w:rPr>
                <w:noProof/>
              </w:rPr>
              <w:t> </w:t>
            </w:r>
            <w:r w:rsidR="00527DF8" w:rsidRPr="00F479B4">
              <w:rPr>
                <w:noProof/>
              </w:rPr>
              <w:t> </w:t>
            </w:r>
            <w:r w:rsidR="00527DF8" w:rsidRPr="00F479B4">
              <w:rPr>
                <w:noProof/>
              </w:rPr>
              <w:t> </w:t>
            </w:r>
            <w:r w:rsidR="00527DF8" w:rsidRPr="00F479B4">
              <w:rPr>
                <w:noProof/>
              </w:rPr>
              <w:t> </w:t>
            </w:r>
            <w:r w:rsidR="00527DF8" w:rsidRPr="00F479B4">
              <w:rPr>
                <w:noProof/>
              </w:rPr>
              <w:t> </w:t>
            </w:r>
            <w:r w:rsidRPr="00F479B4">
              <w:fldChar w:fldCharType="end"/>
            </w:r>
          </w:p>
        </w:tc>
      </w:tr>
    </w:tbl>
    <w:p w14:paraId="78749B8E" w14:textId="77777777" w:rsidR="00444BA7" w:rsidRDefault="00444BA7" w:rsidP="00444BA7"/>
    <w:p w14:paraId="2C8095F7" w14:textId="77777777" w:rsidR="00527DF8" w:rsidRPr="00683394" w:rsidRDefault="00527DF8" w:rsidP="00527DF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05163" w14:paraId="62CDF2C8" w14:textId="77777777" w:rsidTr="00105163">
        <w:tc>
          <w:tcPr>
            <w:tcW w:w="7971" w:type="dxa"/>
            <w:tcBorders>
              <w:top w:val="nil"/>
              <w:left w:val="nil"/>
              <w:bottom w:val="nil"/>
              <w:right w:val="nil"/>
            </w:tcBorders>
          </w:tcPr>
          <w:p w14:paraId="0453CD21" w14:textId="77777777" w:rsidR="00105163" w:rsidRDefault="00105163" w:rsidP="00223791">
            <w:pPr>
              <w:keepNext/>
            </w:pPr>
          </w:p>
        </w:tc>
        <w:tc>
          <w:tcPr>
            <w:tcW w:w="698" w:type="dxa"/>
            <w:tcBorders>
              <w:top w:val="nil"/>
              <w:left w:val="nil"/>
              <w:bottom w:val="nil"/>
              <w:right w:val="nil"/>
            </w:tcBorders>
            <w:vAlign w:val="bottom"/>
          </w:tcPr>
          <w:p w14:paraId="1DF1152D" w14:textId="77777777" w:rsidR="00105163" w:rsidRPr="00C27083" w:rsidRDefault="00105163" w:rsidP="00C27083">
            <w:pPr>
              <w:keepNext/>
              <w:jc w:val="center"/>
              <w:rPr>
                <w:b/>
              </w:rPr>
            </w:pPr>
            <w:r w:rsidRPr="00C27083">
              <w:rPr>
                <w:b/>
              </w:rPr>
              <w:t>Yes</w:t>
            </w:r>
          </w:p>
        </w:tc>
        <w:tc>
          <w:tcPr>
            <w:tcW w:w="277" w:type="dxa"/>
            <w:tcBorders>
              <w:top w:val="nil"/>
              <w:left w:val="nil"/>
              <w:bottom w:val="nil"/>
              <w:right w:val="nil"/>
            </w:tcBorders>
            <w:vAlign w:val="bottom"/>
          </w:tcPr>
          <w:p w14:paraId="44C61CF0" w14:textId="77777777" w:rsidR="00105163" w:rsidRPr="00C27083" w:rsidRDefault="00105163" w:rsidP="00C27083">
            <w:pPr>
              <w:keepNext/>
              <w:jc w:val="center"/>
              <w:rPr>
                <w:b/>
              </w:rPr>
            </w:pPr>
          </w:p>
        </w:tc>
        <w:tc>
          <w:tcPr>
            <w:tcW w:w="630" w:type="dxa"/>
            <w:tcBorders>
              <w:top w:val="nil"/>
              <w:left w:val="nil"/>
              <w:bottom w:val="nil"/>
              <w:right w:val="nil"/>
            </w:tcBorders>
            <w:vAlign w:val="bottom"/>
          </w:tcPr>
          <w:p w14:paraId="7F5108DD" w14:textId="77777777" w:rsidR="00105163" w:rsidRPr="00117B95" w:rsidRDefault="00105163" w:rsidP="00C27083">
            <w:pPr>
              <w:keepNext/>
              <w:jc w:val="center"/>
              <w:rPr>
                <w:b/>
              </w:rPr>
            </w:pPr>
            <w:r w:rsidRPr="00117B95">
              <w:rPr>
                <w:b/>
              </w:rPr>
              <w:t>No</w:t>
            </w:r>
          </w:p>
        </w:tc>
      </w:tr>
      <w:tr w:rsidR="00105163" w14:paraId="67C31D53" w14:textId="77777777" w:rsidTr="00105163">
        <w:tc>
          <w:tcPr>
            <w:tcW w:w="7971" w:type="dxa"/>
            <w:tcBorders>
              <w:top w:val="nil"/>
              <w:left w:val="nil"/>
              <w:bottom w:val="nil"/>
              <w:right w:val="nil"/>
            </w:tcBorders>
          </w:tcPr>
          <w:p w14:paraId="11E7BD19" w14:textId="45E34B06" w:rsidR="00105163" w:rsidRPr="00334664" w:rsidRDefault="00105163" w:rsidP="00105163">
            <w:pPr>
              <w:keepNext/>
              <w:numPr>
                <w:ilvl w:val="0"/>
                <w:numId w:val="88"/>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14:paraId="024E24C7" w14:textId="77777777" w:rsidR="00105163" w:rsidRDefault="00105163" w:rsidP="00C2708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AE59EB8" w14:textId="77777777" w:rsidR="00105163" w:rsidRDefault="00105163" w:rsidP="00C27083">
            <w:pPr>
              <w:keepNext/>
              <w:jc w:val="center"/>
            </w:pPr>
          </w:p>
        </w:tc>
        <w:tc>
          <w:tcPr>
            <w:tcW w:w="630" w:type="dxa"/>
            <w:tcBorders>
              <w:top w:val="nil"/>
              <w:left w:val="nil"/>
              <w:bottom w:val="nil"/>
              <w:right w:val="nil"/>
            </w:tcBorders>
            <w:vAlign w:val="bottom"/>
          </w:tcPr>
          <w:p w14:paraId="2606A3B5" w14:textId="77777777" w:rsidR="00105163" w:rsidRPr="0054780D" w:rsidRDefault="00105163" w:rsidP="00C2708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E583A">
              <w:rPr>
                <w:b/>
              </w:rPr>
            </w:r>
            <w:r w:rsidR="005E583A">
              <w:rPr>
                <w:b/>
              </w:rPr>
              <w:fldChar w:fldCharType="separate"/>
            </w:r>
            <w:r w:rsidRPr="0054780D">
              <w:rPr>
                <w:b/>
              </w:rPr>
              <w:fldChar w:fldCharType="end"/>
            </w:r>
          </w:p>
        </w:tc>
      </w:tr>
      <w:tr w:rsidR="00105163" w:rsidRPr="0054780D" w14:paraId="2B87913A" w14:textId="77777777" w:rsidTr="00105163">
        <w:tc>
          <w:tcPr>
            <w:tcW w:w="7971" w:type="dxa"/>
            <w:tcBorders>
              <w:top w:val="nil"/>
              <w:left w:val="nil"/>
              <w:bottom w:val="nil"/>
              <w:right w:val="nil"/>
            </w:tcBorders>
          </w:tcPr>
          <w:p w14:paraId="4348EE27" w14:textId="78AA1EFE" w:rsidR="00105163" w:rsidRPr="00334664" w:rsidRDefault="00105163" w:rsidP="00105163">
            <w:pPr>
              <w:widowControl w:val="0"/>
              <w:numPr>
                <w:ilvl w:val="1"/>
                <w:numId w:val="88"/>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14:paraId="5FE52D07" w14:textId="77777777" w:rsidR="00105163" w:rsidRDefault="00105163" w:rsidP="00C2708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5FD3DBB" w14:textId="77777777" w:rsidR="00105163" w:rsidRDefault="00105163" w:rsidP="00C27083">
            <w:pPr>
              <w:keepNext/>
              <w:jc w:val="center"/>
            </w:pPr>
          </w:p>
        </w:tc>
        <w:tc>
          <w:tcPr>
            <w:tcW w:w="630" w:type="dxa"/>
            <w:tcBorders>
              <w:top w:val="nil"/>
              <w:left w:val="nil"/>
              <w:bottom w:val="nil"/>
              <w:right w:val="nil"/>
            </w:tcBorders>
            <w:vAlign w:val="bottom"/>
          </w:tcPr>
          <w:p w14:paraId="0F36271F" w14:textId="77777777" w:rsidR="00105163" w:rsidRPr="0054780D" w:rsidRDefault="00105163" w:rsidP="00C2708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E583A">
              <w:rPr>
                <w:b/>
              </w:rPr>
            </w:r>
            <w:r w:rsidR="005E583A">
              <w:rPr>
                <w:b/>
              </w:rPr>
              <w:fldChar w:fldCharType="separate"/>
            </w:r>
            <w:r w:rsidRPr="0054780D">
              <w:rPr>
                <w:b/>
              </w:rPr>
              <w:fldChar w:fldCharType="end"/>
            </w:r>
          </w:p>
        </w:tc>
      </w:tr>
      <w:tr w:rsidR="00105163" w:rsidRPr="0054780D" w14:paraId="1DECC224" w14:textId="77777777" w:rsidTr="00105163">
        <w:tc>
          <w:tcPr>
            <w:tcW w:w="7971" w:type="dxa"/>
            <w:tcBorders>
              <w:top w:val="nil"/>
              <w:left w:val="nil"/>
              <w:bottom w:val="nil"/>
              <w:right w:val="nil"/>
            </w:tcBorders>
          </w:tcPr>
          <w:p w14:paraId="0ADB240F" w14:textId="5273C606" w:rsidR="00105163" w:rsidRPr="00334664" w:rsidRDefault="00105163" w:rsidP="00105163">
            <w:pPr>
              <w:widowControl w:val="0"/>
              <w:numPr>
                <w:ilvl w:val="1"/>
                <w:numId w:val="88"/>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14:paraId="1402F997" w14:textId="77777777" w:rsidR="00105163" w:rsidRDefault="00105163" w:rsidP="00C2708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12DDACA" w14:textId="77777777" w:rsidR="00105163" w:rsidRDefault="00105163" w:rsidP="00C27083">
            <w:pPr>
              <w:keepNext/>
              <w:jc w:val="center"/>
            </w:pPr>
          </w:p>
        </w:tc>
        <w:tc>
          <w:tcPr>
            <w:tcW w:w="630" w:type="dxa"/>
            <w:tcBorders>
              <w:top w:val="nil"/>
              <w:left w:val="nil"/>
              <w:bottom w:val="nil"/>
              <w:right w:val="nil"/>
            </w:tcBorders>
            <w:vAlign w:val="bottom"/>
          </w:tcPr>
          <w:p w14:paraId="672F556A" w14:textId="77777777" w:rsidR="00105163" w:rsidRPr="0054780D" w:rsidRDefault="00105163" w:rsidP="00C2708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E583A">
              <w:rPr>
                <w:b/>
              </w:rPr>
            </w:r>
            <w:r w:rsidR="005E583A">
              <w:rPr>
                <w:b/>
              </w:rPr>
              <w:fldChar w:fldCharType="separate"/>
            </w:r>
            <w:r w:rsidRPr="0054780D">
              <w:rPr>
                <w:b/>
              </w:rPr>
              <w:fldChar w:fldCharType="end"/>
            </w:r>
          </w:p>
        </w:tc>
      </w:tr>
      <w:tr w:rsidR="00105163" w:rsidRPr="0054780D" w14:paraId="3C974F9D" w14:textId="77777777" w:rsidTr="00105163">
        <w:tc>
          <w:tcPr>
            <w:tcW w:w="7971" w:type="dxa"/>
            <w:tcBorders>
              <w:top w:val="nil"/>
              <w:left w:val="nil"/>
              <w:bottom w:val="nil"/>
              <w:right w:val="nil"/>
            </w:tcBorders>
          </w:tcPr>
          <w:p w14:paraId="1EE09182" w14:textId="43E5F644" w:rsidR="00105163" w:rsidRPr="00334664" w:rsidRDefault="00105163" w:rsidP="00105163">
            <w:pPr>
              <w:widowControl w:val="0"/>
              <w:numPr>
                <w:ilvl w:val="0"/>
                <w:numId w:val="88"/>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14:paraId="283AE512" w14:textId="77777777" w:rsidR="00105163" w:rsidRDefault="00105163" w:rsidP="00C2708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672A9E5" w14:textId="77777777" w:rsidR="00105163" w:rsidRDefault="00105163" w:rsidP="00C27083">
            <w:pPr>
              <w:keepNext/>
              <w:jc w:val="center"/>
            </w:pPr>
          </w:p>
        </w:tc>
        <w:tc>
          <w:tcPr>
            <w:tcW w:w="630" w:type="dxa"/>
            <w:tcBorders>
              <w:top w:val="nil"/>
              <w:left w:val="nil"/>
              <w:bottom w:val="nil"/>
              <w:right w:val="nil"/>
            </w:tcBorders>
            <w:vAlign w:val="bottom"/>
          </w:tcPr>
          <w:p w14:paraId="27ECA589" w14:textId="77777777" w:rsidR="00105163" w:rsidRPr="0054780D" w:rsidRDefault="00105163" w:rsidP="00C2708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E583A">
              <w:rPr>
                <w:b/>
              </w:rPr>
            </w:r>
            <w:r w:rsidR="005E583A">
              <w:rPr>
                <w:b/>
              </w:rPr>
              <w:fldChar w:fldCharType="separate"/>
            </w:r>
            <w:r w:rsidRPr="0054780D">
              <w:rPr>
                <w:b/>
              </w:rPr>
              <w:fldChar w:fldCharType="end"/>
            </w:r>
          </w:p>
        </w:tc>
      </w:tr>
      <w:tr w:rsidR="00117B95" w:rsidRPr="0054780D" w14:paraId="3D694710" w14:textId="77777777" w:rsidTr="00105163">
        <w:tc>
          <w:tcPr>
            <w:tcW w:w="7971" w:type="dxa"/>
            <w:tcBorders>
              <w:top w:val="nil"/>
              <w:left w:val="nil"/>
              <w:bottom w:val="nil"/>
              <w:right w:val="nil"/>
            </w:tcBorders>
          </w:tcPr>
          <w:p w14:paraId="4691B6E8" w14:textId="21E8D389" w:rsidR="00117B95" w:rsidRPr="00105163" w:rsidRDefault="00117B95" w:rsidP="00105163">
            <w:pPr>
              <w:widowControl w:val="0"/>
              <w:numPr>
                <w:ilvl w:val="0"/>
                <w:numId w:val="88"/>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14:paraId="5F22B2D4" w14:textId="3BA445D9" w:rsidR="00117B95" w:rsidRDefault="00117B95" w:rsidP="00C2708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13352F8" w14:textId="77777777" w:rsidR="00117B95" w:rsidRDefault="00117B95" w:rsidP="00C27083">
            <w:pPr>
              <w:keepNext/>
              <w:jc w:val="center"/>
            </w:pPr>
          </w:p>
        </w:tc>
        <w:tc>
          <w:tcPr>
            <w:tcW w:w="630" w:type="dxa"/>
            <w:tcBorders>
              <w:top w:val="nil"/>
              <w:left w:val="nil"/>
              <w:bottom w:val="nil"/>
              <w:right w:val="nil"/>
            </w:tcBorders>
            <w:vAlign w:val="bottom"/>
          </w:tcPr>
          <w:p w14:paraId="3902D9C6" w14:textId="677C4B5C" w:rsidR="00117B95" w:rsidRPr="0054780D" w:rsidRDefault="00117B95" w:rsidP="00C27083">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117B95" w:rsidRPr="0054780D" w14:paraId="036EEF68" w14:textId="77777777" w:rsidTr="00105163">
        <w:tc>
          <w:tcPr>
            <w:tcW w:w="7971" w:type="dxa"/>
            <w:tcBorders>
              <w:top w:val="nil"/>
              <w:left w:val="nil"/>
              <w:bottom w:val="nil"/>
              <w:right w:val="nil"/>
            </w:tcBorders>
          </w:tcPr>
          <w:p w14:paraId="40283052" w14:textId="54080DE8" w:rsidR="00117B95" w:rsidRDefault="00117B95" w:rsidP="00105163">
            <w:pPr>
              <w:widowControl w:val="0"/>
              <w:numPr>
                <w:ilvl w:val="0"/>
                <w:numId w:val="88"/>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14:paraId="60D27F8C" w14:textId="0F8D0D13" w:rsidR="00117B95" w:rsidRDefault="00117B95" w:rsidP="00C2708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673FBD3" w14:textId="77777777" w:rsidR="00117B95" w:rsidRDefault="00117B95" w:rsidP="00C27083">
            <w:pPr>
              <w:keepNext/>
              <w:jc w:val="center"/>
            </w:pPr>
          </w:p>
        </w:tc>
        <w:tc>
          <w:tcPr>
            <w:tcW w:w="630" w:type="dxa"/>
            <w:tcBorders>
              <w:top w:val="nil"/>
              <w:left w:val="nil"/>
              <w:bottom w:val="nil"/>
              <w:right w:val="nil"/>
            </w:tcBorders>
            <w:vAlign w:val="bottom"/>
          </w:tcPr>
          <w:p w14:paraId="2A907897" w14:textId="344B7FE3" w:rsidR="00117B95" w:rsidRDefault="00117B95" w:rsidP="00C27083">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117B95" w:rsidRPr="0054780D" w14:paraId="3A0C7ADE" w14:textId="77777777" w:rsidTr="00105163">
        <w:tc>
          <w:tcPr>
            <w:tcW w:w="7971" w:type="dxa"/>
            <w:tcBorders>
              <w:top w:val="nil"/>
              <w:left w:val="nil"/>
              <w:bottom w:val="nil"/>
              <w:right w:val="nil"/>
            </w:tcBorders>
          </w:tcPr>
          <w:p w14:paraId="161025E0" w14:textId="18A4C9B3" w:rsidR="00117B95" w:rsidRDefault="00117B95" w:rsidP="00105163">
            <w:pPr>
              <w:widowControl w:val="0"/>
              <w:numPr>
                <w:ilvl w:val="0"/>
                <w:numId w:val="88"/>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14:paraId="0489B0AF" w14:textId="0F19972E" w:rsidR="00117B95" w:rsidRDefault="00117B95" w:rsidP="00C2708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314BE6CB" w14:textId="77777777" w:rsidR="00117B95" w:rsidRDefault="00117B95" w:rsidP="00C27083">
            <w:pPr>
              <w:keepNext/>
              <w:jc w:val="center"/>
            </w:pPr>
          </w:p>
        </w:tc>
        <w:tc>
          <w:tcPr>
            <w:tcW w:w="630" w:type="dxa"/>
            <w:tcBorders>
              <w:top w:val="nil"/>
              <w:left w:val="nil"/>
              <w:bottom w:val="nil"/>
              <w:right w:val="nil"/>
            </w:tcBorders>
            <w:vAlign w:val="bottom"/>
          </w:tcPr>
          <w:p w14:paraId="47E1BC95" w14:textId="1BDDF362" w:rsidR="00117B95" w:rsidRDefault="00117B95" w:rsidP="00C27083">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117B95" w:rsidRPr="0054780D" w14:paraId="45C6220F" w14:textId="77777777" w:rsidTr="00105163">
        <w:tc>
          <w:tcPr>
            <w:tcW w:w="7971" w:type="dxa"/>
            <w:tcBorders>
              <w:top w:val="nil"/>
              <w:left w:val="nil"/>
              <w:bottom w:val="nil"/>
              <w:right w:val="nil"/>
            </w:tcBorders>
          </w:tcPr>
          <w:p w14:paraId="0997362E" w14:textId="7B69F3F5" w:rsidR="00117B95" w:rsidRDefault="00117B95" w:rsidP="00105163">
            <w:pPr>
              <w:widowControl w:val="0"/>
              <w:numPr>
                <w:ilvl w:val="0"/>
                <w:numId w:val="88"/>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14:paraId="09063EE2" w14:textId="2862530A" w:rsidR="00117B95" w:rsidRDefault="00117B95" w:rsidP="00C2708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FA7121B" w14:textId="77777777" w:rsidR="00117B95" w:rsidRDefault="00117B95" w:rsidP="00C27083">
            <w:pPr>
              <w:keepNext/>
              <w:jc w:val="center"/>
            </w:pPr>
          </w:p>
        </w:tc>
        <w:tc>
          <w:tcPr>
            <w:tcW w:w="630" w:type="dxa"/>
            <w:tcBorders>
              <w:top w:val="nil"/>
              <w:left w:val="nil"/>
              <w:bottom w:val="nil"/>
              <w:right w:val="nil"/>
            </w:tcBorders>
            <w:vAlign w:val="bottom"/>
          </w:tcPr>
          <w:p w14:paraId="576E83E1" w14:textId="39900285" w:rsidR="00117B95" w:rsidRDefault="00117B95" w:rsidP="00C27083">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117B95" w:rsidRPr="0054780D" w14:paraId="42076583" w14:textId="77777777" w:rsidTr="00105163">
        <w:tc>
          <w:tcPr>
            <w:tcW w:w="7971" w:type="dxa"/>
            <w:tcBorders>
              <w:top w:val="nil"/>
              <w:left w:val="nil"/>
              <w:bottom w:val="nil"/>
              <w:right w:val="nil"/>
            </w:tcBorders>
          </w:tcPr>
          <w:p w14:paraId="40AFA412" w14:textId="0051CEF5" w:rsidR="00117B95" w:rsidRDefault="00117B95" w:rsidP="00105163">
            <w:pPr>
              <w:widowControl w:val="0"/>
              <w:numPr>
                <w:ilvl w:val="0"/>
                <w:numId w:val="88"/>
              </w:numPr>
              <w:tabs>
                <w:tab w:val="right" w:leader="dot" w:pos="7740"/>
              </w:tabs>
              <w:spacing w:before="60"/>
            </w:pPr>
            <w:r>
              <w:t>Are there any unsatisfied tax liens?</w:t>
            </w:r>
          </w:p>
        </w:tc>
        <w:tc>
          <w:tcPr>
            <w:tcW w:w="698" w:type="dxa"/>
            <w:tcBorders>
              <w:top w:val="nil"/>
              <w:left w:val="nil"/>
              <w:bottom w:val="nil"/>
              <w:right w:val="nil"/>
            </w:tcBorders>
            <w:vAlign w:val="bottom"/>
          </w:tcPr>
          <w:p w14:paraId="2D36264D" w14:textId="36CF6A68" w:rsidR="00117B95" w:rsidRDefault="00117B95" w:rsidP="00C2708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116810B2" w14:textId="77777777" w:rsidR="00117B95" w:rsidRDefault="00117B95" w:rsidP="00C27083">
            <w:pPr>
              <w:keepNext/>
              <w:jc w:val="center"/>
            </w:pPr>
          </w:p>
        </w:tc>
        <w:tc>
          <w:tcPr>
            <w:tcW w:w="630" w:type="dxa"/>
            <w:tcBorders>
              <w:top w:val="nil"/>
              <w:left w:val="nil"/>
              <w:bottom w:val="nil"/>
              <w:right w:val="nil"/>
            </w:tcBorders>
            <w:vAlign w:val="bottom"/>
          </w:tcPr>
          <w:p w14:paraId="60554365" w14:textId="2B6CF169" w:rsidR="00117B95" w:rsidRDefault="00117B95" w:rsidP="00C27083">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117B95" w:rsidRPr="0054780D" w14:paraId="4D7984B9" w14:textId="77777777" w:rsidTr="00105163">
        <w:tc>
          <w:tcPr>
            <w:tcW w:w="7971" w:type="dxa"/>
            <w:tcBorders>
              <w:top w:val="nil"/>
              <w:left w:val="nil"/>
              <w:bottom w:val="nil"/>
              <w:right w:val="nil"/>
            </w:tcBorders>
          </w:tcPr>
          <w:p w14:paraId="1215B799" w14:textId="102A7091" w:rsidR="00117B95" w:rsidRDefault="00117B95" w:rsidP="00105163">
            <w:pPr>
              <w:widowControl w:val="0"/>
              <w:numPr>
                <w:ilvl w:val="0"/>
                <w:numId w:val="88"/>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r w:rsidR="00825FE0">
              <w:t xml:space="preserve"> </w:t>
            </w:r>
            <w:r w:rsidR="00C27083">
              <w:t>(if yes to any of these listed circumstances, the Key Question answer should be marked Yes and a narrative discussion is required below)?</w:t>
            </w:r>
          </w:p>
        </w:tc>
        <w:tc>
          <w:tcPr>
            <w:tcW w:w="698" w:type="dxa"/>
            <w:tcBorders>
              <w:top w:val="nil"/>
              <w:left w:val="nil"/>
              <w:bottom w:val="nil"/>
              <w:right w:val="nil"/>
            </w:tcBorders>
            <w:vAlign w:val="bottom"/>
          </w:tcPr>
          <w:p w14:paraId="66311204" w14:textId="2428BA32" w:rsidR="00117B95" w:rsidRDefault="00117B95" w:rsidP="00C27083">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38D0E74" w14:textId="77777777" w:rsidR="00117B95" w:rsidRDefault="00117B95" w:rsidP="00C27083">
            <w:pPr>
              <w:keepNext/>
              <w:jc w:val="center"/>
            </w:pPr>
          </w:p>
        </w:tc>
        <w:tc>
          <w:tcPr>
            <w:tcW w:w="630" w:type="dxa"/>
            <w:tcBorders>
              <w:top w:val="nil"/>
              <w:left w:val="nil"/>
              <w:bottom w:val="nil"/>
              <w:right w:val="nil"/>
            </w:tcBorders>
            <w:vAlign w:val="bottom"/>
          </w:tcPr>
          <w:p w14:paraId="55703A4D" w14:textId="5D2020F1" w:rsidR="00117B95" w:rsidRDefault="00117B95" w:rsidP="00C27083">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bl>
    <w:p w14:paraId="48C079E5" w14:textId="77777777" w:rsidR="004E6CA2" w:rsidRPr="004E6CA2" w:rsidRDefault="004E6CA2" w:rsidP="004E6CA2">
      <w:pPr>
        <w:widowControl w:val="0"/>
        <w:spacing w:before="120"/>
      </w:pPr>
      <w:r w:rsidRPr="004E6CA2">
        <w:rPr>
          <w:i/>
        </w:rPr>
        <w:t>&lt;&lt;For each “</w:t>
      </w:r>
      <w:r>
        <w:rPr>
          <w:i/>
        </w:rPr>
        <w:t>yes</w:t>
      </w:r>
      <w:r w:rsidRPr="004E6CA2">
        <w:rPr>
          <w:i/>
        </w:rPr>
        <w:t xml:space="preserve">” answer above, provide a narrative discussion on the topic describing the risk </w:t>
      </w:r>
      <w:r w:rsidRPr="004E6CA2">
        <w:rPr>
          <w:i/>
          <w:u w:val="single"/>
        </w:rPr>
        <w:t>and</w:t>
      </w:r>
      <w:r w:rsidRPr="004E6CA2">
        <w:rPr>
          <w:i/>
        </w:rPr>
        <w:t xml:space="preserve"> how it has been or will be mitigated.&gt;&gt;</w:t>
      </w:r>
      <w:r>
        <w:rPr>
          <w:i/>
        </w:rPr>
        <w:t xml:space="preserve">  </w:t>
      </w:r>
      <w:r w:rsidR="00897145">
        <w:fldChar w:fldCharType="begin">
          <w:ffData>
            <w:name w:val="Text276"/>
            <w:enabled/>
            <w:calcOnExit w:val="0"/>
            <w:textInput/>
          </w:ffData>
        </w:fldChar>
      </w:r>
      <w:bookmarkStart w:id="594" w:name="Text276"/>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594"/>
    </w:p>
    <w:p w14:paraId="6A3C0CE6" w14:textId="77777777" w:rsidR="00105163" w:rsidRPr="00E42929" w:rsidRDefault="00105163" w:rsidP="00105163">
      <w:pPr>
        <w:pStyle w:val="Heading2"/>
      </w:pPr>
      <w:bookmarkStart w:id="595" w:name="_Toc333582350"/>
      <w:bookmarkStart w:id="596" w:name="_Toc392511803"/>
      <w:bookmarkStart w:id="597" w:name="_Toc505160901"/>
      <w:r>
        <w:t>Previous HUD Experience</w:t>
      </w:r>
      <w:bookmarkEnd w:id="595"/>
      <w:bookmarkEnd w:id="596"/>
      <w:bookmarkEnd w:id="597"/>
    </w:p>
    <w:p w14:paraId="1CC7B1E4" w14:textId="77777777" w:rsidR="00105163" w:rsidRPr="00513641" w:rsidRDefault="00105163" w:rsidP="00105163">
      <w:pPr>
        <w:widowControl w:val="0"/>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662"/>
        <w:gridCol w:w="816"/>
        <w:gridCol w:w="2130"/>
      </w:tblGrid>
      <w:tr w:rsidR="00105163" w:rsidRPr="00513641" w14:paraId="1D2B55E6" w14:textId="77777777" w:rsidTr="00223791">
        <w:trPr>
          <w:jc w:val="center"/>
        </w:trPr>
        <w:tc>
          <w:tcPr>
            <w:tcW w:w="3252" w:type="dxa"/>
            <w:vAlign w:val="bottom"/>
          </w:tcPr>
          <w:p w14:paraId="3400459B" w14:textId="77777777" w:rsidR="00105163" w:rsidRPr="00513641" w:rsidRDefault="00105163" w:rsidP="00223791">
            <w:pPr>
              <w:widowControl w:val="0"/>
              <w:rPr>
                <w:rFonts w:eastAsia="Arial Unicode MS"/>
                <w:b/>
                <w:bCs/>
                <w:color w:val="000000"/>
                <w:sz w:val="16"/>
              </w:rPr>
            </w:pPr>
            <w:r w:rsidRPr="00513641">
              <w:rPr>
                <w:b/>
                <w:bCs/>
                <w:color w:val="000000"/>
                <w:sz w:val="16"/>
              </w:rPr>
              <w:t>Project Name</w:t>
            </w:r>
          </w:p>
        </w:tc>
        <w:tc>
          <w:tcPr>
            <w:tcW w:w="1673" w:type="dxa"/>
            <w:vAlign w:val="bottom"/>
          </w:tcPr>
          <w:p w14:paraId="097B139E" w14:textId="77777777" w:rsidR="00105163" w:rsidRPr="00513641" w:rsidRDefault="00105163" w:rsidP="00223791">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14:paraId="51AC52BD" w14:textId="77777777" w:rsidR="00105163" w:rsidRPr="00513641" w:rsidRDefault="00105163" w:rsidP="00223791">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14:paraId="5AEEFB4B" w14:textId="77777777" w:rsidR="00105163" w:rsidRPr="00513641" w:rsidRDefault="00105163" w:rsidP="00223791">
            <w:pPr>
              <w:widowControl w:val="0"/>
              <w:jc w:val="center"/>
              <w:rPr>
                <w:b/>
                <w:bCs/>
                <w:color w:val="000000"/>
                <w:sz w:val="16"/>
              </w:rPr>
            </w:pPr>
            <w:r w:rsidRPr="00513641">
              <w:rPr>
                <w:b/>
                <w:bCs/>
                <w:color w:val="000000"/>
                <w:sz w:val="16"/>
              </w:rPr>
              <w:t>Type of Facility</w:t>
            </w:r>
          </w:p>
        </w:tc>
      </w:tr>
      <w:tr w:rsidR="00105163" w:rsidRPr="00513641" w14:paraId="0B2124A2" w14:textId="77777777" w:rsidTr="00223791">
        <w:trPr>
          <w:jc w:val="center"/>
        </w:trPr>
        <w:tc>
          <w:tcPr>
            <w:tcW w:w="3252" w:type="dxa"/>
          </w:tcPr>
          <w:p w14:paraId="228B1061"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4C001914"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3ACEE4D0"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2E2CE385"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105163" w:rsidRPr="00513641" w14:paraId="0D4C4829" w14:textId="77777777" w:rsidTr="00223791">
        <w:trPr>
          <w:jc w:val="center"/>
        </w:trPr>
        <w:tc>
          <w:tcPr>
            <w:tcW w:w="3252" w:type="dxa"/>
          </w:tcPr>
          <w:p w14:paraId="118720FD"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08093DFD"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659BCF9A"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257825BB"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105163" w:rsidRPr="00513641" w14:paraId="5EF81611" w14:textId="77777777" w:rsidTr="00223791">
        <w:trPr>
          <w:jc w:val="center"/>
        </w:trPr>
        <w:tc>
          <w:tcPr>
            <w:tcW w:w="3252" w:type="dxa"/>
          </w:tcPr>
          <w:p w14:paraId="4278FC79"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367A94E9"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17AF7827"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41A12AE9"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bl>
    <w:p w14:paraId="1B111C96" w14:textId="77777777" w:rsidR="00527DF8" w:rsidRDefault="00527DF8" w:rsidP="00444BA7"/>
    <w:p w14:paraId="7A826A86" w14:textId="77777777" w:rsidR="00444BA7" w:rsidRPr="00DE025A" w:rsidRDefault="00444BA7" w:rsidP="00DE025A">
      <w:pPr>
        <w:pStyle w:val="Heading2"/>
      </w:pPr>
      <w:bookmarkStart w:id="598" w:name="_Toc260046891"/>
      <w:bookmarkStart w:id="599" w:name="_Toc505160902"/>
      <w:bookmarkStart w:id="600" w:name="_Toc221700493"/>
      <w:r w:rsidRPr="00DE025A">
        <w:t>M</w:t>
      </w:r>
      <w:r w:rsidR="00DE025A" w:rsidRPr="00DE025A">
        <w:t xml:space="preserve">anagement Agent’s Duties </w:t>
      </w:r>
      <w:r w:rsidRPr="00DE025A">
        <w:t>and R</w:t>
      </w:r>
      <w:r w:rsidR="00DE025A" w:rsidRPr="00DE025A">
        <w:t>esponsibilities</w:t>
      </w:r>
      <w:bookmarkEnd w:id="598"/>
      <w:bookmarkEnd w:id="599"/>
    </w:p>
    <w:p w14:paraId="21400919" w14:textId="77777777" w:rsidR="001306F2" w:rsidRPr="00334664" w:rsidRDefault="001306F2" w:rsidP="001306F2">
      <w:pPr>
        <w:rPr>
          <w:i/>
        </w:rPr>
      </w:pPr>
      <w:r w:rsidRPr="00334664">
        <w:rPr>
          <w:i/>
        </w:rPr>
        <w:t>&lt;&lt;Briefly describe the management agent’s duties and responsibilities (i.e.</w:t>
      </w:r>
      <w:r>
        <w:rPr>
          <w:i/>
        </w:rPr>
        <w:t>,</w:t>
      </w:r>
      <w:r w:rsidRPr="00334664">
        <w:rPr>
          <w:i/>
        </w:rPr>
        <w:t xml:space="preserve"> will the management agent control the operating accounts;  </w:t>
      </w:r>
      <w:r>
        <w:rPr>
          <w:i/>
        </w:rPr>
        <w:t>contract for services;  recruit</w:t>
      </w:r>
      <w:r w:rsidRPr="00334664">
        <w:rPr>
          <w:i/>
        </w:rPr>
        <w:t>, select or train employees; take responsibility for the management of the functional operation of the facil</w:t>
      </w:r>
      <w:r>
        <w:rPr>
          <w:i/>
        </w:rPr>
        <w:t>ity or the execution of the day-to-</w:t>
      </w:r>
      <w:r w:rsidRPr="00334664">
        <w:rPr>
          <w:i/>
        </w:rPr>
        <w:t xml:space="preserve">day policies of the facility;  etc.).  Also describe the nature of the management agent’s compensation and how it was calculated.&gt;&gt; </w:t>
      </w:r>
      <w:r w:rsidRPr="00334664">
        <w:rPr>
          <w:color w:val="000000"/>
        </w:rPr>
        <w:fldChar w:fldCharType="begin">
          <w:ffData>
            <w:name w:val="Text161"/>
            <w:enabled/>
            <w:calcOnExit w:val="0"/>
            <w:textInput/>
          </w:ffData>
        </w:fldChar>
      </w:r>
      <w:r w:rsidRPr="00334664">
        <w:rPr>
          <w:color w:val="000000"/>
        </w:rPr>
        <w:instrText xml:space="preserve"> FORMTEXT </w:instrText>
      </w:r>
      <w:r w:rsidRPr="00334664">
        <w:rPr>
          <w:color w:val="000000"/>
        </w:rPr>
      </w:r>
      <w:r w:rsidRPr="00334664">
        <w:rPr>
          <w:color w:val="000000"/>
        </w:rPr>
        <w:fldChar w:fldCharType="separate"/>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color w:val="000000"/>
        </w:rPr>
        <w:fldChar w:fldCharType="end"/>
      </w:r>
      <w:r w:rsidRPr="00334664">
        <w:rPr>
          <w:i/>
        </w:rPr>
        <w:t xml:space="preserve"> </w:t>
      </w:r>
    </w:p>
    <w:p w14:paraId="3915C08D" w14:textId="77777777" w:rsidR="004E6CA2" w:rsidRPr="004E6CA2" w:rsidRDefault="004E6CA2" w:rsidP="00444BA7"/>
    <w:p w14:paraId="1288BBE4" w14:textId="77777777" w:rsidR="00444BA7" w:rsidRPr="000A195A" w:rsidRDefault="004E6CA2" w:rsidP="00444BA7">
      <w:pPr>
        <w:pStyle w:val="Heading2"/>
      </w:pPr>
      <w:bookmarkStart w:id="601" w:name="_Toc505160903"/>
      <w:r>
        <w:t>Experience/</w:t>
      </w:r>
      <w:r w:rsidR="00444BA7" w:rsidRPr="000A195A">
        <w:t>Qualifications</w:t>
      </w:r>
      <w:bookmarkEnd w:id="600"/>
      <w:bookmarkEnd w:id="601"/>
    </w:p>
    <w:p w14:paraId="45286B28" w14:textId="77777777" w:rsidR="00A655AB" w:rsidRPr="00FC0BF5" w:rsidRDefault="00A655AB" w:rsidP="00A655AB">
      <w:pPr>
        <w:pBdr>
          <w:top w:val="single" w:sz="4" w:space="1" w:color="auto"/>
          <w:left w:val="single" w:sz="4" w:space="4" w:color="auto"/>
          <w:bottom w:val="single" w:sz="4" w:space="1" w:color="auto"/>
          <w:right w:val="single" w:sz="4" w:space="4" w:color="auto"/>
        </w:pBdr>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14:paraId="3AA3BB58" w14:textId="77777777" w:rsidR="00A655AB" w:rsidRDefault="00A655AB" w:rsidP="00A655AB"/>
    <w:p w14:paraId="3656E255" w14:textId="6B9200CD" w:rsidR="00A655AB" w:rsidRPr="00FC0BF5" w:rsidRDefault="00A655AB" w:rsidP="00A655AB">
      <w:pPr>
        <w:rPr>
          <w:i/>
        </w:rPr>
      </w:pPr>
      <w:r w:rsidRPr="00FC0BF5">
        <w:rPr>
          <w:i/>
        </w:rPr>
        <w:t>&lt;&lt;Provide narrative description of principal’s experience with development, lease-u</w:t>
      </w:r>
      <w:r>
        <w:rPr>
          <w:i/>
        </w:rPr>
        <w:t xml:space="preserve">p and operations of </w:t>
      </w:r>
      <w:r w:rsidRPr="00FC0BF5">
        <w:rPr>
          <w:i/>
        </w:rPr>
        <w:t xml:space="preserve"> </w:t>
      </w:r>
      <w:r>
        <w:rPr>
          <w:i/>
        </w:rPr>
        <w:t>facilities similar to the proposed project in resident type, regulatory environment, size and complexity of project</w:t>
      </w:r>
      <w:r w:rsidRPr="00FC0BF5">
        <w:rPr>
          <w:i/>
        </w:rPr>
        <w:t>.</w:t>
      </w:r>
      <w:r>
        <w:rPr>
          <w:i/>
        </w:rPr>
        <w:t xml:space="preserve"> </w:t>
      </w:r>
      <w:r w:rsidRPr="00FC0BF5">
        <w:rPr>
          <w:i/>
        </w:rPr>
        <w:t>Discussion should highlight direct experience and involvement in other transactions.</w:t>
      </w:r>
      <w:r>
        <w:rPr>
          <w:i/>
        </w:rPr>
        <w:t xml:space="preserve">  Provide key operating metrics from initial lease-up to stabilization, including fill pace, occupancy and net operating income.&gt;&gt;</w:t>
      </w:r>
      <w:r w:rsidR="009C6482" w:rsidRPr="009C6482">
        <w:t xml:space="preserve"> </w:t>
      </w:r>
      <w:r w:rsidR="009C6482">
        <w:fldChar w:fldCharType="begin">
          <w:ffData>
            <w:name w:val="Text278"/>
            <w:enabled/>
            <w:calcOnExit w:val="0"/>
            <w:textInput/>
          </w:ffData>
        </w:fldChar>
      </w:r>
      <w:r w:rsidR="009C6482">
        <w:instrText xml:space="preserve"> FORMTEXT </w:instrText>
      </w:r>
      <w:r w:rsidR="009C6482">
        <w:fldChar w:fldCharType="separate"/>
      </w:r>
      <w:r w:rsidR="009C6482">
        <w:rPr>
          <w:noProof/>
        </w:rPr>
        <w:t> </w:t>
      </w:r>
      <w:r w:rsidR="009C6482">
        <w:rPr>
          <w:noProof/>
        </w:rPr>
        <w:t> </w:t>
      </w:r>
      <w:r w:rsidR="009C6482">
        <w:rPr>
          <w:noProof/>
        </w:rPr>
        <w:t> </w:t>
      </w:r>
      <w:r w:rsidR="009C6482">
        <w:rPr>
          <w:noProof/>
        </w:rPr>
        <w:t> </w:t>
      </w:r>
      <w:r w:rsidR="009C6482">
        <w:rPr>
          <w:noProof/>
        </w:rPr>
        <w:t> </w:t>
      </w:r>
      <w:r w:rsidR="009C6482">
        <w:fldChar w:fldCharType="end"/>
      </w:r>
    </w:p>
    <w:p w14:paraId="7340C93B" w14:textId="77777777" w:rsidR="00DE025A" w:rsidRPr="00DE025A" w:rsidRDefault="00DE025A" w:rsidP="00DE025A"/>
    <w:p w14:paraId="1774D525" w14:textId="77777777" w:rsidR="00444BA7" w:rsidRDefault="00444BA7" w:rsidP="00444BA7">
      <w:pPr>
        <w:pStyle w:val="Heading2"/>
      </w:pPr>
      <w:bookmarkStart w:id="602" w:name="_Toc221700494"/>
      <w:bookmarkStart w:id="603" w:name="_Toc505160904"/>
      <w:r w:rsidRPr="00AD3F38">
        <w:t>Credit History</w:t>
      </w:r>
      <w:bookmarkEnd w:id="602"/>
      <w:bookmarkEnd w:id="603"/>
    </w:p>
    <w:tbl>
      <w:tblPr>
        <w:tblW w:w="0" w:type="auto"/>
        <w:tblLook w:val="01E0" w:firstRow="1" w:lastRow="1" w:firstColumn="1" w:lastColumn="1" w:noHBand="0" w:noVBand="0"/>
      </w:tblPr>
      <w:tblGrid>
        <w:gridCol w:w="2148"/>
        <w:gridCol w:w="5520"/>
      </w:tblGrid>
      <w:tr w:rsidR="0019260C" w:rsidRPr="00513641" w14:paraId="3AA4F866" w14:textId="77777777" w:rsidTr="0019260C">
        <w:tc>
          <w:tcPr>
            <w:tcW w:w="2148" w:type="dxa"/>
            <w:vAlign w:val="bottom"/>
          </w:tcPr>
          <w:p w14:paraId="7821B7E4" w14:textId="77777777" w:rsidR="0019260C" w:rsidRPr="00513641" w:rsidRDefault="0019260C" w:rsidP="0019260C">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4098A2A9" w14:textId="77777777" w:rsidR="0019260C" w:rsidRPr="00513641" w:rsidRDefault="00897145" w:rsidP="0019260C">
            <w:pPr>
              <w:keepNext/>
              <w:keepLines/>
              <w:rPr>
                <w:color w:val="000000"/>
              </w:rPr>
            </w:pPr>
            <w:r w:rsidRPr="00F02F14">
              <w:fldChar w:fldCharType="begin">
                <w:ffData>
                  <w:name w:val="Text147"/>
                  <w:enabled/>
                  <w:calcOnExit w:val="0"/>
                  <w:textInput/>
                </w:ffData>
              </w:fldChar>
            </w:r>
            <w:r w:rsidR="0019260C" w:rsidRPr="00F02F14">
              <w:instrText xml:space="preserve"> FORMTEXT </w:instrText>
            </w:r>
            <w:r w:rsidRPr="00F02F14">
              <w:fldChar w:fldCharType="separate"/>
            </w:r>
            <w:r w:rsidR="0019260C" w:rsidRPr="00F02F14">
              <w:rPr>
                <w:noProof/>
              </w:rPr>
              <w:t> </w:t>
            </w:r>
            <w:r w:rsidR="0019260C" w:rsidRPr="00F02F14">
              <w:rPr>
                <w:noProof/>
              </w:rPr>
              <w:t> </w:t>
            </w:r>
            <w:r w:rsidR="0019260C" w:rsidRPr="00F02F14">
              <w:rPr>
                <w:noProof/>
              </w:rPr>
              <w:t> </w:t>
            </w:r>
            <w:r w:rsidR="0019260C" w:rsidRPr="00F02F14">
              <w:rPr>
                <w:noProof/>
              </w:rPr>
              <w:t> </w:t>
            </w:r>
            <w:r w:rsidR="0019260C" w:rsidRPr="00F02F14">
              <w:rPr>
                <w:noProof/>
              </w:rPr>
              <w:t> </w:t>
            </w:r>
            <w:r w:rsidRPr="00F02F14">
              <w:fldChar w:fldCharType="end"/>
            </w:r>
            <w:r w:rsidR="0019260C">
              <w:t xml:space="preserve">  </w:t>
            </w:r>
            <w:r w:rsidR="0019260C" w:rsidRPr="00BC6BA5">
              <w:rPr>
                <w:i/>
                <w:color w:val="000000"/>
              </w:rPr>
              <w:t>&lt;&lt;within 60 days of submission&gt;&gt;</w:t>
            </w:r>
          </w:p>
        </w:tc>
      </w:tr>
      <w:tr w:rsidR="0019260C" w:rsidRPr="00513641" w14:paraId="227B37A0" w14:textId="77777777" w:rsidTr="0019260C">
        <w:tc>
          <w:tcPr>
            <w:tcW w:w="2148" w:type="dxa"/>
            <w:vAlign w:val="bottom"/>
          </w:tcPr>
          <w:p w14:paraId="65DA3413" w14:textId="77777777" w:rsidR="0019260C" w:rsidRPr="00513641" w:rsidRDefault="0019260C" w:rsidP="0019260C">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7F0CA0A1" w14:textId="77777777" w:rsidR="0019260C" w:rsidRPr="00513641" w:rsidRDefault="00897145" w:rsidP="0019260C">
            <w:pPr>
              <w:keepNext/>
              <w:keepLines/>
              <w:rPr>
                <w:color w:val="000000"/>
              </w:rPr>
            </w:pPr>
            <w:r w:rsidRPr="00F02F14">
              <w:fldChar w:fldCharType="begin">
                <w:ffData>
                  <w:name w:val="Text147"/>
                  <w:enabled/>
                  <w:calcOnExit w:val="0"/>
                  <w:textInput/>
                </w:ffData>
              </w:fldChar>
            </w:r>
            <w:r w:rsidR="0019260C" w:rsidRPr="00F02F14">
              <w:instrText xml:space="preserve"> FORMTEXT </w:instrText>
            </w:r>
            <w:r w:rsidRPr="00F02F14">
              <w:fldChar w:fldCharType="separate"/>
            </w:r>
            <w:r w:rsidR="0019260C" w:rsidRPr="00F02F14">
              <w:rPr>
                <w:noProof/>
              </w:rPr>
              <w:t> </w:t>
            </w:r>
            <w:r w:rsidR="0019260C" w:rsidRPr="00F02F14">
              <w:rPr>
                <w:noProof/>
              </w:rPr>
              <w:t> </w:t>
            </w:r>
            <w:r w:rsidR="0019260C" w:rsidRPr="00F02F14">
              <w:rPr>
                <w:noProof/>
              </w:rPr>
              <w:t> </w:t>
            </w:r>
            <w:r w:rsidR="0019260C" w:rsidRPr="00F02F14">
              <w:rPr>
                <w:noProof/>
              </w:rPr>
              <w:t> </w:t>
            </w:r>
            <w:r w:rsidR="0019260C" w:rsidRPr="00F02F14">
              <w:rPr>
                <w:noProof/>
              </w:rPr>
              <w:t> </w:t>
            </w:r>
            <w:r w:rsidRPr="00F02F14">
              <w:fldChar w:fldCharType="end"/>
            </w:r>
          </w:p>
        </w:tc>
      </w:tr>
      <w:tr w:rsidR="0019260C" w:rsidRPr="00513641" w14:paraId="5BF0DE85" w14:textId="77777777" w:rsidTr="0019260C">
        <w:tc>
          <w:tcPr>
            <w:tcW w:w="2148" w:type="dxa"/>
            <w:vAlign w:val="bottom"/>
          </w:tcPr>
          <w:p w14:paraId="6C11C79E" w14:textId="77777777" w:rsidR="0019260C" w:rsidRPr="00513641" w:rsidRDefault="0019260C" w:rsidP="0019260C">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0123F815" w14:textId="77777777" w:rsidR="0019260C" w:rsidRPr="00513641" w:rsidRDefault="00897145" w:rsidP="0019260C">
            <w:pPr>
              <w:keepNext/>
              <w:keepLines/>
              <w:rPr>
                <w:color w:val="000000"/>
              </w:rPr>
            </w:pPr>
            <w:r w:rsidRPr="00F02F14">
              <w:fldChar w:fldCharType="begin">
                <w:ffData>
                  <w:name w:val="Text147"/>
                  <w:enabled/>
                  <w:calcOnExit w:val="0"/>
                  <w:textInput/>
                </w:ffData>
              </w:fldChar>
            </w:r>
            <w:r w:rsidR="0019260C" w:rsidRPr="00F02F14">
              <w:instrText xml:space="preserve"> FORMTEXT </w:instrText>
            </w:r>
            <w:r w:rsidRPr="00F02F14">
              <w:fldChar w:fldCharType="separate"/>
            </w:r>
            <w:r w:rsidR="0019260C" w:rsidRPr="00F02F14">
              <w:rPr>
                <w:noProof/>
              </w:rPr>
              <w:t> </w:t>
            </w:r>
            <w:r w:rsidR="0019260C" w:rsidRPr="00F02F14">
              <w:rPr>
                <w:noProof/>
              </w:rPr>
              <w:t> </w:t>
            </w:r>
            <w:r w:rsidR="0019260C" w:rsidRPr="00F02F14">
              <w:rPr>
                <w:noProof/>
              </w:rPr>
              <w:t> </w:t>
            </w:r>
            <w:r w:rsidR="0019260C" w:rsidRPr="00F02F14">
              <w:rPr>
                <w:noProof/>
              </w:rPr>
              <w:t> </w:t>
            </w:r>
            <w:r w:rsidR="0019260C" w:rsidRPr="00F02F14">
              <w:rPr>
                <w:noProof/>
              </w:rPr>
              <w:t> </w:t>
            </w:r>
            <w:r w:rsidRPr="00F02F14">
              <w:fldChar w:fldCharType="end"/>
            </w:r>
          </w:p>
        </w:tc>
      </w:tr>
    </w:tbl>
    <w:p w14:paraId="526AFA0A" w14:textId="77777777" w:rsidR="00465B6C" w:rsidRDefault="00465B6C" w:rsidP="00465B6C">
      <w:pPr>
        <w:rPr>
          <w:i/>
        </w:rPr>
      </w:pPr>
    </w:p>
    <w:p w14:paraId="13A3A46C" w14:textId="05275EC2" w:rsidR="00465B6C" w:rsidRPr="00BC6BA5" w:rsidRDefault="00465B6C" w:rsidP="00465B6C">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42958A8E" w14:textId="77777777" w:rsidR="0019260C" w:rsidRPr="003C2EC4" w:rsidRDefault="0019260C" w:rsidP="0019260C"/>
    <w:p w14:paraId="7DF140A6" w14:textId="77777777" w:rsidR="0019260C" w:rsidRPr="00683394" w:rsidRDefault="0019260C" w:rsidP="0019260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9260C" w14:paraId="30D611A8" w14:textId="77777777" w:rsidTr="0019260C">
        <w:trPr>
          <w:tblHeader/>
        </w:trPr>
        <w:tc>
          <w:tcPr>
            <w:tcW w:w="7971" w:type="dxa"/>
            <w:tcBorders>
              <w:top w:val="nil"/>
              <w:left w:val="nil"/>
              <w:bottom w:val="nil"/>
              <w:right w:val="nil"/>
            </w:tcBorders>
          </w:tcPr>
          <w:p w14:paraId="2B4A230E" w14:textId="77777777" w:rsidR="0019260C" w:rsidRDefault="0019260C" w:rsidP="0019260C">
            <w:pPr>
              <w:keepNext/>
            </w:pPr>
          </w:p>
        </w:tc>
        <w:tc>
          <w:tcPr>
            <w:tcW w:w="698" w:type="dxa"/>
            <w:tcBorders>
              <w:top w:val="nil"/>
              <w:left w:val="nil"/>
              <w:bottom w:val="nil"/>
              <w:right w:val="nil"/>
            </w:tcBorders>
            <w:vAlign w:val="bottom"/>
          </w:tcPr>
          <w:p w14:paraId="562FA893" w14:textId="77777777" w:rsidR="0019260C" w:rsidRPr="00543936" w:rsidRDefault="0019260C" w:rsidP="0019260C">
            <w:pPr>
              <w:keepNext/>
              <w:jc w:val="center"/>
              <w:rPr>
                <w:b/>
                <w:sz w:val="22"/>
              </w:rPr>
            </w:pPr>
            <w:r w:rsidRPr="00543936">
              <w:rPr>
                <w:b/>
                <w:sz w:val="22"/>
              </w:rPr>
              <w:t>Yes</w:t>
            </w:r>
          </w:p>
        </w:tc>
        <w:tc>
          <w:tcPr>
            <w:tcW w:w="277" w:type="dxa"/>
            <w:tcBorders>
              <w:top w:val="nil"/>
              <w:left w:val="nil"/>
              <w:bottom w:val="nil"/>
              <w:right w:val="nil"/>
            </w:tcBorders>
          </w:tcPr>
          <w:p w14:paraId="7D62FD18" w14:textId="77777777" w:rsidR="0019260C" w:rsidRPr="00543936" w:rsidRDefault="0019260C" w:rsidP="0019260C">
            <w:pPr>
              <w:keepNext/>
              <w:jc w:val="center"/>
              <w:rPr>
                <w:b/>
                <w:sz w:val="22"/>
              </w:rPr>
            </w:pPr>
          </w:p>
        </w:tc>
        <w:tc>
          <w:tcPr>
            <w:tcW w:w="630" w:type="dxa"/>
            <w:tcBorders>
              <w:top w:val="nil"/>
              <w:left w:val="nil"/>
              <w:bottom w:val="nil"/>
              <w:right w:val="nil"/>
            </w:tcBorders>
            <w:vAlign w:val="bottom"/>
          </w:tcPr>
          <w:p w14:paraId="59947EEC" w14:textId="77777777" w:rsidR="0019260C" w:rsidRPr="00543936" w:rsidRDefault="0019260C" w:rsidP="0019260C">
            <w:pPr>
              <w:keepNext/>
              <w:jc w:val="center"/>
              <w:rPr>
                <w:b/>
                <w:sz w:val="22"/>
              </w:rPr>
            </w:pPr>
            <w:r w:rsidRPr="00543936">
              <w:rPr>
                <w:b/>
                <w:sz w:val="22"/>
              </w:rPr>
              <w:t>No</w:t>
            </w:r>
          </w:p>
        </w:tc>
      </w:tr>
      <w:tr w:rsidR="0019260C" w14:paraId="31A7B506" w14:textId="77777777" w:rsidTr="0019260C">
        <w:tc>
          <w:tcPr>
            <w:tcW w:w="7971" w:type="dxa"/>
            <w:tcBorders>
              <w:top w:val="nil"/>
              <w:left w:val="nil"/>
              <w:bottom w:val="nil"/>
              <w:right w:val="nil"/>
            </w:tcBorders>
          </w:tcPr>
          <w:p w14:paraId="1F701F6B" w14:textId="00033D46" w:rsidR="0019260C" w:rsidRDefault="0019260C">
            <w:pPr>
              <w:keepNext/>
              <w:numPr>
                <w:ilvl w:val="0"/>
                <w:numId w:val="59"/>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2B7206FE" w14:textId="77777777" w:rsidR="0019260C" w:rsidRDefault="00897145" w:rsidP="0019260C">
            <w:pPr>
              <w:keepNext/>
              <w:jc w:val="center"/>
            </w:pPr>
            <w:r>
              <w:fldChar w:fldCharType="begin">
                <w:ffData>
                  <w:name w:val="Check2"/>
                  <w:enabled/>
                  <w:calcOnExit w:val="0"/>
                  <w:checkBox>
                    <w:sizeAuto/>
                    <w:default w:val="0"/>
                  </w:checkBox>
                </w:ffData>
              </w:fldChar>
            </w:r>
            <w:r w:rsidR="0019260C">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082FDD0" w14:textId="77777777" w:rsidR="0019260C" w:rsidRDefault="0019260C" w:rsidP="0019260C">
            <w:pPr>
              <w:keepNext/>
              <w:jc w:val="center"/>
            </w:pPr>
          </w:p>
        </w:tc>
        <w:tc>
          <w:tcPr>
            <w:tcW w:w="630" w:type="dxa"/>
            <w:tcBorders>
              <w:top w:val="nil"/>
              <w:left w:val="nil"/>
              <w:bottom w:val="nil"/>
              <w:right w:val="nil"/>
            </w:tcBorders>
            <w:vAlign w:val="bottom"/>
          </w:tcPr>
          <w:p w14:paraId="4C4FEF9A" w14:textId="77777777" w:rsidR="0019260C" w:rsidRPr="00543936" w:rsidRDefault="00897145" w:rsidP="0019260C">
            <w:pPr>
              <w:keepNext/>
              <w:jc w:val="center"/>
              <w:rPr>
                <w:b/>
              </w:rPr>
            </w:pPr>
            <w:r w:rsidRPr="00543936">
              <w:rPr>
                <w:b/>
              </w:rPr>
              <w:fldChar w:fldCharType="begin">
                <w:ffData>
                  <w:name w:val="Check3"/>
                  <w:enabled/>
                  <w:calcOnExit w:val="0"/>
                  <w:checkBox>
                    <w:sizeAuto/>
                    <w:default w:val="0"/>
                  </w:checkBox>
                </w:ffData>
              </w:fldChar>
            </w:r>
            <w:r w:rsidR="0019260C" w:rsidRPr="00543936">
              <w:rPr>
                <w:b/>
              </w:rPr>
              <w:instrText xml:space="preserve"> FORMCHECKBOX </w:instrText>
            </w:r>
            <w:r w:rsidR="005E583A">
              <w:rPr>
                <w:b/>
              </w:rPr>
            </w:r>
            <w:r w:rsidR="005E583A">
              <w:rPr>
                <w:b/>
              </w:rPr>
              <w:fldChar w:fldCharType="separate"/>
            </w:r>
            <w:r w:rsidRPr="00543936">
              <w:rPr>
                <w:b/>
              </w:rPr>
              <w:fldChar w:fldCharType="end"/>
            </w:r>
          </w:p>
        </w:tc>
      </w:tr>
      <w:tr w:rsidR="0019260C" w14:paraId="322402C7" w14:textId="77777777" w:rsidTr="0019260C">
        <w:tc>
          <w:tcPr>
            <w:tcW w:w="7971" w:type="dxa"/>
            <w:tcBorders>
              <w:top w:val="nil"/>
              <w:left w:val="nil"/>
              <w:bottom w:val="nil"/>
              <w:right w:val="nil"/>
            </w:tcBorders>
          </w:tcPr>
          <w:p w14:paraId="09D86500" w14:textId="21DCB492" w:rsidR="0019260C" w:rsidRPr="009D2AA9" w:rsidRDefault="0019260C">
            <w:pPr>
              <w:widowControl w:val="0"/>
              <w:numPr>
                <w:ilvl w:val="0"/>
                <w:numId w:val="59"/>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4DA75EDB" w14:textId="77777777" w:rsidR="0019260C" w:rsidRDefault="00897145" w:rsidP="0019260C">
            <w:pPr>
              <w:keepNext/>
              <w:jc w:val="center"/>
            </w:pPr>
            <w:r>
              <w:fldChar w:fldCharType="begin">
                <w:ffData>
                  <w:name w:val="Check2"/>
                  <w:enabled/>
                  <w:calcOnExit w:val="0"/>
                  <w:checkBox>
                    <w:sizeAuto/>
                    <w:default w:val="0"/>
                  </w:checkBox>
                </w:ffData>
              </w:fldChar>
            </w:r>
            <w:r w:rsidR="0019260C">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8EED7B1" w14:textId="77777777" w:rsidR="0019260C" w:rsidRDefault="0019260C" w:rsidP="0019260C">
            <w:pPr>
              <w:keepNext/>
              <w:jc w:val="center"/>
            </w:pPr>
          </w:p>
        </w:tc>
        <w:tc>
          <w:tcPr>
            <w:tcW w:w="630" w:type="dxa"/>
            <w:tcBorders>
              <w:top w:val="nil"/>
              <w:left w:val="nil"/>
              <w:bottom w:val="nil"/>
              <w:right w:val="nil"/>
            </w:tcBorders>
            <w:vAlign w:val="bottom"/>
          </w:tcPr>
          <w:p w14:paraId="6DD57CDC" w14:textId="77777777" w:rsidR="0019260C" w:rsidRPr="00543936" w:rsidRDefault="00897145" w:rsidP="0019260C">
            <w:pPr>
              <w:keepNext/>
              <w:jc w:val="center"/>
              <w:rPr>
                <w:b/>
              </w:rPr>
            </w:pPr>
            <w:r w:rsidRPr="00543936">
              <w:rPr>
                <w:b/>
              </w:rPr>
              <w:fldChar w:fldCharType="begin">
                <w:ffData>
                  <w:name w:val="Check3"/>
                  <w:enabled/>
                  <w:calcOnExit w:val="0"/>
                  <w:checkBox>
                    <w:sizeAuto/>
                    <w:default w:val="0"/>
                  </w:checkBox>
                </w:ffData>
              </w:fldChar>
            </w:r>
            <w:r w:rsidR="0019260C" w:rsidRPr="00543936">
              <w:rPr>
                <w:b/>
              </w:rPr>
              <w:instrText xml:space="preserve"> FORMCHECKBOX </w:instrText>
            </w:r>
            <w:r w:rsidR="005E583A">
              <w:rPr>
                <w:b/>
              </w:rPr>
            </w:r>
            <w:r w:rsidR="005E583A">
              <w:rPr>
                <w:b/>
              </w:rPr>
              <w:fldChar w:fldCharType="separate"/>
            </w:r>
            <w:r w:rsidRPr="00543936">
              <w:rPr>
                <w:b/>
              </w:rPr>
              <w:fldChar w:fldCharType="end"/>
            </w:r>
          </w:p>
        </w:tc>
      </w:tr>
    </w:tbl>
    <w:p w14:paraId="1A422F80" w14:textId="77777777" w:rsidR="0019260C" w:rsidRPr="00683394" w:rsidRDefault="0019260C" w:rsidP="0019260C">
      <w:pPr>
        <w:widowControl w:val="0"/>
      </w:pPr>
    </w:p>
    <w:p w14:paraId="2B3157A9" w14:textId="77777777" w:rsidR="001306F2" w:rsidRPr="00A74095" w:rsidRDefault="001306F2" w:rsidP="001306F2">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3DD3E11D" w14:textId="77777777" w:rsidR="0019260C" w:rsidRDefault="0019260C" w:rsidP="0019260C"/>
    <w:p w14:paraId="046FDD8C" w14:textId="77777777" w:rsidR="00444BA7" w:rsidRDefault="00444BA7" w:rsidP="00444BA7">
      <w:pPr>
        <w:pStyle w:val="Heading2"/>
        <w:keepNext w:val="0"/>
        <w:widowControl w:val="0"/>
      </w:pPr>
      <w:bookmarkStart w:id="604" w:name="_Toc260046894"/>
      <w:bookmarkStart w:id="605" w:name="_Toc505160905"/>
      <w:bookmarkStart w:id="606" w:name="_Toc221700495"/>
      <w:r w:rsidRPr="000A195A">
        <w:t>Other Facilities Owned, Operated or Managed</w:t>
      </w:r>
      <w:bookmarkEnd w:id="604"/>
      <w:bookmarkEnd w:id="605"/>
    </w:p>
    <w:p w14:paraId="5292E653" w14:textId="77777777" w:rsidR="0019260C" w:rsidRDefault="0019260C" w:rsidP="0019260C">
      <w:pPr>
        <w:keepNext/>
        <w:rPr>
          <w:b/>
        </w:rPr>
      </w:pPr>
    </w:p>
    <w:p w14:paraId="689AED45" w14:textId="77777777" w:rsidR="0019260C" w:rsidRPr="00683394" w:rsidRDefault="0019260C" w:rsidP="0019260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9260C" w:rsidRPr="00320746" w14:paraId="096AACA9" w14:textId="77777777" w:rsidTr="0019260C">
        <w:trPr>
          <w:tblHeader/>
        </w:trPr>
        <w:tc>
          <w:tcPr>
            <w:tcW w:w="7971" w:type="dxa"/>
            <w:tcBorders>
              <w:top w:val="nil"/>
              <w:left w:val="nil"/>
              <w:bottom w:val="nil"/>
              <w:right w:val="nil"/>
            </w:tcBorders>
          </w:tcPr>
          <w:p w14:paraId="1A8D5838" w14:textId="77777777" w:rsidR="0019260C" w:rsidRPr="00320746" w:rsidRDefault="0019260C" w:rsidP="0019260C">
            <w:pPr>
              <w:keepNext/>
            </w:pPr>
          </w:p>
        </w:tc>
        <w:tc>
          <w:tcPr>
            <w:tcW w:w="698" w:type="dxa"/>
            <w:tcBorders>
              <w:top w:val="nil"/>
              <w:left w:val="nil"/>
              <w:bottom w:val="nil"/>
              <w:right w:val="nil"/>
            </w:tcBorders>
            <w:vAlign w:val="bottom"/>
          </w:tcPr>
          <w:p w14:paraId="3B7E2241" w14:textId="77777777" w:rsidR="0019260C" w:rsidRPr="00C27083" w:rsidRDefault="0019260C" w:rsidP="0019260C">
            <w:pPr>
              <w:keepNext/>
              <w:jc w:val="center"/>
              <w:rPr>
                <w:b/>
              </w:rPr>
            </w:pPr>
            <w:r w:rsidRPr="00C27083">
              <w:rPr>
                <w:b/>
              </w:rPr>
              <w:t>Yes</w:t>
            </w:r>
          </w:p>
        </w:tc>
        <w:tc>
          <w:tcPr>
            <w:tcW w:w="277" w:type="dxa"/>
            <w:tcBorders>
              <w:top w:val="nil"/>
              <w:left w:val="nil"/>
              <w:bottom w:val="nil"/>
              <w:right w:val="nil"/>
            </w:tcBorders>
          </w:tcPr>
          <w:p w14:paraId="70F4DD25" w14:textId="77777777" w:rsidR="0019260C" w:rsidRPr="00C27083" w:rsidRDefault="0019260C" w:rsidP="0019260C">
            <w:pPr>
              <w:keepNext/>
              <w:jc w:val="center"/>
              <w:rPr>
                <w:b/>
              </w:rPr>
            </w:pPr>
          </w:p>
        </w:tc>
        <w:tc>
          <w:tcPr>
            <w:tcW w:w="630" w:type="dxa"/>
            <w:tcBorders>
              <w:top w:val="nil"/>
              <w:left w:val="nil"/>
              <w:bottom w:val="nil"/>
              <w:right w:val="nil"/>
            </w:tcBorders>
            <w:vAlign w:val="bottom"/>
          </w:tcPr>
          <w:p w14:paraId="7CD4C3DB" w14:textId="77777777" w:rsidR="0019260C" w:rsidRPr="00C27083" w:rsidRDefault="0019260C" w:rsidP="0019260C">
            <w:pPr>
              <w:keepNext/>
              <w:jc w:val="center"/>
              <w:rPr>
                <w:b/>
              </w:rPr>
            </w:pPr>
            <w:r w:rsidRPr="00C27083">
              <w:rPr>
                <w:b/>
              </w:rPr>
              <w:t>No</w:t>
            </w:r>
          </w:p>
        </w:tc>
      </w:tr>
      <w:tr w:rsidR="0019260C" w:rsidRPr="00320746" w14:paraId="5BF9D409" w14:textId="77777777" w:rsidTr="0019260C">
        <w:tc>
          <w:tcPr>
            <w:tcW w:w="7971" w:type="dxa"/>
            <w:tcBorders>
              <w:top w:val="nil"/>
              <w:left w:val="nil"/>
              <w:bottom w:val="nil"/>
              <w:right w:val="nil"/>
            </w:tcBorders>
          </w:tcPr>
          <w:p w14:paraId="5C6E8BDC" w14:textId="0DA55F50" w:rsidR="0019260C" w:rsidRPr="00320746" w:rsidRDefault="0019260C">
            <w:pPr>
              <w:keepNext/>
              <w:numPr>
                <w:ilvl w:val="0"/>
                <w:numId w:val="60"/>
              </w:numPr>
              <w:tabs>
                <w:tab w:val="right" w:leader="dot" w:pos="7740"/>
              </w:tabs>
              <w:spacing w:before="60"/>
            </w:pPr>
            <w:r w:rsidRPr="00320746">
              <w:t>Does the management agent own, operate, or manage any other facilities?</w:t>
            </w:r>
          </w:p>
        </w:tc>
        <w:tc>
          <w:tcPr>
            <w:tcW w:w="698" w:type="dxa"/>
            <w:tcBorders>
              <w:top w:val="nil"/>
              <w:left w:val="nil"/>
              <w:bottom w:val="nil"/>
              <w:right w:val="nil"/>
            </w:tcBorders>
            <w:vAlign w:val="bottom"/>
          </w:tcPr>
          <w:p w14:paraId="17F8672B" w14:textId="77777777" w:rsidR="0019260C" w:rsidRPr="00320746" w:rsidRDefault="00897145" w:rsidP="0019260C">
            <w:pPr>
              <w:keepNext/>
              <w:jc w:val="center"/>
            </w:pPr>
            <w:r w:rsidRPr="00C27083">
              <w:fldChar w:fldCharType="begin">
                <w:ffData>
                  <w:name w:val="Check2"/>
                  <w:enabled/>
                  <w:calcOnExit w:val="0"/>
                  <w:checkBox>
                    <w:sizeAuto/>
                    <w:default w:val="0"/>
                  </w:checkBox>
                </w:ffData>
              </w:fldChar>
            </w:r>
            <w:r w:rsidR="0019260C" w:rsidRPr="00320746">
              <w:instrText xml:space="preserve"> FORMCHECKBOX </w:instrText>
            </w:r>
            <w:r w:rsidR="005E583A">
              <w:fldChar w:fldCharType="separate"/>
            </w:r>
            <w:r w:rsidRPr="00C27083">
              <w:fldChar w:fldCharType="end"/>
            </w:r>
          </w:p>
        </w:tc>
        <w:tc>
          <w:tcPr>
            <w:tcW w:w="277" w:type="dxa"/>
            <w:tcBorders>
              <w:top w:val="nil"/>
              <w:left w:val="nil"/>
              <w:bottom w:val="nil"/>
              <w:right w:val="nil"/>
            </w:tcBorders>
            <w:vAlign w:val="bottom"/>
          </w:tcPr>
          <w:p w14:paraId="2F9A93D8" w14:textId="77777777" w:rsidR="0019260C" w:rsidRPr="00320746" w:rsidRDefault="0019260C" w:rsidP="0019260C">
            <w:pPr>
              <w:keepNext/>
              <w:jc w:val="center"/>
            </w:pPr>
          </w:p>
        </w:tc>
        <w:tc>
          <w:tcPr>
            <w:tcW w:w="630" w:type="dxa"/>
            <w:tcBorders>
              <w:top w:val="nil"/>
              <w:left w:val="nil"/>
              <w:bottom w:val="nil"/>
              <w:right w:val="nil"/>
            </w:tcBorders>
            <w:vAlign w:val="bottom"/>
          </w:tcPr>
          <w:p w14:paraId="58269A49" w14:textId="77777777" w:rsidR="0019260C" w:rsidRPr="00320746" w:rsidRDefault="00897145" w:rsidP="0019260C">
            <w:pPr>
              <w:keepNext/>
              <w:jc w:val="center"/>
              <w:rPr>
                <w:b/>
              </w:rPr>
            </w:pPr>
            <w:r w:rsidRPr="00C27083">
              <w:rPr>
                <w:b/>
              </w:rPr>
              <w:fldChar w:fldCharType="begin">
                <w:ffData>
                  <w:name w:val="Check3"/>
                  <w:enabled/>
                  <w:calcOnExit w:val="0"/>
                  <w:checkBox>
                    <w:sizeAuto/>
                    <w:default w:val="0"/>
                  </w:checkBox>
                </w:ffData>
              </w:fldChar>
            </w:r>
            <w:r w:rsidR="0019260C" w:rsidRPr="00320746">
              <w:rPr>
                <w:b/>
              </w:rPr>
              <w:instrText xml:space="preserve"> FORMCHECKBOX </w:instrText>
            </w:r>
            <w:r w:rsidR="005E583A">
              <w:rPr>
                <w:b/>
              </w:rPr>
            </w:r>
            <w:r w:rsidR="005E583A">
              <w:rPr>
                <w:b/>
              </w:rPr>
              <w:fldChar w:fldCharType="separate"/>
            </w:r>
            <w:r w:rsidRPr="00C27083">
              <w:rPr>
                <w:b/>
              </w:rPr>
              <w:fldChar w:fldCharType="end"/>
            </w:r>
          </w:p>
        </w:tc>
      </w:tr>
      <w:tr w:rsidR="0019260C" w:rsidRPr="00320746" w14:paraId="2AA57C9D" w14:textId="77777777" w:rsidTr="0019260C">
        <w:tc>
          <w:tcPr>
            <w:tcW w:w="7971" w:type="dxa"/>
            <w:tcBorders>
              <w:top w:val="nil"/>
              <w:left w:val="nil"/>
              <w:bottom w:val="nil"/>
              <w:right w:val="nil"/>
            </w:tcBorders>
          </w:tcPr>
          <w:p w14:paraId="1A483E3B" w14:textId="6D085BE8" w:rsidR="0019260C" w:rsidRPr="00A50DAE" w:rsidRDefault="0019260C" w:rsidP="00C27083">
            <w:pPr>
              <w:pStyle w:val="ListParagraph"/>
              <w:widowControl w:val="0"/>
              <w:numPr>
                <w:ilvl w:val="0"/>
                <w:numId w:val="89"/>
              </w:numPr>
              <w:tabs>
                <w:tab w:val="right" w:leader="dot" w:pos="7740"/>
              </w:tabs>
              <w:spacing w:before="60"/>
            </w:pPr>
            <w:r w:rsidRPr="00320746">
              <w:rPr>
                <w:rFonts w:ascii="Times New Roman" w:hAnsi="Times New Roman"/>
                <w:sz w:val="24"/>
                <w:szCs w:val="24"/>
              </w:rPr>
              <w:t xml:space="preserve">Do any of the other facilities have pending judgments; legal actions or suits; or, bankruptcy claims? </w:t>
            </w:r>
            <w:r w:rsidR="001306F2" w:rsidRPr="00320746">
              <w:rPr>
                <w:rFonts w:ascii="Times New Roman" w:hAnsi="Times New Roman"/>
                <w:sz w:val="24"/>
                <w:szCs w:val="24"/>
              </w:rPr>
              <w:t xml:space="preserve">        </w:t>
            </w:r>
            <w:r w:rsidR="00320746">
              <w:rPr>
                <w:rFonts w:ascii="Times New Roman" w:hAnsi="Times New Roman"/>
                <w:sz w:val="24"/>
                <w:szCs w:val="24"/>
              </w:rPr>
              <w:t xml:space="preserve">                    </w:t>
            </w:r>
            <w:r w:rsidR="001306F2" w:rsidRPr="00320746">
              <w:rPr>
                <w:rFonts w:ascii="Times New Roman" w:hAnsi="Times New Roman"/>
                <w:sz w:val="24"/>
                <w:szCs w:val="24"/>
              </w:rPr>
              <w:t xml:space="preserve">                             </w:t>
            </w:r>
            <w:r w:rsidR="001306F2" w:rsidRPr="00C27083">
              <w:rPr>
                <w:rFonts w:ascii="Times New Roman" w:hAnsi="Times New Roman"/>
                <w:sz w:val="24"/>
                <w:szCs w:val="24"/>
              </w:rPr>
              <w:fldChar w:fldCharType="begin">
                <w:ffData>
                  <w:name w:val="Check2"/>
                  <w:enabled/>
                  <w:calcOnExit w:val="0"/>
                  <w:checkBox>
                    <w:sizeAuto/>
                    <w:default w:val="0"/>
                  </w:checkBox>
                </w:ffData>
              </w:fldChar>
            </w:r>
            <w:r w:rsidR="001306F2" w:rsidRPr="00320746">
              <w:rPr>
                <w:rFonts w:ascii="Times New Roman" w:hAnsi="Times New Roman"/>
                <w:sz w:val="24"/>
                <w:szCs w:val="24"/>
              </w:rPr>
              <w:instrText xml:space="preserve"> FORMCHECKBOX </w:instrText>
            </w:r>
            <w:r w:rsidR="005E583A">
              <w:rPr>
                <w:rFonts w:ascii="Times New Roman" w:hAnsi="Times New Roman"/>
                <w:sz w:val="24"/>
                <w:szCs w:val="24"/>
              </w:rPr>
            </w:r>
            <w:r w:rsidR="005E583A">
              <w:rPr>
                <w:rFonts w:ascii="Times New Roman" w:hAnsi="Times New Roman"/>
                <w:sz w:val="24"/>
                <w:szCs w:val="24"/>
              </w:rPr>
              <w:fldChar w:fldCharType="separate"/>
            </w:r>
            <w:r w:rsidR="001306F2" w:rsidRPr="00C27083">
              <w:rPr>
                <w:rFonts w:ascii="Times New Roman" w:hAnsi="Times New Roman"/>
                <w:sz w:val="24"/>
                <w:szCs w:val="24"/>
              </w:rPr>
              <w:fldChar w:fldCharType="end"/>
            </w:r>
            <w:r w:rsidR="001306F2" w:rsidRPr="00320746">
              <w:rPr>
                <w:rFonts w:ascii="Times New Roman" w:hAnsi="Times New Roman"/>
                <w:sz w:val="24"/>
                <w:szCs w:val="24"/>
              </w:rPr>
              <w:t xml:space="preserve"> N/A</w:t>
            </w:r>
          </w:p>
        </w:tc>
        <w:tc>
          <w:tcPr>
            <w:tcW w:w="698" w:type="dxa"/>
            <w:tcBorders>
              <w:top w:val="nil"/>
              <w:left w:val="nil"/>
              <w:bottom w:val="nil"/>
              <w:right w:val="nil"/>
            </w:tcBorders>
            <w:vAlign w:val="bottom"/>
          </w:tcPr>
          <w:p w14:paraId="6088128E" w14:textId="77777777" w:rsidR="0019260C" w:rsidRPr="00320746" w:rsidRDefault="00897145" w:rsidP="0019260C">
            <w:pPr>
              <w:keepNext/>
              <w:jc w:val="center"/>
            </w:pPr>
            <w:r w:rsidRPr="00C27083">
              <w:fldChar w:fldCharType="begin">
                <w:ffData>
                  <w:name w:val="Check2"/>
                  <w:enabled/>
                  <w:calcOnExit w:val="0"/>
                  <w:checkBox>
                    <w:sizeAuto/>
                    <w:default w:val="0"/>
                  </w:checkBox>
                </w:ffData>
              </w:fldChar>
            </w:r>
            <w:r w:rsidR="0019260C" w:rsidRPr="00320746">
              <w:instrText xml:space="preserve"> FORMCHECKBOX </w:instrText>
            </w:r>
            <w:r w:rsidR="005E583A">
              <w:fldChar w:fldCharType="separate"/>
            </w:r>
            <w:r w:rsidRPr="00C27083">
              <w:fldChar w:fldCharType="end"/>
            </w:r>
          </w:p>
        </w:tc>
        <w:tc>
          <w:tcPr>
            <w:tcW w:w="277" w:type="dxa"/>
            <w:tcBorders>
              <w:top w:val="nil"/>
              <w:left w:val="nil"/>
              <w:bottom w:val="nil"/>
              <w:right w:val="nil"/>
            </w:tcBorders>
            <w:vAlign w:val="bottom"/>
          </w:tcPr>
          <w:p w14:paraId="5F3CC978" w14:textId="77777777" w:rsidR="0019260C" w:rsidRPr="00320746" w:rsidRDefault="0019260C" w:rsidP="0019260C">
            <w:pPr>
              <w:keepNext/>
              <w:jc w:val="center"/>
            </w:pPr>
          </w:p>
        </w:tc>
        <w:tc>
          <w:tcPr>
            <w:tcW w:w="630" w:type="dxa"/>
            <w:tcBorders>
              <w:top w:val="nil"/>
              <w:left w:val="nil"/>
              <w:bottom w:val="nil"/>
              <w:right w:val="nil"/>
            </w:tcBorders>
            <w:vAlign w:val="bottom"/>
          </w:tcPr>
          <w:p w14:paraId="3A09F269" w14:textId="77777777" w:rsidR="0019260C" w:rsidRPr="00320746" w:rsidRDefault="00897145" w:rsidP="0019260C">
            <w:pPr>
              <w:keepNext/>
              <w:jc w:val="center"/>
              <w:rPr>
                <w:b/>
              </w:rPr>
            </w:pPr>
            <w:r w:rsidRPr="00C27083">
              <w:rPr>
                <w:b/>
              </w:rPr>
              <w:fldChar w:fldCharType="begin">
                <w:ffData>
                  <w:name w:val="Check3"/>
                  <w:enabled/>
                  <w:calcOnExit w:val="0"/>
                  <w:checkBox>
                    <w:sizeAuto/>
                    <w:default w:val="0"/>
                  </w:checkBox>
                </w:ffData>
              </w:fldChar>
            </w:r>
            <w:r w:rsidR="0019260C" w:rsidRPr="00320746">
              <w:rPr>
                <w:b/>
              </w:rPr>
              <w:instrText xml:space="preserve"> FORMCHECKBOX </w:instrText>
            </w:r>
            <w:r w:rsidR="005E583A">
              <w:rPr>
                <w:b/>
              </w:rPr>
            </w:r>
            <w:r w:rsidR="005E583A">
              <w:rPr>
                <w:b/>
              </w:rPr>
              <w:fldChar w:fldCharType="separate"/>
            </w:r>
            <w:r w:rsidRPr="00C27083">
              <w:rPr>
                <w:b/>
              </w:rPr>
              <w:fldChar w:fldCharType="end"/>
            </w:r>
          </w:p>
        </w:tc>
      </w:tr>
      <w:tr w:rsidR="0019260C" w:rsidRPr="00320746" w14:paraId="21DEBE84" w14:textId="77777777" w:rsidTr="0019260C">
        <w:tc>
          <w:tcPr>
            <w:tcW w:w="7971" w:type="dxa"/>
            <w:tcBorders>
              <w:top w:val="nil"/>
              <w:left w:val="nil"/>
              <w:bottom w:val="nil"/>
              <w:right w:val="nil"/>
            </w:tcBorders>
          </w:tcPr>
          <w:p w14:paraId="29AA5E0A" w14:textId="024D81F0" w:rsidR="0019260C" w:rsidRPr="00A50DAE" w:rsidRDefault="0019260C" w:rsidP="00C27083">
            <w:pPr>
              <w:pStyle w:val="ListParagraph"/>
              <w:widowControl w:val="0"/>
              <w:numPr>
                <w:ilvl w:val="0"/>
                <w:numId w:val="89"/>
              </w:numPr>
              <w:tabs>
                <w:tab w:val="right" w:leader="dot" w:pos="7740"/>
              </w:tabs>
              <w:spacing w:before="60"/>
            </w:pPr>
            <w:r w:rsidRPr="00320746">
              <w:rPr>
                <w:rFonts w:ascii="Times New Roman" w:hAnsi="Times New Roman"/>
                <w:sz w:val="24"/>
                <w:szCs w:val="24"/>
              </w:rPr>
              <w:t xml:space="preserve">Do any of the other facilities have any open professional liability insurance claims? </w:t>
            </w:r>
            <w:r w:rsidR="001306F2" w:rsidRPr="00320746">
              <w:rPr>
                <w:rFonts w:ascii="Times New Roman" w:hAnsi="Times New Roman"/>
                <w:sz w:val="24"/>
                <w:szCs w:val="24"/>
              </w:rPr>
              <w:t xml:space="preserve">               </w:t>
            </w:r>
            <w:r w:rsidR="00320746">
              <w:rPr>
                <w:rFonts w:ascii="Times New Roman" w:hAnsi="Times New Roman"/>
                <w:sz w:val="24"/>
                <w:szCs w:val="24"/>
              </w:rPr>
              <w:t xml:space="preserve">                           </w:t>
            </w:r>
            <w:r w:rsidR="001306F2" w:rsidRPr="00320746">
              <w:rPr>
                <w:rFonts w:ascii="Times New Roman" w:hAnsi="Times New Roman"/>
                <w:sz w:val="24"/>
                <w:szCs w:val="24"/>
              </w:rPr>
              <w:t xml:space="preserve">                                 </w:t>
            </w:r>
            <w:r w:rsidR="001306F2" w:rsidRPr="00C27083">
              <w:rPr>
                <w:rFonts w:ascii="Times New Roman" w:hAnsi="Times New Roman"/>
                <w:sz w:val="24"/>
                <w:szCs w:val="24"/>
              </w:rPr>
              <w:fldChar w:fldCharType="begin">
                <w:ffData>
                  <w:name w:val="Check2"/>
                  <w:enabled/>
                  <w:calcOnExit w:val="0"/>
                  <w:checkBox>
                    <w:sizeAuto/>
                    <w:default w:val="0"/>
                  </w:checkBox>
                </w:ffData>
              </w:fldChar>
            </w:r>
            <w:r w:rsidR="001306F2" w:rsidRPr="00320746">
              <w:rPr>
                <w:rFonts w:ascii="Times New Roman" w:hAnsi="Times New Roman"/>
                <w:sz w:val="24"/>
                <w:szCs w:val="24"/>
              </w:rPr>
              <w:instrText xml:space="preserve"> FORMCHECKBOX </w:instrText>
            </w:r>
            <w:r w:rsidR="005E583A">
              <w:rPr>
                <w:rFonts w:ascii="Times New Roman" w:hAnsi="Times New Roman"/>
                <w:sz w:val="24"/>
                <w:szCs w:val="24"/>
              </w:rPr>
            </w:r>
            <w:r w:rsidR="005E583A">
              <w:rPr>
                <w:rFonts w:ascii="Times New Roman" w:hAnsi="Times New Roman"/>
                <w:sz w:val="24"/>
                <w:szCs w:val="24"/>
              </w:rPr>
              <w:fldChar w:fldCharType="separate"/>
            </w:r>
            <w:r w:rsidR="001306F2" w:rsidRPr="00C27083">
              <w:rPr>
                <w:rFonts w:ascii="Times New Roman" w:hAnsi="Times New Roman"/>
                <w:sz w:val="24"/>
                <w:szCs w:val="24"/>
              </w:rPr>
              <w:fldChar w:fldCharType="end"/>
            </w:r>
            <w:r w:rsidR="001306F2" w:rsidRPr="00320746">
              <w:rPr>
                <w:rFonts w:ascii="Times New Roman" w:hAnsi="Times New Roman"/>
                <w:sz w:val="24"/>
                <w:szCs w:val="24"/>
              </w:rPr>
              <w:t xml:space="preserve"> N/A</w:t>
            </w:r>
          </w:p>
        </w:tc>
        <w:tc>
          <w:tcPr>
            <w:tcW w:w="698" w:type="dxa"/>
            <w:tcBorders>
              <w:top w:val="nil"/>
              <w:left w:val="nil"/>
              <w:bottom w:val="nil"/>
              <w:right w:val="nil"/>
            </w:tcBorders>
            <w:vAlign w:val="bottom"/>
          </w:tcPr>
          <w:p w14:paraId="07E678A8" w14:textId="77777777" w:rsidR="0019260C" w:rsidRPr="00320746" w:rsidRDefault="00897145" w:rsidP="0019260C">
            <w:pPr>
              <w:keepNext/>
              <w:jc w:val="center"/>
            </w:pPr>
            <w:r w:rsidRPr="00C27083">
              <w:fldChar w:fldCharType="begin">
                <w:ffData>
                  <w:name w:val="Check2"/>
                  <w:enabled/>
                  <w:calcOnExit w:val="0"/>
                  <w:checkBox>
                    <w:sizeAuto/>
                    <w:default w:val="0"/>
                  </w:checkBox>
                </w:ffData>
              </w:fldChar>
            </w:r>
            <w:r w:rsidR="0019260C" w:rsidRPr="00320746">
              <w:instrText xml:space="preserve"> FORMCHECKBOX </w:instrText>
            </w:r>
            <w:r w:rsidR="005E583A">
              <w:fldChar w:fldCharType="separate"/>
            </w:r>
            <w:r w:rsidRPr="00C27083">
              <w:fldChar w:fldCharType="end"/>
            </w:r>
          </w:p>
        </w:tc>
        <w:tc>
          <w:tcPr>
            <w:tcW w:w="277" w:type="dxa"/>
            <w:tcBorders>
              <w:top w:val="nil"/>
              <w:left w:val="nil"/>
              <w:bottom w:val="nil"/>
              <w:right w:val="nil"/>
            </w:tcBorders>
            <w:vAlign w:val="bottom"/>
          </w:tcPr>
          <w:p w14:paraId="2FAF8266" w14:textId="77777777" w:rsidR="0019260C" w:rsidRPr="00320746" w:rsidRDefault="0019260C" w:rsidP="0019260C">
            <w:pPr>
              <w:keepNext/>
              <w:jc w:val="center"/>
            </w:pPr>
          </w:p>
        </w:tc>
        <w:tc>
          <w:tcPr>
            <w:tcW w:w="630" w:type="dxa"/>
            <w:tcBorders>
              <w:top w:val="nil"/>
              <w:left w:val="nil"/>
              <w:bottom w:val="nil"/>
              <w:right w:val="nil"/>
            </w:tcBorders>
            <w:vAlign w:val="bottom"/>
          </w:tcPr>
          <w:p w14:paraId="7B2A53D3" w14:textId="77777777" w:rsidR="0019260C" w:rsidRPr="00320746" w:rsidRDefault="00897145" w:rsidP="0019260C">
            <w:pPr>
              <w:keepNext/>
              <w:jc w:val="center"/>
              <w:rPr>
                <w:b/>
              </w:rPr>
            </w:pPr>
            <w:r w:rsidRPr="00C27083">
              <w:rPr>
                <w:b/>
              </w:rPr>
              <w:fldChar w:fldCharType="begin">
                <w:ffData>
                  <w:name w:val="Check3"/>
                  <w:enabled/>
                  <w:calcOnExit w:val="0"/>
                  <w:checkBox>
                    <w:sizeAuto/>
                    <w:default w:val="0"/>
                  </w:checkBox>
                </w:ffData>
              </w:fldChar>
            </w:r>
            <w:r w:rsidR="0019260C" w:rsidRPr="00320746">
              <w:rPr>
                <w:b/>
              </w:rPr>
              <w:instrText xml:space="preserve"> FORMCHECKBOX </w:instrText>
            </w:r>
            <w:r w:rsidR="005E583A">
              <w:rPr>
                <w:b/>
              </w:rPr>
            </w:r>
            <w:r w:rsidR="005E583A">
              <w:rPr>
                <w:b/>
              </w:rPr>
              <w:fldChar w:fldCharType="separate"/>
            </w:r>
            <w:r w:rsidRPr="00C27083">
              <w:rPr>
                <w:b/>
              </w:rPr>
              <w:fldChar w:fldCharType="end"/>
            </w:r>
          </w:p>
        </w:tc>
      </w:tr>
      <w:tr w:rsidR="0019260C" w:rsidRPr="00320746" w14:paraId="373B2F4A" w14:textId="77777777" w:rsidTr="0019260C">
        <w:tc>
          <w:tcPr>
            <w:tcW w:w="7971" w:type="dxa"/>
            <w:tcBorders>
              <w:top w:val="nil"/>
              <w:left w:val="nil"/>
              <w:bottom w:val="nil"/>
              <w:right w:val="nil"/>
            </w:tcBorders>
          </w:tcPr>
          <w:p w14:paraId="793F80FA" w14:textId="5E4EF7F0" w:rsidR="001306F2" w:rsidRPr="00320746" w:rsidRDefault="0019260C" w:rsidP="00C27083">
            <w:pPr>
              <w:widowControl w:val="0"/>
              <w:numPr>
                <w:ilvl w:val="0"/>
                <w:numId w:val="89"/>
              </w:numPr>
              <w:tabs>
                <w:tab w:val="right" w:leader="dot" w:pos="7740"/>
              </w:tabs>
              <w:spacing w:before="60"/>
            </w:pPr>
            <w:r w:rsidRPr="00320746">
              <w:t>Do any of the other facilities have any open Citations or state findings related to instances of actual harm and/or immediate jeopardy (G or higher)?</w:t>
            </w:r>
            <w:r w:rsidR="001306F2" w:rsidRPr="00320746">
              <w:t xml:space="preserve">                                                                                           </w:t>
            </w:r>
            <w:r w:rsidR="001306F2" w:rsidRPr="00C27083">
              <w:fldChar w:fldCharType="begin">
                <w:ffData>
                  <w:name w:val="Check2"/>
                  <w:enabled/>
                  <w:calcOnExit w:val="0"/>
                  <w:checkBox>
                    <w:sizeAuto/>
                    <w:default w:val="0"/>
                  </w:checkBox>
                </w:ffData>
              </w:fldChar>
            </w:r>
            <w:r w:rsidR="001306F2" w:rsidRPr="00320746">
              <w:instrText xml:space="preserve"> FORMCHECKBOX </w:instrText>
            </w:r>
            <w:r w:rsidR="005E583A">
              <w:fldChar w:fldCharType="separate"/>
            </w:r>
            <w:r w:rsidR="001306F2" w:rsidRPr="00C27083">
              <w:fldChar w:fldCharType="end"/>
            </w:r>
            <w:r w:rsidR="001306F2" w:rsidRPr="00320746">
              <w:t xml:space="preserve"> N/A</w:t>
            </w:r>
          </w:p>
        </w:tc>
        <w:tc>
          <w:tcPr>
            <w:tcW w:w="698" w:type="dxa"/>
            <w:tcBorders>
              <w:top w:val="nil"/>
              <w:left w:val="nil"/>
              <w:bottom w:val="nil"/>
              <w:right w:val="nil"/>
            </w:tcBorders>
            <w:vAlign w:val="bottom"/>
          </w:tcPr>
          <w:p w14:paraId="1443EB69" w14:textId="77777777" w:rsidR="0019260C" w:rsidRPr="00320746" w:rsidRDefault="00897145" w:rsidP="0019260C">
            <w:pPr>
              <w:keepNext/>
              <w:jc w:val="center"/>
            </w:pPr>
            <w:r w:rsidRPr="00C27083">
              <w:fldChar w:fldCharType="begin">
                <w:ffData>
                  <w:name w:val="Check2"/>
                  <w:enabled/>
                  <w:calcOnExit w:val="0"/>
                  <w:checkBox>
                    <w:sizeAuto/>
                    <w:default w:val="0"/>
                  </w:checkBox>
                </w:ffData>
              </w:fldChar>
            </w:r>
            <w:r w:rsidR="0019260C" w:rsidRPr="00320746">
              <w:instrText xml:space="preserve"> FORMCHECKBOX </w:instrText>
            </w:r>
            <w:r w:rsidR="005E583A">
              <w:fldChar w:fldCharType="separate"/>
            </w:r>
            <w:r w:rsidRPr="00C27083">
              <w:fldChar w:fldCharType="end"/>
            </w:r>
          </w:p>
        </w:tc>
        <w:tc>
          <w:tcPr>
            <w:tcW w:w="277" w:type="dxa"/>
            <w:tcBorders>
              <w:top w:val="nil"/>
              <w:left w:val="nil"/>
              <w:bottom w:val="nil"/>
              <w:right w:val="nil"/>
            </w:tcBorders>
            <w:vAlign w:val="bottom"/>
          </w:tcPr>
          <w:p w14:paraId="0CAAE6E7" w14:textId="77777777" w:rsidR="0019260C" w:rsidRPr="00320746" w:rsidRDefault="0019260C" w:rsidP="0019260C">
            <w:pPr>
              <w:keepNext/>
              <w:jc w:val="center"/>
            </w:pPr>
          </w:p>
        </w:tc>
        <w:tc>
          <w:tcPr>
            <w:tcW w:w="630" w:type="dxa"/>
            <w:tcBorders>
              <w:top w:val="nil"/>
              <w:left w:val="nil"/>
              <w:bottom w:val="nil"/>
              <w:right w:val="nil"/>
            </w:tcBorders>
            <w:vAlign w:val="bottom"/>
          </w:tcPr>
          <w:p w14:paraId="1368D189" w14:textId="77777777" w:rsidR="0019260C" w:rsidRPr="00320746" w:rsidRDefault="00897145" w:rsidP="0019260C">
            <w:pPr>
              <w:keepNext/>
              <w:jc w:val="center"/>
              <w:rPr>
                <w:b/>
              </w:rPr>
            </w:pPr>
            <w:r w:rsidRPr="00C27083">
              <w:rPr>
                <w:b/>
              </w:rPr>
              <w:fldChar w:fldCharType="begin">
                <w:ffData>
                  <w:name w:val="Check3"/>
                  <w:enabled/>
                  <w:calcOnExit w:val="0"/>
                  <w:checkBox>
                    <w:sizeAuto/>
                    <w:default w:val="0"/>
                  </w:checkBox>
                </w:ffData>
              </w:fldChar>
            </w:r>
            <w:r w:rsidR="0019260C" w:rsidRPr="00320746">
              <w:rPr>
                <w:b/>
              </w:rPr>
              <w:instrText xml:space="preserve"> FORMCHECKBOX </w:instrText>
            </w:r>
            <w:r w:rsidR="005E583A">
              <w:rPr>
                <w:b/>
              </w:rPr>
            </w:r>
            <w:r w:rsidR="005E583A">
              <w:rPr>
                <w:b/>
              </w:rPr>
              <w:fldChar w:fldCharType="separate"/>
            </w:r>
            <w:r w:rsidRPr="00C27083">
              <w:rPr>
                <w:b/>
              </w:rPr>
              <w:fldChar w:fldCharType="end"/>
            </w:r>
          </w:p>
        </w:tc>
      </w:tr>
    </w:tbl>
    <w:p w14:paraId="7491FE66" w14:textId="77777777" w:rsidR="0019260C" w:rsidRPr="00683394" w:rsidRDefault="0019260C" w:rsidP="0019260C">
      <w:pPr>
        <w:widowControl w:val="0"/>
      </w:pPr>
    </w:p>
    <w:p w14:paraId="1788E8B3" w14:textId="77777777" w:rsidR="00CC3ECB" w:rsidRPr="003A7BC0" w:rsidRDefault="00CC3ECB" w:rsidP="00CC3ECB">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tion to the subject facility.</w:t>
      </w:r>
      <w:r w:rsidRPr="003A7BC0">
        <w:rPr>
          <w:i/>
          <w:color w:val="000000"/>
        </w:rPr>
        <w:t>&gt;&gt;</w:t>
      </w:r>
      <w:r>
        <w:rPr>
          <w:i/>
          <w:color w:val="000000"/>
        </w:rPr>
        <w:t xml:space="preserve">  </w:t>
      </w:r>
      <w:r w:rsidRPr="003A7BC0">
        <w:rPr>
          <w:color w:val="000000"/>
        </w:rPr>
        <w:fldChar w:fldCharType="begin">
          <w:ffData>
            <w:name w:val="Text159"/>
            <w:enabled/>
            <w:calcOnExit w:val="0"/>
            <w:textInput/>
          </w:ffData>
        </w:fldChar>
      </w:r>
      <w:r w:rsidRPr="003A7BC0">
        <w:rPr>
          <w:color w:val="000000"/>
        </w:rPr>
        <w:instrText xml:space="preserve"> FORMTEXT </w:instrText>
      </w:r>
      <w:r w:rsidRPr="003A7BC0">
        <w:rPr>
          <w:color w:val="000000"/>
        </w:rPr>
      </w:r>
      <w:r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color w:val="000000"/>
        </w:rPr>
        <w:fldChar w:fldCharType="end"/>
      </w:r>
    </w:p>
    <w:p w14:paraId="77B8AFF6" w14:textId="77777777" w:rsidR="0019260C" w:rsidRPr="00A97846" w:rsidRDefault="0019260C" w:rsidP="0019260C"/>
    <w:tbl>
      <w:tblPr>
        <w:tblW w:w="95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05163" w14:paraId="08EDC61B" w14:textId="77777777" w:rsidTr="00105163">
        <w:tc>
          <w:tcPr>
            <w:tcW w:w="9576" w:type="dxa"/>
          </w:tcPr>
          <w:p w14:paraId="32A89876" w14:textId="69CEA042" w:rsidR="00105163" w:rsidRPr="003A7BC0" w:rsidRDefault="00105163" w:rsidP="00223791">
            <w:r w:rsidRPr="00C27083">
              <w:rPr>
                <w:b/>
                <w:i/>
              </w:rPr>
              <w:t>Program Guidance:</w:t>
            </w:r>
            <w:r w:rsidRPr="00C27083">
              <w:rPr>
                <w:i/>
              </w:rPr>
              <w:t xml:space="preserve"> Handbook 4232.1, Section II Production, 8.8.</w:t>
            </w:r>
          </w:p>
        </w:tc>
      </w:tr>
    </w:tbl>
    <w:p w14:paraId="3DF4035F" w14:textId="77777777" w:rsidR="0019260C" w:rsidRDefault="0019260C" w:rsidP="0019260C"/>
    <w:p w14:paraId="5532331F" w14:textId="77777777" w:rsidR="00444BA7" w:rsidRDefault="00444BA7" w:rsidP="004956BA">
      <w:pPr>
        <w:pStyle w:val="Heading2"/>
        <w:keepLines/>
      </w:pPr>
      <w:bookmarkStart w:id="607" w:name="_Toc505160906"/>
      <w:r w:rsidRPr="000A195A">
        <w:t>Past and Current Performance</w:t>
      </w:r>
      <w:bookmarkEnd w:id="606"/>
      <w:bookmarkEnd w:id="607"/>
    </w:p>
    <w:p w14:paraId="01DFFD6A" w14:textId="77777777" w:rsidR="004956BA" w:rsidRPr="004956BA" w:rsidRDefault="004956BA" w:rsidP="004956BA">
      <w:pPr>
        <w:keepNext/>
        <w:keepLines/>
      </w:pPr>
    </w:p>
    <w:tbl>
      <w:tblPr>
        <w:tblW w:w="0" w:type="auto"/>
        <w:tblLook w:val="0000" w:firstRow="0" w:lastRow="0" w:firstColumn="0" w:lastColumn="0" w:noHBand="0" w:noVBand="0"/>
      </w:tblPr>
      <w:tblGrid>
        <w:gridCol w:w="4752"/>
        <w:gridCol w:w="2592"/>
      </w:tblGrid>
      <w:tr w:rsidR="004956BA" w:rsidRPr="00513641" w14:paraId="252B6995" w14:textId="77777777" w:rsidTr="00220117">
        <w:tc>
          <w:tcPr>
            <w:tcW w:w="4752" w:type="dxa"/>
            <w:tcBorders>
              <w:bottom w:val="single" w:sz="4" w:space="0" w:color="auto"/>
            </w:tcBorders>
          </w:tcPr>
          <w:p w14:paraId="0909741F" w14:textId="77777777" w:rsidR="004956BA" w:rsidRPr="00513641" w:rsidRDefault="004956BA" w:rsidP="004956BA">
            <w:pPr>
              <w:keepNext/>
              <w:keepLines/>
              <w:rPr>
                <w:b/>
                <w:color w:val="000000"/>
                <w:sz w:val="20"/>
                <w:szCs w:val="20"/>
              </w:rPr>
            </w:pPr>
            <w:r w:rsidRPr="00513641">
              <w:rPr>
                <w:b/>
                <w:color w:val="000000"/>
                <w:sz w:val="20"/>
                <w:szCs w:val="20"/>
              </w:rPr>
              <w:t>Indicator</w:t>
            </w:r>
          </w:p>
        </w:tc>
        <w:tc>
          <w:tcPr>
            <w:tcW w:w="2592" w:type="dxa"/>
            <w:tcBorders>
              <w:bottom w:val="single" w:sz="4" w:space="0" w:color="auto"/>
            </w:tcBorders>
          </w:tcPr>
          <w:p w14:paraId="4AB88DF9" w14:textId="77777777" w:rsidR="004956BA" w:rsidRPr="00513641" w:rsidRDefault="004956BA" w:rsidP="004956BA">
            <w:pPr>
              <w:keepNext/>
              <w:keepLines/>
              <w:rPr>
                <w:b/>
                <w:bCs/>
                <w:color w:val="000000"/>
                <w:sz w:val="20"/>
                <w:szCs w:val="20"/>
              </w:rPr>
            </w:pPr>
            <w:r w:rsidRPr="00513641">
              <w:rPr>
                <w:b/>
                <w:bCs/>
                <w:color w:val="000000"/>
                <w:sz w:val="20"/>
                <w:szCs w:val="20"/>
              </w:rPr>
              <w:t>Findings</w:t>
            </w:r>
          </w:p>
        </w:tc>
      </w:tr>
      <w:tr w:rsidR="004956BA" w:rsidRPr="00513641" w14:paraId="7883EB61" w14:textId="77777777" w:rsidTr="00220117">
        <w:tc>
          <w:tcPr>
            <w:tcW w:w="4752" w:type="dxa"/>
            <w:tcBorders>
              <w:top w:val="single" w:sz="4" w:space="0" w:color="auto"/>
            </w:tcBorders>
          </w:tcPr>
          <w:p w14:paraId="0D7E4569" w14:textId="77777777" w:rsidR="004956BA" w:rsidRPr="00513641" w:rsidRDefault="004956BA" w:rsidP="004956BA">
            <w:pPr>
              <w:keepNext/>
              <w:keepLines/>
              <w:rPr>
                <w:color w:val="000000"/>
              </w:rPr>
            </w:pPr>
            <w:r w:rsidRPr="00513641">
              <w:rPr>
                <w:color w:val="000000"/>
              </w:rPr>
              <w:t>Billing</w:t>
            </w:r>
          </w:p>
        </w:tc>
        <w:tc>
          <w:tcPr>
            <w:tcW w:w="2592" w:type="dxa"/>
            <w:tcBorders>
              <w:top w:val="single" w:sz="4" w:space="0" w:color="auto"/>
            </w:tcBorders>
          </w:tcPr>
          <w:p w14:paraId="40397D2D" w14:textId="77777777" w:rsidR="004956BA" w:rsidRPr="00513641" w:rsidRDefault="00897145" w:rsidP="004956BA">
            <w:pPr>
              <w:keepNext/>
              <w:keepLines/>
              <w:rPr>
                <w:color w:val="000000"/>
              </w:rPr>
            </w:pPr>
            <w:r>
              <w:rPr>
                <w:color w:val="000000"/>
              </w:rPr>
              <w:fldChar w:fldCharType="begin">
                <w:ffData>
                  <w:name w:val="Text162"/>
                  <w:enabled/>
                  <w:calcOnExit w:val="0"/>
                  <w:textInput/>
                </w:ffData>
              </w:fldChar>
            </w:r>
            <w:r w:rsidR="004956BA">
              <w:rPr>
                <w:color w:val="000000"/>
              </w:rPr>
              <w:instrText xml:space="preserve"> FORMTEXT </w:instrText>
            </w:r>
            <w:r>
              <w:rPr>
                <w:color w:val="000000"/>
              </w:rPr>
            </w:r>
            <w:r>
              <w:rPr>
                <w:color w:val="000000"/>
              </w:rPr>
              <w:fldChar w:fldCharType="separate"/>
            </w:r>
            <w:r w:rsidR="004956BA">
              <w:rPr>
                <w:noProof/>
                <w:color w:val="000000"/>
              </w:rPr>
              <w:t> </w:t>
            </w:r>
            <w:r w:rsidR="004956BA">
              <w:rPr>
                <w:noProof/>
                <w:color w:val="000000"/>
              </w:rPr>
              <w:t> </w:t>
            </w:r>
            <w:r w:rsidR="004956BA">
              <w:rPr>
                <w:noProof/>
                <w:color w:val="000000"/>
              </w:rPr>
              <w:t> </w:t>
            </w:r>
            <w:r w:rsidR="004956BA">
              <w:rPr>
                <w:noProof/>
                <w:color w:val="000000"/>
              </w:rPr>
              <w:t> </w:t>
            </w:r>
            <w:r w:rsidR="004956BA">
              <w:rPr>
                <w:noProof/>
                <w:color w:val="000000"/>
              </w:rPr>
              <w:t> </w:t>
            </w:r>
            <w:r>
              <w:rPr>
                <w:color w:val="000000"/>
              </w:rPr>
              <w:fldChar w:fldCharType="end"/>
            </w:r>
            <w:r w:rsidR="004956BA">
              <w:rPr>
                <w:color w:val="000000"/>
              </w:rPr>
              <w:t xml:space="preserve">  </w:t>
            </w:r>
            <w:r w:rsidR="004956BA" w:rsidRPr="00513641">
              <w:rPr>
                <w:color w:val="000000"/>
              </w:rPr>
              <w:t>&lt;&lt;acceptable&gt;&gt;</w:t>
            </w:r>
          </w:p>
        </w:tc>
      </w:tr>
      <w:tr w:rsidR="004956BA" w:rsidRPr="00513641" w14:paraId="4C82767A" w14:textId="77777777" w:rsidTr="00220117">
        <w:tc>
          <w:tcPr>
            <w:tcW w:w="4752" w:type="dxa"/>
          </w:tcPr>
          <w:p w14:paraId="77E9E5BD" w14:textId="77777777" w:rsidR="004956BA" w:rsidRPr="00513641" w:rsidRDefault="004956BA" w:rsidP="004956BA">
            <w:pPr>
              <w:keepNext/>
              <w:keepLines/>
              <w:rPr>
                <w:color w:val="000000"/>
              </w:rPr>
            </w:pPr>
            <w:r w:rsidRPr="00513641">
              <w:rPr>
                <w:color w:val="000000"/>
              </w:rPr>
              <w:t>Controlling operating expenses</w:t>
            </w:r>
          </w:p>
        </w:tc>
        <w:tc>
          <w:tcPr>
            <w:tcW w:w="2592" w:type="dxa"/>
          </w:tcPr>
          <w:p w14:paraId="631F8D74" w14:textId="77777777" w:rsidR="004956BA" w:rsidRPr="00513641" w:rsidRDefault="00897145" w:rsidP="004956BA">
            <w:pPr>
              <w:keepNext/>
              <w:keepLines/>
              <w:rPr>
                <w:color w:val="000000"/>
              </w:rPr>
            </w:pPr>
            <w:r>
              <w:rPr>
                <w:color w:val="000000"/>
              </w:rPr>
              <w:fldChar w:fldCharType="begin">
                <w:ffData>
                  <w:name w:val="Text163"/>
                  <w:enabled/>
                  <w:calcOnExit w:val="0"/>
                  <w:textInput/>
                </w:ffData>
              </w:fldChar>
            </w:r>
            <w:r w:rsidR="004956BA">
              <w:rPr>
                <w:color w:val="000000"/>
              </w:rPr>
              <w:instrText xml:space="preserve"> FORMTEXT </w:instrText>
            </w:r>
            <w:r>
              <w:rPr>
                <w:color w:val="000000"/>
              </w:rPr>
            </w:r>
            <w:r>
              <w:rPr>
                <w:color w:val="000000"/>
              </w:rPr>
              <w:fldChar w:fldCharType="separate"/>
            </w:r>
            <w:r w:rsidR="004956BA">
              <w:rPr>
                <w:noProof/>
                <w:color w:val="000000"/>
              </w:rPr>
              <w:t> </w:t>
            </w:r>
            <w:r w:rsidR="004956BA">
              <w:rPr>
                <w:noProof/>
                <w:color w:val="000000"/>
              </w:rPr>
              <w:t> </w:t>
            </w:r>
            <w:r w:rsidR="004956BA">
              <w:rPr>
                <w:noProof/>
                <w:color w:val="000000"/>
              </w:rPr>
              <w:t> </w:t>
            </w:r>
            <w:r w:rsidR="004956BA">
              <w:rPr>
                <w:noProof/>
                <w:color w:val="000000"/>
              </w:rPr>
              <w:t> </w:t>
            </w:r>
            <w:r w:rsidR="004956BA">
              <w:rPr>
                <w:noProof/>
                <w:color w:val="000000"/>
              </w:rPr>
              <w:t> </w:t>
            </w:r>
            <w:r>
              <w:rPr>
                <w:color w:val="000000"/>
              </w:rPr>
              <w:fldChar w:fldCharType="end"/>
            </w:r>
          </w:p>
        </w:tc>
      </w:tr>
      <w:tr w:rsidR="004956BA" w:rsidRPr="00513641" w14:paraId="30F4E08F" w14:textId="77777777" w:rsidTr="00220117">
        <w:tc>
          <w:tcPr>
            <w:tcW w:w="4752" w:type="dxa"/>
          </w:tcPr>
          <w:p w14:paraId="44081045" w14:textId="77777777" w:rsidR="004956BA" w:rsidRPr="00513641" w:rsidRDefault="004956BA" w:rsidP="004956BA">
            <w:pPr>
              <w:keepNext/>
              <w:keepLines/>
              <w:rPr>
                <w:color w:val="000000"/>
              </w:rPr>
            </w:pPr>
            <w:r w:rsidRPr="00513641">
              <w:rPr>
                <w:color w:val="000000"/>
              </w:rPr>
              <w:t xml:space="preserve">Vacancy </w:t>
            </w:r>
            <w:r>
              <w:rPr>
                <w:color w:val="000000"/>
              </w:rPr>
              <w:t>r</w:t>
            </w:r>
            <w:r w:rsidRPr="00513641">
              <w:rPr>
                <w:color w:val="000000"/>
              </w:rPr>
              <w:t>ates</w:t>
            </w:r>
          </w:p>
        </w:tc>
        <w:tc>
          <w:tcPr>
            <w:tcW w:w="2592" w:type="dxa"/>
          </w:tcPr>
          <w:p w14:paraId="0464FAC4" w14:textId="77777777" w:rsidR="004956BA" w:rsidRDefault="00897145" w:rsidP="004956BA">
            <w:pPr>
              <w:keepNext/>
              <w:keepLines/>
            </w:pPr>
            <w:r w:rsidRPr="00555D76">
              <w:rPr>
                <w:color w:val="000000"/>
              </w:rPr>
              <w:fldChar w:fldCharType="begin">
                <w:ffData>
                  <w:name w:val="Text163"/>
                  <w:enabled/>
                  <w:calcOnExit w:val="0"/>
                  <w:textInput/>
                </w:ffData>
              </w:fldChar>
            </w:r>
            <w:r w:rsidR="004956BA" w:rsidRPr="00555D76">
              <w:rPr>
                <w:color w:val="000000"/>
              </w:rPr>
              <w:instrText xml:space="preserve"> FORMTEXT </w:instrText>
            </w:r>
            <w:r w:rsidRPr="00555D76">
              <w:rPr>
                <w:color w:val="000000"/>
              </w:rPr>
            </w:r>
            <w:r w:rsidRPr="00555D76">
              <w:rPr>
                <w:color w:val="000000"/>
              </w:rPr>
              <w:fldChar w:fldCharType="separate"/>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Pr="00555D76">
              <w:rPr>
                <w:color w:val="000000"/>
              </w:rPr>
              <w:fldChar w:fldCharType="end"/>
            </w:r>
          </w:p>
        </w:tc>
      </w:tr>
      <w:tr w:rsidR="004956BA" w:rsidRPr="00513641" w14:paraId="0BA267DA" w14:textId="77777777" w:rsidTr="00220117">
        <w:tc>
          <w:tcPr>
            <w:tcW w:w="4752" w:type="dxa"/>
          </w:tcPr>
          <w:p w14:paraId="3D579FFF" w14:textId="77777777" w:rsidR="004956BA" w:rsidRPr="00513641" w:rsidRDefault="004956BA" w:rsidP="004956BA">
            <w:pPr>
              <w:keepNext/>
              <w:keepLines/>
              <w:rPr>
                <w:color w:val="000000"/>
              </w:rPr>
            </w:pPr>
            <w:r>
              <w:rPr>
                <w:color w:val="000000"/>
              </w:rPr>
              <w:t>Resident t</w:t>
            </w:r>
            <w:r w:rsidRPr="00513641">
              <w:rPr>
                <w:color w:val="000000"/>
              </w:rPr>
              <w:t>urnover</w:t>
            </w:r>
          </w:p>
        </w:tc>
        <w:tc>
          <w:tcPr>
            <w:tcW w:w="2592" w:type="dxa"/>
          </w:tcPr>
          <w:p w14:paraId="65A1CF81" w14:textId="77777777" w:rsidR="004956BA" w:rsidRDefault="00897145" w:rsidP="004956BA">
            <w:pPr>
              <w:keepNext/>
              <w:keepLines/>
            </w:pPr>
            <w:r w:rsidRPr="00555D76">
              <w:rPr>
                <w:color w:val="000000"/>
              </w:rPr>
              <w:fldChar w:fldCharType="begin">
                <w:ffData>
                  <w:name w:val="Text163"/>
                  <w:enabled/>
                  <w:calcOnExit w:val="0"/>
                  <w:textInput/>
                </w:ffData>
              </w:fldChar>
            </w:r>
            <w:r w:rsidR="004956BA" w:rsidRPr="00555D76">
              <w:rPr>
                <w:color w:val="000000"/>
              </w:rPr>
              <w:instrText xml:space="preserve"> FORMTEXT </w:instrText>
            </w:r>
            <w:r w:rsidRPr="00555D76">
              <w:rPr>
                <w:color w:val="000000"/>
              </w:rPr>
            </w:r>
            <w:r w:rsidRPr="00555D76">
              <w:rPr>
                <w:color w:val="000000"/>
              </w:rPr>
              <w:fldChar w:fldCharType="separate"/>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Pr="00555D76">
              <w:rPr>
                <w:color w:val="000000"/>
              </w:rPr>
              <w:fldChar w:fldCharType="end"/>
            </w:r>
          </w:p>
        </w:tc>
      </w:tr>
      <w:tr w:rsidR="004956BA" w:rsidRPr="00513641" w14:paraId="727B74D1" w14:textId="77777777" w:rsidTr="00220117">
        <w:tc>
          <w:tcPr>
            <w:tcW w:w="4752" w:type="dxa"/>
          </w:tcPr>
          <w:p w14:paraId="7076BD75" w14:textId="77777777" w:rsidR="004956BA" w:rsidRPr="00513641" w:rsidRDefault="004956BA" w:rsidP="004956BA">
            <w:pPr>
              <w:keepNext/>
              <w:keepLines/>
              <w:rPr>
                <w:color w:val="000000"/>
              </w:rPr>
            </w:pPr>
            <w:r w:rsidRPr="00513641">
              <w:rPr>
                <w:color w:val="000000"/>
              </w:rPr>
              <w:t>Rent collection and accounts receivable</w:t>
            </w:r>
          </w:p>
        </w:tc>
        <w:tc>
          <w:tcPr>
            <w:tcW w:w="2592" w:type="dxa"/>
          </w:tcPr>
          <w:p w14:paraId="164F123D" w14:textId="77777777" w:rsidR="004956BA" w:rsidRDefault="00897145" w:rsidP="004956BA">
            <w:pPr>
              <w:keepNext/>
              <w:keepLines/>
            </w:pPr>
            <w:r w:rsidRPr="00555D76">
              <w:rPr>
                <w:color w:val="000000"/>
              </w:rPr>
              <w:fldChar w:fldCharType="begin">
                <w:ffData>
                  <w:name w:val="Text163"/>
                  <w:enabled/>
                  <w:calcOnExit w:val="0"/>
                  <w:textInput/>
                </w:ffData>
              </w:fldChar>
            </w:r>
            <w:r w:rsidR="004956BA" w:rsidRPr="00555D76">
              <w:rPr>
                <w:color w:val="000000"/>
              </w:rPr>
              <w:instrText xml:space="preserve"> FORMTEXT </w:instrText>
            </w:r>
            <w:r w:rsidRPr="00555D76">
              <w:rPr>
                <w:color w:val="000000"/>
              </w:rPr>
            </w:r>
            <w:r w:rsidRPr="00555D76">
              <w:rPr>
                <w:color w:val="000000"/>
              </w:rPr>
              <w:fldChar w:fldCharType="separate"/>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Pr="00555D76">
              <w:rPr>
                <w:color w:val="000000"/>
              </w:rPr>
              <w:fldChar w:fldCharType="end"/>
            </w:r>
          </w:p>
        </w:tc>
      </w:tr>
      <w:tr w:rsidR="004956BA" w:rsidRPr="00513641" w14:paraId="6086AFB1" w14:textId="77777777" w:rsidTr="00220117">
        <w:tc>
          <w:tcPr>
            <w:tcW w:w="4752" w:type="dxa"/>
          </w:tcPr>
          <w:p w14:paraId="053D5AC8" w14:textId="77777777" w:rsidR="004956BA" w:rsidRPr="00513641" w:rsidRDefault="004956BA" w:rsidP="004956BA">
            <w:pPr>
              <w:keepNext/>
              <w:keepLines/>
              <w:rPr>
                <w:color w:val="000000"/>
              </w:rPr>
            </w:pPr>
            <w:r>
              <w:rPr>
                <w:color w:val="000000"/>
              </w:rPr>
              <w:t>Physical s</w:t>
            </w:r>
            <w:r w:rsidRPr="00513641">
              <w:rPr>
                <w:color w:val="000000"/>
              </w:rPr>
              <w:t>ecurity</w:t>
            </w:r>
          </w:p>
        </w:tc>
        <w:tc>
          <w:tcPr>
            <w:tcW w:w="2592" w:type="dxa"/>
          </w:tcPr>
          <w:p w14:paraId="1DD070DE" w14:textId="77777777" w:rsidR="004956BA" w:rsidRDefault="00897145" w:rsidP="004956BA">
            <w:pPr>
              <w:keepNext/>
              <w:keepLines/>
            </w:pPr>
            <w:r w:rsidRPr="00555D76">
              <w:rPr>
                <w:color w:val="000000"/>
              </w:rPr>
              <w:fldChar w:fldCharType="begin">
                <w:ffData>
                  <w:name w:val="Text163"/>
                  <w:enabled/>
                  <w:calcOnExit w:val="0"/>
                  <w:textInput/>
                </w:ffData>
              </w:fldChar>
            </w:r>
            <w:r w:rsidR="004956BA" w:rsidRPr="00555D76">
              <w:rPr>
                <w:color w:val="000000"/>
              </w:rPr>
              <w:instrText xml:space="preserve"> FORMTEXT </w:instrText>
            </w:r>
            <w:r w:rsidRPr="00555D76">
              <w:rPr>
                <w:color w:val="000000"/>
              </w:rPr>
            </w:r>
            <w:r w:rsidRPr="00555D76">
              <w:rPr>
                <w:color w:val="000000"/>
              </w:rPr>
              <w:fldChar w:fldCharType="separate"/>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Pr="00555D76">
              <w:rPr>
                <w:color w:val="000000"/>
              </w:rPr>
              <w:fldChar w:fldCharType="end"/>
            </w:r>
          </w:p>
        </w:tc>
      </w:tr>
      <w:tr w:rsidR="004956BA" w:rsidRPr="00513641" w14:paraId="4BA328B4" w14:textId="77777777" w:rsidTr="00220117">
        <w:tc>
          <w:tcPr>
            <w:tcW w:w="4752" w:type="dxa"/>
          </w:tcPr>
          <w:p w14:paraId="2A0EF83D" w14:textId="77777777" w:rsidR="004956BA" w:rsidRPr="00513641" w:rsidRDefault="004956BA" w:rsidP="004956BA">
            <w:pPr>
              <w:keepNext/>
              <w:keepLines/>
              <w:rPr>
                <w:color w:val="000000"/>
              </w:rPr>
            </w:pPr>
            <w:r w:rsidRPr="00513641">
              <w:rPr>
                <w:color w:val="000000"/>
              </w:rPr>
              <w:t>Physical condition and maintenance</w:t>
            </w:r>
          </w:p>
        </w:tc>
        <w:tc>
          <w:tcPr>
            <w:tcW w:w="2592" w:type="dxa"/>
          </w:tcPr>
          <w:p w14:paraId="1B55F4F5" w14:textId="77777777" w:rsidR="004956BA" w:rsidRDefault="00897145" w:rsidP="004956BA">
            <w:pPr>
              <w:keepNext/>
              <w:keepLines/>
            </w:pPr>
            <w:r w:rsidRPr="00555D76">
              <w:rPr>
                <w:color w:val="000000"/>
              </w:rPr>
              <w:fldChar w:fldCharType="begin">
                <w:ffData>
                  <w:name w:val="Text163"/>
                  <w:enabled/>
                  <w:calcOnExit w:val="0"/>
                  <w:textInput/>
                </w:ffData>
              </w:fldChar>
            </w:r>
            <w:r w:rsidR="004956BA" w:rsidRPr="00555D76">
              <w:rPr>
                <w:color w:val="000000"/>
              </w:rPr>
              <w:instrText xml:space="preserve"> FORMTEXT </w:instrText>
            </w:r>
            <w:r w:rsidRPr="00555D76">
              <w:rPr>
                <w:color w:val="000000"/>
              </w:rPr>
            </w:r>
            <w:r w:rsidRPr="00555D76">
              <w:rPr>
                <w:color w:val="000000"/>
              </w:rPr>
              <w:fldChar w:fldCharType="separate"/>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Pr="00555D76">
              <w:rPr>
                <w:color w:val="000000"/>
              </w:rPr>
              <w:fldChar w:fldCharType="end"/>
            </w:r>
          </w:p>
        </w:tc>
      </w:tr>
      <w:tr w:rsidR="004956BA" w:rsidRPr="00513641" w14:paraId="696342F8" w14:textId="77777777" w:rsidTr="00220117">
        <w:tc>
          <w:tcPr>
            <w:tcW w:w="4752" w:type="dxa"/>
          </w:tcPr>
          <w:p w14:paraId="4D5D6917" w14:textId="77777777" w:rsidR="004956BA" w:rsidRPr="00513641" w:rsidRDefault="004956BA" w:rsidP="004956BA">
            <w:pPr>
              <w:keepNext/>
              <w:keepLines/>
              <w:rPr>
                <w:color w:val="000000"/>
              </w:rPr>
            </w:pPr>
            <w:r>
              <w:rPr>
                <w:color w:val="000000"/>
              </w:rPr>
              <w:t>Resident r</w:t>
            </w:r>
            <w:r w:rsidRPr="00513641">
              <w:rPr>
                <w:color w:val="000000"/>
              </w:rPr>
              <w:t>elations</w:t>
            </w:r>
          </w:p>
        </w:tc>
        <w:tc>
          <w:tcPr>
            <w:tcW w:w="2592" w:type="dxa"/>
          </w:tcPr>
          <w:p w14:paraId="1395802F" w14:textId="77777777" w:rsidR="004956BA" w:rsidRDefault="00897145" w:rsidP="004956BA">
            <w:pPr>
              <w:keepNext/>
              <w:keepLines/>
            </w:pPr>
            <w:r w:rsidRPr="00555D76">
              <w:rPr>
                <w:color w:val="000000"/>
              </w:rPr>
              <w:fldChar w:fldCharType="begin">
                <w:ffData>
                  <w:name w:val="Text163"/>
                  <w:enabled/>
                  <w:calcOnExit w:val="0"/>
                  <w:textInput/>
                </w:ffData>
              </w:fldChar>
            </w:r>
            <w:r w:rsidR="004956BA" w:rsidRPr="00555D76">
              <w:rPr>
                <w:color w:val="000000"/>
              </w:rPr>
              <w:instrText xml:space="preserve"> FORMTEXT </w:instrText>
            </w:r>
            <w:r w:rsidRPr="00555D76">
              <w:rPr>
                <w:color w:val="000000"/>
              </w:rPr>
            </w:r>
            <w:r w:rsidRPr="00555D76">
              <w:rPr>
                <w:color w:val="000000"/>
              </w:rPr>
              <w:fldChar w:fldCharType="separate"/>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Pr="00555D76">
              <w:rPr>
                <w:color w:val="000000"/>
              </w:rPr>
              <w:fldChar w:fldCharType="end"/>
            </w:r>
          </w:p>
        </w:tc>
      </w:tr>
    </w:tbl>
    <w:p w14:paraId="200D1144" w14:textId="77777777" w:rsidR="00444BA7" w:rsidRDefault="00444BA7" w:rsidP="004956BA"/>
    <w:p w14:paraId="305C2A22" w14:textId="77777777" w:rsidR="00444BA7" w:rsidRPr="004956BA" w:rsidRDefault="00444BA7" w:rsidP="00444BA7">
      <w:r w:rsidRPr="004956BA">
        <w:rPr>
          <w:i/>
        </w:rPr>
        <w:t xml:space="preserve">&lt;&lt;Provide narrative support for review and finding.  For example, “Based on interviews with the principals of the </w:t>
      </w:r>
      <w:r w:rsidR="003B1BC0" w:rsidRPr="004956BA">
        <w:rPr>
          <w:i/>
        </w:rPr>
        <w:t>Borrower</w:t>
      </w:r>
      <w:r w:rsidRPr="004956BA">
        <w:rPr>
          <w:i/>
        </w:rPr>
        <w:t xml:space="preserve"> and management agent, as well as a review of the management policies and procedures, the underwriter has concluded that the management agent has demonstrated acceptable past and current performance with regard to all of the above indicators.”&gt;&gt;</w:t>
      </w:r>
      <w:r w:rsidR="004956BA">
        <w:rPr>
          <w:i/>
        </w:rPr>
        <w:t xml:space="preserve">  </w:t>
      </w:r>
      <w:r w:rsidR="00897145">
        <w:fldChar w:fldCharType="begin">
          <w:ffData>
            <w:name w:val="Text280"/>
            <w:enabled/>
            <w:calcOnExit w:val="0"/>
            <w:textInput/>
          </w:ffData>
        </w:fldChar>
      </w:r>
      <w:bookmarkStart w:id="608" w:name="Text280"/>
      <w:r w:rsidR="004956BA">
        <w:instrText xml:space="preserve"> FORMTEXT </w:instrText>
      </w:r>
      <w:r w:rsidR="00897145">
        <w:fldChar w:fldCharType="separate"/>
      </w:r>
      <w:r w:rsidR="004956BA">
        <w:rPr>
          <w:noProof/>
        </w:rPr>
        <w:t> </w:t>
      </w:r>
      <w:r w:rsidR="004956BA">
        <w:rPr>
          <w:noProof/>
        </w:rPr>
        <w:t> </w:t>
      </w:r>
      <w:r w:rsidR="004956BA">
        <w:rPr>
          <w:noProof/>
        </w:rPr>
        <w:t> </w:t>
      </w:r>
      <w:r w:rsidR="004956BA">
        <w:rPr>
          <w:noProof/>
        </w:rPr>
        <w:t> </w:t>
      </w:r>
      <w:r w:rsidR="004956BA">
        <w:rPr>
          <w:noProof/>
        </w:rPr>
        <w:t> </w:t>
      </w:r>
      <w:r w:rsidR="00897145">
        <w:fldChar w:fldCharType="end"/>
      </w:r>
      <w:bookmarkEnd w:id="608"/>
    </w:p>
    <w:p w14:paraId="5AC91851" w14:textId="77777777" w:rsidR="00DE025A" w:rsidRDefault="00DE025A" w:rsidP="00DE025A"/>
    <w:p w14:paraId="6FB6BD94" w14:textId="77777777" w:rsidR="004956BA" w:rsidRDefault="004956BA" w:rsidP="004956BA">
      <w:pPr>
        <w:pStyle w:val="Heading2"/>
        <w:keepLines/>
      </w:pPr>
      <w:bookmarkStart w:id="609" w:name="_Toc260046896"/>
      <w:bookmarkStart w:id="610" w:name="_Toc333582356"/>
      <w:bookmarkStart w:id="611" w:name="_Toc336449941"/>
      <w:bookmarkStart w:id="612" w:name="_Toc505160907"/>
      <w:r w:rsidRPr="005215A9">
        <w:t>Management Agreement</w:t>
      </w:r>
      <w:bookmarkEnd w:id="609"/>
      <w:bookmarkEnd w:id="610"/>
      <w:bookmarkEnd w:id="611"/>
      <w:bookmarkEnd w:id="612"/>
    </w:p>
    <w:p w14:paraId="5093D505" w14:textId="77777777" w:rsidR="004956BA" w:rsidRPr="005215A9" w:rsidRDefault="004956BA" w:rsidP="004956BA">
      <w:pPr>
        <w:keepNext/>
        <w:keepLines/>
      </w:pPr>
    </w:p>
    <w:tbl>
      <w:tblPr>
        <w:tblW w:w="0" w:type="auto"/>
        <w:tblLook w:val="01E0" w:firstRow="1" w:lastRow="1" w:firstColumn="1" w:lastColumn="1" w:noHBand="0" w:noVBand="0"/>
      </w:tblPr>
      <w:tblGrid>
        <w:gridCol w:w="2508"/>
        <w:gridCol w:w="5160"/>
      </w:tblGrid>
      <w:tr w:rsidR="004956BA" w:rsidRPr="00513641" w14:paraId="4FF07310" w14:textId="77777777" w:rsidTr="00220117">
        <w:tc>
          <w:tcPr>
            <w:tcW w:w="2508" w:type="dxa"/>
            <w:vAlign w:val="bottom"/>
          </w:tcPr>
          <w:p w14:paraId="525FFD34" w14:textId="77777777" w:rsidR="004956BA" w:rsidRPr="00513641" w:rsidRDefault="004956BA" w:rsidP="00220117">
            <w:pPr>
              <w:keepNext/>
              <w:keepLines/>
              <w:spacing w:before="60"/>
              <w:rPr>
                <w:color w:val="000000"/>
              </w:rPr>
            </w:pPr>
            <w:r>
              <w:rPr>
                <w:color w:val="000000"/>
              </w:rPr>
              <w:t>Date of a</w:t>
            </w:r>
            <w:r w:rsidRPr="00513641">
              <w:rPr>
                <w:color w:val="000000"/>
              </w:rPr>
              <w:t>greement:</w:t>
            </w:r>
          </w:p>
        </w:tc>
        <w:tc>
          <w:tcPr>
            <w:tcW w:w="5160" w:type="dxa"/>
            <w:tcBorders>
              <w:bottom w:val="single" w:sz="4" w:space="0" w:color="auto"/>
            </w:tcBorders>
            <w:vAlign w:val="bottom"/>
          </w:tcPr>
          <w:p w14:paraId="47818C4E" w14:textId="77777777" w:rsidR="004956BA" w:rsidRPr="00513641" w:rsidRDefault="00897145" w:rsidP="00220117">
            <w:pPr>
              <w:keepNext/>
              <w:keepLines/>
              <w:rPr>
                <w:color w:val="000000"/>
              </w:rPr>
            </w:pPr>
            <w:r>
              <w:rPr>
                <w:color w:val="000000"/>
              </w:rPr>
              <w:fldChar w:fldCharType="begin">
                <w:ffData>
                  <w:name w:val="Text163"/>
                  <w:enabled/>
                  <w:calcOnExit w:val="0"/>
                  <w:textInput/>
                </w:ffData>
              </w:fldChar>
            </w:r>
            <w:r w:rsidR="004956BA">
              <w:rPr>
                <w:color w:val="000000"/>
              </w:rPr>
              <w:instrText xml:space="preserve"> FORMTEXT </w:instrText>
            </w:r>
            <w:r>
              <w:rPr>
                <w:color w:val="000000"/>
              </w:rPr>
            </w:r>
            <w:r>
              <w:rPr>
                <w:color w:val="000000"/>
              </w:rPr>
              <w:fldChar w:fldCharType="separate"/>
            </w:r>
            <w:r w:rsidR="004956BA">
              <w:rPr>
                <w:noProof/>
                <w:color w:val="000000"/>
              </w:rPr>
              <w:t> </w:t>
            </w:r>
            <w:r w:rsidR="004956BA">
              <w:rPr>
                <w:noProof/>
                <w:color w:val="000000"/>
              </w:rPr>
              <w:t> </w:t>
            </w:r>
            <w:r w:rsidR="004956BA">
              <w:rPr>
                <w:noProof/>
                <w:color w:val="000000"/>
              </w:rPr>
              <w:t> </w:t>
            </w:r>
            <w:r w:rsidR="004956BA">
              <w:rPr>
                <w:noProof/>
                <w:color w:val="000000"/>
              </w:rPr>
              <w:t> </w:t>
            </w:r>
            <w:r w:rsidR="004956BA">
              <w:rPr>
                <w:noProof/>
                <w:color w:val="000000"/>
              </w:rPr>
              <w:t> </w:t>
            </w:r>
            <w:r>
              <w:rPr>
                <w:color w:val="000000"/>
              </w:rPr>
              <w:fldChar w:fldCharType="end"/>
            </w:r>
          </w:p>
        </w:tc>
      </w:tr>
      <w:tr w:rsidR="004956BA" w:rsidRPr="00513641" w14:paraId="400F455B" w14:textId="77777777" w:rsidTr="00220117">
        <w:tc>
          <w:tcPr>
            <w:tcW w:w="2508" w:type="dxa"/>
            <w:vAlign w:val="bottom"/>
          </w:tcPr>
          <w:p w14:paraId="567B07C6" w14:textId="77777777" w:rsidR="004956BA" w:rsidRPr="00513641" w:rsidRDefault="004956BA" w:rsidP="00220117">
            <w:pPr>
              <w:keepNext/>
              <w:keepLines/>
              <w:spacing w:before="60"/>
              <w:rPr>
                <w:color w:val="000000"/>
              </w:rPr>
            </w:pPr>
            <w:r w:rsidRPr="00513641">
              <w:rPr>
                <w:color w:val="000000"/>
              </w:rPr>
              <w:t xml:space="preserve">Agreement </w:t>
            </w:r>
            <w:r>
              <w:rPr>
                <w:color w:val="000000"/>
              </w:rPr>
              <w:t>e</w:t>
            </w:r>
            <w:r w:rsidRPr="00513641">
              <w:rPr>
                <w:color w:val="000000"/>
              </w:rPr>
              <w:t>xpires:</w:t>
            </w:r>
          </w:p>
        </w:tc>
        <w:tc>
          <w:tcPr>
            <w:tcW w:w="5160" w:type="dxa"/>
            <w:tcBorders>
              <w:top w:val="single" w:sz="4" w:space="0" w:color="auto"/>
              <w:bottom w:val="single" w:sz="4" w:space="0" w:color="auto"/>
            </w:tcBorders>
          </w:tcPr>
          <w:p w14:paraId="48E62466" w14:textId="77777777" w:rsidR="004956BA" w:rsidRDefault="00897145" w:rsidP="00220117">
            <w:r w:rsidRPr="00EF07B7">
              <w:rPr>
                <w:color w:val="000000"/>
              </w:rPr>
              <w:fldChar w:fldCharType="begin">
                <w:ffData>
                  <w:name w:val="Text163"/>
                  <w:enabled/>
                  <w:calcOnExit w:val="0"/>
                  <w:textInput/>
                </w:ffData>
              </w:fldChar>
            </w:r>
            <w:r w:rsidR="004956BA" w:rsidRPr="00EF07B7">
              <w:rPr>
                <w:color w:val="000000"/>
              </w:rPr>
              <w:instrText xml:space="preserve"> FORMTEXT </w:instrText>
            </w:r>
            <w:r w:rsidRPr="00EF07B7">
              <w:rPr>
                <w:color w:val="000000"/>
              </w:rPr>
            </w:r>
            <w:r w:rsidRPr="00EF07B7">
              <w:rPr>
                <w:color w:val="000000"/>
              </w:rPr>
              <w:fldChar w:fldCharType="separate"/>
            </w:r>
            <w:r w:rsidR="004956BA" w:rsidRPr="00EF07B7">
              <w:rPr>
                <w:noProof/>
                <w:color w:val="000000"/>
              </w:rPr>
              <w:t> </w:t>
            </w:r>
            <w:r w:rsidR="004956BA" w:rsidRPr="00EF07B7">
              <w:rPr>
                <w:noProof/>
                <w:color w:val="000000"/>
              </w:rPr>
              <w:t> </w:t>
            </w:r>
            <w:r w:rsidR="004956BA" w:rsidRPr="00EF07B7">
              <w:rPr>
                <w:noProof/>
                <w:color w:val="000000"/>
              </w:rPr>
              <w:t> </w:t>
            </w:r>
            <w:r w:rsidR="004956BA" w:rsidRPr="00EF07B7">
              <w:rPr>
                <w:noProof/>
                <w:color w:val="000000"/>
              </w:rPr>
              <w:t> </w:t>
            </w:r>
            <w:r w:rsidR="004956BA" w:rsidRPr="00EF07B7">
              <w:rPr>
                <w:noProof/>
                <w:color w:val="000000"/>
              </w:rPr>
              <w:t> </w:t>
            </w:r>
            <w:r w:rsidRPr="00EF07B7">
              <w:rPr>
                <w:color w:val="000000"/>
              </w:rPr>
              <w:fldChar w:fldCharType="end"/>
            </w:r>
          </w:p>
        </w:tc>
      </w:tr>
      <w:tr w:rsidR="004956BA" w:rsidRPr="00513641" w14:paraId="70A3AD34" w14:textId="77777777" w:rsidTr="00220117">
        <w:tc>
          <w:tcPr>
            <w:tcW w:w="2508" w:type="dxa"/>
            <w:vAlign w:val="bottom"/>
          </w:tcPr>
          <w:p w14:paraId="24E487E8" w14:textId="77777777" w:rsidR="004956BA" w:rsidRPr="00513641" w:rsidRDefault="004956BA" w:rsidP="00220117">
            <w:pPr>
              <w:keepNext/>
              <w:keepLines/>
              <w:spacing w:before="60"/>
              <w:rPr>
                <w:color w:val="000000"/>
              </w:rPr>
            </w:pPr>
            <w:r w:rsidRPr="00513641">
              <w:rPr>
                <w:color w:val="000000"/>
              </w:rPr>
              <w:t xml:space="preserve">Management </w:t>
            </w:r>
            <w:r>
              <w:rPr>
                <w:color w:val="000000"/>
              </w:rPr>
              <w:t>f</w:t>
            </w:r>
            <w:r w:rsidRPr="00513641">
              <w:rPr>
                <w:color w:val="000000"/>
              </w:rPr>
              <w:t>ee:</w:t>
            </w:r>
          </w:p>
        </w:tc>
        <w:tc>
          <w:tcPr>
            <w:tcW w:w="5160" w:type="dxa"/>
            <w:tcBorders>
              <w:top w:val="single" w:sz="4" w:space="0" w:color="auto"/>
              <w:bottom w:val="single" w:sz="4" w:space="0" w:color="auto"/>
            </w:tcBorders>
          </w:tcPr>
          <w:p w14:paraId="6E3E8C92" w14:textId="77777777" w:rsidR="004956BA" w:rsidRDefault="00897145" w:rsidP="00220117">
            <w:r w:rsidRPr="00EF07B7">
              <w:rPr>
                <w:color w:val="000000"/>
              </w:rPr>
              <w:fldChar w:fldCharType="begin">
                <w:ffData>
                  <w:name w:val="Text163"/>
                  <w:enabled/>
                  <w:calcOnExit w:val="0"/>
                  <w:textInput/>
                </w:ffData>
              </w:fldChar>
            </w:r>
            <w:r w:rsidR="004956BA" w:rsidRPr="00EF07B7">
              <w:rPr>
                <w:color w:val="000000"/>
              </w:rPr>
              <w:instrText xml:space="preserve"> FORMTEXT </w:instrText>
            </w:r>
            <w:r w:rsidRPr="00EF07B7">
              <w:rPr>
                <w:color w:val="000000"/>
              </w:rPr>
            </w:r>
            <w:r w:rsidRPr="00EF07B7">
              <w:rPr>
                <w:color w:val="000000"/>
              </w:rPr>
              <w:fldChar w:fldCharType="separate"/>
            </w:r>
            <w:r w:rsidR="004956BA" w:rsidRPr="00EF07B7">
              <w:rPr>
                <w:noProof/>
                <w:color w:val="000000"/>
              </w:rPr>
              <w:t> </w:t>
            </w:r>
            <w:r w:rsidR="004956BA" w:rsidRPr="00EF07B7">
              <w:rPr>
                <w:noProof/>
                <w:color w:val="000000"/>
              </w:rPr>
              <w:t> </w:t>
            </w:r>
            <w:r w:rsidR="004956BA" w:rsidRPr="00EF07B7">
              <w:rPr>
                <w:noProof/>
                <w:color w:val="000000"/>
              </w:rPr>
              <w:t> </w:t>
            </w:r>
            <w:r w:rsidR="004956BA" w:rsidRPr="00EF07B7">
              <w:rPr>
                <w:noProof/>
                <w:color w:val="000000"/>
              </w:rPr>
              <w:t> </w:t>
            </w:r>
            <w:r w:rsidR="004956BA" w:rsidRPr="00EF07B7">
              <w:rPr>
                <w:noProof/>
                <w:color w:val="000000"/>
              </w:rPr>
              <w:t> </w:t>
            </w:r>
            <w:r w:rsidRPr="00EF07B7">
              <w:rPr>
                <w:color w:val="000000"/>
              </w:rPr>
              <w:fldChar w:fldCharType="end"/>
            </w:r>
          </w:p>
        </w:tc>
      </w:tr>
    </w:tbl>
    <w:p w14:paraId="5238A0F2" w14:textId="77777777" w:rsidR="004956BA" w:rsidRDefault="004956BA" w:rsidP="004956BA">
      <w:pPr>
        <w:widowControl w:val="0"/>
        <w:rPr>
          <w:b/>
          <w:color w:val="000000"/>
        </w:rPr>
      </w:pPr>
    </w:p>
    <w:p w14:paraId="618343E5" w14:textId="77777777" w:rsidR="004956BA" w:rsidRPr="00683394" w:rsidRDefault="004956BA" w:rsidP="004956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E601F" w:rsidRPr="003E66BC" w14:paraId="2E8F0943" w14:textId="77777777" w:rsidTr="00A57AB3">
        <w:trPr>
          <w:tblHeader/>
        </w:trPr>
        <w:tc>
          <w:tcPr>
            <w:tcW w:w="7971" w:type="dxa"/>
            <w:tcBorders>
              <w:top w:val="nil"/>
              <w:left w:val="nil"/>
              <w:bottom w:val="nil"/>
              <w:right w:val="nil"/>
            </w:tcBorders>
          </w:tcPr>
          <w:p w14:paraId="4E3619DC" w14:textId="77777777" w:rsidR="00AE601F" w:rsidRDefault="00AE601F" w:rsidP="00A57AB3">
            <w:pPr>
              <w:keepNext/>
            </w:pPr>
          </w:p>
        </w:tc>
        <w:tc>
          <w:tcPr>
            <w:tcW w:w="698" w:type="dxa"/>
            <w:tcBorders>
              <w:top w:val="nil"/>
              <w:left w:val="nil"/>
              <w:bottom w:val="nil"/>
              <w:right w:val="nil"/>
            </w:tcBorders>
            <w:vAlign w:val="bottom"/>
          </w:tcPr>
          <w:p w14:paraId="0C8AE830" w14:textId="77777777" w:rsidR="00AE601F" w:rsidRPr="003E66BC" w:rsidRDefault="00AE601F" w:rsidP="00A57AB3">
            <w:pPr>
              <w:keepNext/>
              <w:jc w:val="center"/>
              <w:rPr>
                <w:b/>
                <w:sz w:val="22"/>
              </w:rPr>
            </w:pPr>
            <w:r w:rsidRPr="003E66BC">
              <w:rPr>
                <w:b/>
                <w:sz w:val="22"/>
              </w:rPr>
              <w:t>Yes</w:t>
            </w:r>
          </w:p>
        </w:tc>
        <w:tc>
          <w:tcPr>
            <w:tcW w:w="277" w:type="dxa"/>
            <w:tcBorders>
              <w:top w:val="nil"/>
              <w:left w:val="nil"/>
              <w:bottom w:val="nil"/>
              <w:right w:val="nil"/>
            </w:tcBorders>
          </w:tcPr>
          <w:p w14:paraId="47FA360E" w14:textId="77777777" w:rsidR="00AE601F" w:rsidRPr="003E66BC" w:rsidRDefault="00AE601F" w:rsidP="00A57AB3">
            <w:pPr>
              <w:keepNext/>
              <w:jc w:val="center"/>
              <w:rPr>
                <w:b/>
                <w:sz w:val="22"/>
              </w:rPr>
            </w:pPr>
          </w:p>
        </w:tc>
        <w:tc>
          <w:tcPr>
            <w:tcW w:w="630" w:type="dxa"/>
            <w:tcBorders>
              <w:top w:val="nil"/>
              <w:left w:val="nil"/>
              <w:bottom w:val="nil"/>
              <w:right w:val="nil"/>
            </w:tcBorders>
            <w:vAlign w:val="bottom"/>
          </w:tcPr>
          <w:p w14:paraId="64F88EE6" w14:textId="77777777" w:rsidR="00AE601F" w:rsidRPr="003E66BC" w:rsidRDefault="00AE601F" w:rsidP="00A57AB3">
            <w:pPr>
              <w:keepNext/>
              <w:jc w:val="center"/>
              <w:rPr>
                <w:b/>
                <w:sz w:val="22"/>
              </w:rPr>
            </w:pPr>
            <w:r w:rsidRPr="003E66BC">
              <w:rPr>
                <w:b/>
                <w:sz w:val="22"/>
              </w:rPr>
              <w:t>No</w:t>
            </w:r>
          </w:p>
        </w:tc>
      </w:tr>
      <w:tr w:rsidR="00AE601F" w:rsidRPr="003E66BC" w14:paraId="29CA7B39" w14:textId="77777777" w:rsidTr="00A57AB3">
        <w:tc>
          <w:tcPr>
            <w:tcW w:w="7971" w:type="dxa"/>
            <w:tcBorders>
              <w:top w:val="nil"/>
              <w:left w:val="nil"/>
              <w:bottom w:val="nil"/>
              <w:right w:val="nil"/>
            </w:tcBorders>
          </w:tcPr>
          <w:p w14:paraId="406324E9" w14:textId="77777777" w:rsidR="00AE601F" w:rsidRPr="00827DFB" w:rsidRDefault="00AE601F" w:rsidP="00AE601F">
            <w:pPr>
              <w:keepNext/>
              <w:numPr>
                <w:ilvl w:val="0"/>
                <w:numId w:val="61"/>
              </w:numPr>
              <w:tabs>
                <w:tab w:val="right" w:leader="dot" w:pos="7740"/>
              </w:tabs>
              <w:spacing w:before="60"/>
            </w:pPr>
            <w:r w:rsidRPr="003E66BC">
              <w:rPr>
                <w:color w:val="000000"/>
              </w:rPr>
              <w:t>Does the agreement</w:t>
            </w:r>
            <w:r>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14:paraId="368BC2C1" w14:textId="77777777" w:rsidR="00AE601F" w:rsidRPr="00827DFB" w:rsidRDefault="00AE601F" w:rsidP="00A57AB3">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E583A">
              <w:fldChar w:fldCharType="separate"/>
            </w:r>
            <w:r w:rsidRPr="00827DFB">
              <w:fldChar w:fldCharType="end"/>
            </w:r>
          </w:p>
        </w:tc>
        <w:tc>
          <w:tcPr>
            <w:tcW w:w="277" w:type="dxa"/>
            <w:tcBorders>
              <w:top w:val="nil"/>
              <w:left w:val="nil"/>
              <w:bottom w:val="nil"/>
              <w:right w:val="nil"/>
            </w:tcBorders>
            <w:vAlign w:val="bottom"/>
          </w:tcPr>
          <w:p w14:paraId="2ABB443A" w14:textId="77777777" w:rsidR="00AE601F" w:rsidRPr="00827DFB" w:rsidRDefault="00AE601F" w:rsidP="00A57AB3">
            <w:pPr>
              <w:keepNext/>
              <w:jc w:val="center"/>
            </w:pPr>
          </w:p>
        </w:tc>
        <w:tc>
          <w:tcPr>
            <w:tcW w:w="630" w:type="dxa"/>
            <w:tcBorders>
              <w:top w:val="nil"/>
              <w:left w:val="nil"/>
              <w:bottom w:val="nil"/>
              <w:right w:val="nil"/>
            </w:tcBorders>
            <w:vAlign w:val="bottom"/>
          </w:tcPr>
          <w:p w14:paraId="6D351DF0" w14:textId="77777777" w:rsidR="00AE601F" w:rsidRPr="003E66BC" w:rsidRDefault="00AE601F" w:rsidP="00A57AB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AE601F" w:rsidRPr="003E66BC" w14:paraId="75C7E7C6" w14:textId="77777777" w:rsidTr="00A57AB3">
        <w:tc>
          <w:tcPr>
            <w:tcW w:w="7971" w:type="dxa"/>
            <w:tcBorders>
              <w:top w:val="nil"/>
              <w:left w:val="nil"/>
              <w:bottom w:val="nil"/>
              <w:right w:val="nil"/>
            </w:tcBorders>
          </w:tcPr>
          <w:p w14:paraId="57E5F712" w14:textId="77777777" w:rsidR="00AE601F" w:rsidRPr="00827DFB" w:rsidRDefault="00AE601F" w:rsidP="00AE601F">
            <w:pPr>
              <w:widowControl w:val="0"/>
              <w:numPr>
                <w:ilvl w:val="0"/>
                <w:numId w:val="61"/>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fees will be computed and paid according to HUD requirements?</w:t>
            </w:r>
            <w:r w:rsidRPr="00827DFB">
              <w:t xml:space="preserve">  </w:t>
            </w:r>
          </w:p>
        </w:tc>
        <w:tc>
          <w:tcPr>
            <w:tcW w:w="698" w:type="dxa"/>
            <w:tcBorders>
              <w:top w:val="nil"/>
              <w:left w:val="nil"/>
              <w:bottom w:val="nil"/>
              <w:right w:val="nil"/>
            </w:tcBorders>
            <w:vAlign w:val="bottom"/>
          </w:tcPr>
          <w:p w14:paraId="2C4464AD" w14:textId="77777777" w:rsidR="00AE601F" w:rsidRPr="00827DFB" w:rsidRDefault="00AE601F" w:rsidP="00A57AB3">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E583A">
              <w:fldChar w:fldCharType="separate"/>
            </w:r>
            <w:r w:rsidRPr="00827DFB">
              <w:fldChar w:fldCharType="end"/>
            </w:r>
          </w:p>
        </w:tc>
        <w:tc>
          <w:tcPr>
            <w:tcW w:w="277" w:type="dxa"/>
            <w:tcBorders>
              <w:top w:val="nil"/>
              <w:left w:val="nil"/>
              <w:bottom w:val="nil"/>
              <w:right w:val="nil"/>
            </w:tcBorders>
            <w:vAlign w:val="bottom"/>
          </w:tcPr>
          <w:p w14:paraId="56D71358" w14:textId="77777777" w:rsidR="00AE601F" w:rsidRPr="00827DFB" w:rsidRDefault="00AE601F" w:rsidP="00A57AB3">
            <w:pPr>
              <w:keepNext/>
              <w:jc w:val="center"/>
            </w:pPr>
          </w:p>
        </w:tc>
        <w:tc>
          <w:tcPr>
            <w:tcW w:w="630" w:type="dxa"/>
            <w:tcBorders>
              <w:top w:val="nil"/>
              <w:left w:val="nil"/>
              <w:bottom w:val="nil"/>
              <w:right w:val="nil"/>
            </w:tcBorders>
            <w:vAlign w:val="bottom"/>
          </w:tcPr>
          <w:p w14:paraId="140DF049" w14:textId="77777777" w:rsidR="00AE601F" w:rsidRPr="003E66BC" w:rsidRDefault="00AE601F" w:rsidP="00A57AB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AE601F" w:rsidRPr="003E66BC" w14:paraId="2D6A1BC9" w14:textId="77777777" w:rsidTr="00A57AB3">
        <w:tc>
          <w:tcPr>
            <w:tcW w:w="7971" w:type="dxa"/>
            <w:tcBorders>
              <w:top w:val="nil"/>
              <w:left w:val="nil"/>
              <w:bottom w:val="nil"/>
              <w:right w:val="nil"/>
            </w:tcBorders>
          </w:tcPr>
          <w:p w14:paraId="11138D2B" w14:textId="77777777" w:rsidR="00AE601F" w:rsidRPr="00827DFB" w:rsidRDefault="00AE601F" w:rsidP="00AE601F">
            <w:pPr>
              <w:widowControl w:val="0"/>
              <w:numPr>
                <w:ilvl w:val="0"/>
                <w:numId w:val="61"/>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 may require the owner to terminate the agreement </w:t>
            </w:r>
            <w:r w:rsidRPr="00827DFB">
              <w:t xml:space="preserve">without penalty and without cause upon written request by HUD and contain a provision that gives no more than a 30-day notice of termination?  </w:t>
            </w:r>
          </w:p>
        </w:tc>
        <w:tc>
          <w:tcPr>
            <w:tcW w:w="698" w:type="dxa"/>
            <w:tcBorders>
              <w:top w:val="nil"/>
              <w:left w:val="nil"/>
              <w:bottom w:val="nil"/>
              <w:right w:val="nil"/>
            </w:tcBorders>
            <w:vAlign w:val="bottom"/>
          </w:tcPr>
          <w:p w14:paraId="361B7660" w14:textId="77777777" w:rsidR="00AE601F" w:rsidRPr="00827DFB" w:rsidRDefault="00AE601F" w:rsidP="00A57AB3">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E583A">
              <w:fldChar w:fldCharType="separate"/>
            </w:r>
            <w:r w:rsidRPr="00827DFB">
              <w:fldChar w:fldCharType="end"/>
            </w:r>
          </w:p>
        </w:tc>
        <w:tc>
          <w:tcPr>
            <w:tcW w:w="277" w:type="dxa"/>
            <w:tcBorders>
              <w:top w:val="nil"/>
              <w:left w:val="nil"/>
              <w:bottom w:val="nil"/>
              <w:right w:val="nil"/>
            </w:tcBorders>
            <w:vAlign w:val="bottom"/>
          </w:tcPr>
          <w:p w14:paraId="56990CDA" w14:textId="77777777" w:rsidR="00AE601F" w:rsidRPr="00827DFB" w:rsidRDefault="00AE601F" w:rsidP="00A57AB3">
            <w:pPr>
              <w:keepNext/>
              <w:jc w:val="center"/>
            </w:pPr>
          </w:p>
        </w:tc>
        <w:tc>
          <w:tcPr>
            <w:tcW w:w="630" w:type="dxa"/>
            <w:tcBorders>
              <w:top w:val="nil"/>
              <w:left w:val="nil"/>
              <w:bottom w:val="nil"/>
              <w:right w:val="nil"/>
            </w:tcBorders>
            <w:vAlign w:val="bottom"/>
          </w:tcPr>
          <w:p w14:paraId="488EE814" w14:textId="77777777" w:rsidR="00AE601F" w:rsidRPr="003E66BC" w:rsidRDefault="00AE601F" w:rsidP="00A57AB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AE601F" w:rsidRPr="003E66BC" w14:paraId="1FECC084" w14:textId="77777777" w:rsidTr="00A57AB3">
        <w:tc>
          <w:tcPr>
            <w:tcW w:w="7971" w:type="dxa"/>
            <w:tcBorders>
              <w:top w:val="nil"/>
              <w:left w:val="nil"/>
              <w:bottom w:val="nil"/>
              <w:right w:val="nil"/>
            </w:tcBorders>
          </w:tcPr>
          <w:p w14:paraId="5AB8C3A9" w14:textId="77777777" w:rsidR="00AE601F" w:rsidRPr="00827DFB" w:rsidRDefault="00AE601F" w:rsidP="00AE601F">
            <w:pPr>
              <w:widowControl w:val="0"/>
              <w:numPr>
                <w:ilvl w:val="0"/>
                <w:numId w:val="61"/>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HUD’s rights and requirements will prevail in the event the management agreement conflicts with them?</w:t>
            </w:r>
            <w:r w:rsidRPr="00827DFB">
              <w:t xml:space="preserve">  </w:t>
            </w:r>
          </w:p>
        </w:tc>
        <w:tc>
          <w:tcPr>
            <w:tcW w:w="698" w:type="dxa"/>
            <w:tcBorders>
              <w:top w:val="nil"/>
              <w:left w:val="nil"/>
              <w:bottom w:val="nil"/>
              <w:right w:val="nil"/>
            </w:tcBorders>
            <w:vAlign w:val="bottom"/>
          </w:tcPr>
          <w:p w14:paraId="7D371BD5" w14:textId="77777777" w:rsidR="00AE601F" w:rsidRPr="00827DFB" w:rsidRDefault="00AE601F" w:rsidP="00A57AB3">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E583A">
              <w:fldChar w:fldCharType="separate"/>
            </w:r>
            <w:r w:rsidRPr="00827DFB">
              <w:fldChar w:fldCharType="end"/>
            </w:r>
          </w:p>
        </w:tc>
        <w:tc>
          <w:tcPr>
            <w:tcW w:w="277" w:type="dxa"/>
            <w:tcBorders>
              <w:top w:val="nil"/>
              <w:left w:val="nil"/>
              <w:bottom w:val="nil"/>
              <w:right w:val="nil"/>
            </w:tcBorders>
            <w:vAlign w:val="bottom"/>
          </w:tcPr>
          <w:p w14:paraId="4633BABB" w14:textId="77777777" w:rsidR="00AE601F" w:rsidRPr="00827DFB" w:rsidRDefault="00AE601F" w:rsidP="00A57AB3">
            <w:pPr>
              <w:keepNext/>
              <w:jc w:val="center"/>
            </w:pPr>
          </w:p>
        </w:tc>
        <w:tc>
          <w:tcPr>
            <w:tcW w:w="630" w:type="dxa"/>
            <w:tcBorders>
              <w:top w:val="nil"/>
              <w:left w:val="nil"/>
              <w:bottom w:val="nil"/>
              <w:right w:val="nil"/>
            </w:tcBorders>
            <w:vAlign w:val="bottom"/>
          </w:tcPr>
          <w:p w14:paraId="498F779E" w14:textId="77777777" w:rsidR="00AE601F" w:rsidRPr="003E66BC" w:rsidRDefault="00AE601F" w:rsidP="00A57AB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AE601F" w:rsidRPr="003E66BC" w14:paraId="4B7690A1" w14:textId="77777777" w:rsidTr="00A57AB3">
        <w:tc>
          <w:tcPr>
            <w:tcW w:w="7971" w:type="dxa"/>
            <w:tcBorders>
              <w:top w:val="nil"/>
              <w:left w:val="nil"/>
              <w:bottom w:val="nil"/>
              <w:right w:val="nil"/>
            </w:tcBorders>
          </w:tcPr>
          <w:p w14:paraId="58A252CE" w14:textId="77777777" w:rsidR="00AE601F" w:rsidRPr="00827DFB" w:rsidRDefault="00AE601F" w:rsidP="00AE601F">
            <w:pPr>
              <w:widowControl w:val="0"/>
              <w:numPr>
                <w:ilvl w:val="0"/>
                <w:numId w:val="61"/>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agent will turn over to the owner all of the project’s cash trust accounts, investments, and records immediately, but in no event more than 30 days after the date the management agreement is terminated?</w:t>
            </w:r>
            <w:r w:rsidRPr="00827DFB">
              <w:t xml:space="preserve"> </w:t>
            </w:r>
          </w:p>
        </w:tc>
        <w:tc>
          <w:tcPr>
            <w:tcW w:w="698" w:type="dxa"/>
            <w:tcBorders>
              <w:top w:val="nil"/>
              <w:left w:val="nil"/>
              <w:bottom w:val="nil"/>
              <w:right w:val="nil"/>
            </w:tcBorders>
            <w:vAlign w:val="bottom"/>
          </w:tcPr>
          <w:p w14:paraId="664F9448" w14:textId="77777777" w:rsidR="00AE601F" w:rsidRPr="00827DFB" w:rsidRDefault="00AE601F" w:rsidP="00A57AB3">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E583A">
              <w:fldChar w:fldCharType="separate"/>
            </w:r>
            <w:r w:rsidRPr="00827DFB">
              <w:fldChar w:fldCharType="end"/>
            </w:r>
          </w:p>
        </w:tc>
        <w:tc>
          <w:tcPr>
            <w:tcW w:w="277" w:type="dxa"/>
            <w:tcBorders>
              <w:top w:val="nil"/>
              <w:left w:val="nil"/>
              <w:bottom w:val="nil"/>
              <w:right w:val="nil"/>
            </w:tcBorders>
            <w:vAlign w:val="bottom"/>
          </w:tcPr>
          <w:p w14:paraId="15F87A21" w14:textId="77777777" w:rsidR="00AE601F" w:rsidRPr="00827DFB" w:rsidRDefault="00AE601F" w:rsidP="00A57AB3">
            <w:pPr>
              <w:keepNext/>
              <w:jc w:val="center"/>
            </w:pPr>
          </w:p>
        </w:tc>
        <w:tc>
          <w:tcPr>
            <w:tcW w:w="630" w:type="dxa"/>
            <w:tcBorders>
              <w:top w:val="nil"/>
              <w:left w:val="nil"/>
              <w:bottom w:val="nil"/>
              <w:right w:val="nil"/>
            </w:tcBorders>
            <w:vAlign w:val="bottom"/>
          </w:tcPr>
          <w:p w14:paraId="78721402" w14:textId="77777777" w:rsidR="00AE601F" w:rsidRPr="003E66BC" w:rsidRDefault="00AE601F" w:rsidP="00A57AB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AE601F" w:rsidRPr="003E66BC" w14:paraId="215AB516" w14:textId="77777777" w:rsidTr="00A57AB3">
        <w:tc>
          <w:tcPr>
            <w:tcW w:w="7971" w:type="dxa"/>
            <w:tcBorders>
              <w:top w:val="nil"/>
              <w:left w:val="nil"/>
              <w:bottom w:val="nil"/>
              <w:right w:val="nil"/>
            </w:tcBorders>
          </w:tcPr>
          <w:p w14:paraId="1E974CBA" w14:textId="77777777" w:rsidR="00AE601F" w:rsidRPr="00827DFB" w:rsidRDefault="00AE601F" w:rsidP="00AE601F">
            <w:pPr>
              <w:widowControl w:val="0"/>
              <w:numPr>
                <w:ilvl w:val="0"/>
                <w:numId w:val="61"/>
              </w:numPr>
              <w:tabs>
                <w:tab w:val="right" w:leader="dot" w:pos="7740"/>
              </w:tabs>
              <w:spacing w:before="60"/>
            </w:pPr>
            <w:r>
              <w:rPr>
                <w:color w:val="000000"/>
              </w:rPr>
              <w:t xml:space="preserve">Does the </w:t>
            </w:r>
            <w:r w:rsidRPr="003E66BC">
              <w:rPr>
                <w:color w:val="000000"/>
              </w:rPr>
              <w:t>agreement exempt the agent from gross negligence and or willful misconduct?</w:t>
            </w:r>
            <w:r w:rsidRPr="00827DFB">
              <w:t xml:space="preserve">  </w:t>
            </w:r>
          </w:p>
        </w:tc>
        <w:tc>
          <w:tcPr>
            <w:tcW w:w="698" w:type="dxa"/>
            <w:tcBorders>
              <w:top w:val="nil"/>
              <w:left w:val="nil"/>
              <w:bottom w:val="nil"/>
              <w:right w:val="nil"/>
            </w:tcBorders>
            <w:vAlign w:val="bottom"/>
          </w:tcPr>
          <w:p w14:paraId="2D67460D" w14:textId="77777777" w:rsidR="00AE601F" w:rsidRPr="00827DFB" w:rsidRDefault="00AE601F" w:rsidP="00A57AB3">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E583A">
              <w:fldChar w:fldCharType="separate"/>
            </w:r>
            <w:r w:rsidRPr="00827DFB">
              <w:fldChar w:fldCharType="end"/>
            </w:r>
          </w:p>
        </w:tc>
        <w:tc>
          <w:tcPr>
            <w:tcW w:w="277" w:type="dxa"/>
            <w:tcBorders>
              <w:top w:val="nil"/>
              <w:left w:val="nil"/>
              <w:bottom w:val="nil"/>
              <w:right w:val="nil"/>
            </w:tcBorders>
            <w:vAlign w:val="bottom"/>
          </w:tcPr>
          <w:p w14:paraId="6DF72953" w14:textId="77777777" w:rsidR="00AE601F" w:rsidRPr="00827DFB" w:rsidRDefault="00AE601F" w:rsidP="00A57AB3">
            <w:pPr>
              <w:keepNext/>
              <w:jc w:val="center"/>
            </w:pPr>
          </w:p>
        </w:tc>
        <w:tc>
          <w:tcPr>
            <w:tcW w:w="630" w:type="dxa"/>
            <w:tcBorders>
              <w:top w:val="nil"/>
              <w:left w:val="nil"/>
              <w:bottom w:val="nil"/>
              <w:right w:val="nil"/>
            </w:tcBorders>
            <w:vAlign w:val="bottom"/>
          </w:tcPr>
          <w:p w14:paraId="3DF955BB" w14:textId="77777777" w:rsidR="00AE601F" w:rsidRPr="003E66BC" w:rsidRDefault="00AE601F" w:rsidP="00A57AB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AE601F" w:rsidRPr="003E66BC" w14:paraId="12350EE8" w14:textId="77777777" w:rsidTr="00A57AB3">
        <w:tc>
          <w:tcPr>
            <w:tcW w:w="7971" w:type="dxa"/>
            <w:tcBorders>
              <w:top w:val="nil"/>
              <w:left w:val="nil"/>
              <w:bottom w:val="nil"/>
              <w:right w:val="nil"/>
            </w:tcBorders>
          </w:tcPr>
          <w:p w14:paraId="2FE1D1C7" w14:textId="77777777" w:rsidR="00AE601F" w:rsidRPr="00827DFB" w:rsidRDefault="00AE601F" w:rsidP="00AE601F">
            <w:pPr>
              <w:widowControl w:val="0"/>
              <w:numPr>
                <w:ilvl w:val="0"/>
                <w:numId w:val="61"/>
              </w:numPr>
              <w:tabs>
                <w:tab w:val="right" w:leader="dot" w:pos="7740"/>
              </w:tabs>
              <w:spacing w:before="60"/>
            </w:pPr>
            <w:r w:rsidRPr="003E66BC">
              <w:rPr>
                <w:color w:val="000000"/>
              </w:rPr>
              <w:t xml:space="preserve">Is the Form HUD-9839-ORCF </w:t>
            </w:r>
            <w:r>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14:paraId="05398F65" w14:textId="77777777" w:rsidR="00AE601F" w:rsidRPr="00827DFB" w:rsidRDefault="00AE601F" w:rsidP="00A57AB3">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E583A">
              <w:fldChar w:fldCharType="separate"/>
            </w:r>
            <w:r w:rsidRPr="00827DFB">
              <w:fldChar w:fldCharType="end"/>
            </w:r>
          </w:p>
        </w:tc>
        <w:tc>
          <w:tcPr>
            <w:tcW w:w="277" w:type="dxa"/>
            <w:tcBorders>
              <w:top w:val="nil"/>
              <w:left w:val="nil"/>
              <w:bottom w:val="nil"/>
              <w:right w:val="nil"/>
            </w:tcBorders>
            <w:vAlign w:val="bottom"/>
          </w:tcPr>
          <w:p w14:paraId="0C3ECFD7" w14:textId="77777777" w:rsidR="00AE601F" w:rsidRPr="00827DFB" w:rsidRDefault="00AE601F" w:rsidP="00A57AB3">
            <w:pPr>
              <w:keepNext/>
              <w:jc w:val="center"/>
            </w:pPr>
          </w:p>
        </w:tc>
        <w:tc>
          <w:tcPr>
            <w:tcW w:w="630" w:type="dxa"/>
            <w:tcBorders>
              <w:top w:val="nil"/>
              <w:left w:val="nil"/>
              <w:bottom w:val="nil"/>
              <w:right w:val="nil"/>
            </w:tcBorders>
            <w:vAlign w:val="bottom"/>
          </w:tcPr>
          <w:p w14:paraId="60B81CC8" w14:textId="77777777" w:rsidR="00AE601F" w:rsidRPr="003E66BC" w:rsidRDefault="00AE601F" w:rsidP="00A57AB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bl>
    <w:p w14:paraId="7B0C1CDF" w14:textId="77777777" w:rsidR="004956BA" w:rsidRPr="00827DFB" w:rsidRDefault="004956BA" w:rsidP="004956BA">
      <w:pPr>
        <w:widowControl w:val="0"/>
      </w:pPr>
    </w:p>
    <w:p w14:paraId="2755A34A" w14:textId="5A4A106B" w:rsidR="005A597F" w:rsidRDefault="005A597F" w:rsidP="005A597F">
      <w:pPr>
        <w:rPr>
          <w:color w:val="000000"/>
        </w:rPr>
      </w:pPr>
      <w:r>
        <w:rPr>
          <w:i/>
        </w:rPr>
        <w:t xml:space="preserve">&lt;&lt;For each “yes” answer above, provide a narrative discussion on the topic describing the risk </w:t>
      </w:r>
      <w:r>
        <w:rPr>
          <w:i/>
          <w:u w:val="single"/>
        </w:rPr>
        <w:t>and</w:t>
      </w:r>
      <w:r>
        <w:rPr>
          <w:i/>
        </w:rPr>
        <w:t xml:space="preserve"> how it will be mitigated. &gt;&gt;  </w:t>
      </w: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49AE9F3B" w14:textId="77777777" w:rsidR="005A597F" w:rsidRDefault="005A597F" w:rsidP="005A597F">
      <w:pPr>
        <w:rPr>
          <w:i/>
        </w:rPr>
      </w:pPr>
    </w:p>
    <w:p w14:paraId="2C1C3F97" w14:textId="77777777" w:rsidR="005A597F" w:rsidRPr="00A50DAE" w:rsidRDefault="005A597F" w:rsidP="00C27083">
      <w:pPr>
        <w:pStyle w:val="Heading2"/>
      </w:pPr>
      <w:bookmarkStart w:id="613" w:name="_Toc392511810"/>
      <w:bookmarkStart w:id="614" w:name="_Toc333582357"/>
      <w:bookmarkStart w:id="615" w:name="_Toc505160908"/>
      <w:r>
        <w:t>Management Certification</w:t>
      </w:r>
      <w:bookmarkEnd w:id="613"/>
      <w:bookmarkEnd w:id="614"/>
      <w:bookmarkEnd w:id="615"/>
    </w:p>
    <w:p w14:paraId="52C05381" w14:textId="27E38143" w:rsidR="005A597F" w:rsidRDefault="005A597F" w:rsidP="005A597F">
      <w:pPr>
        <w:rPr>
          <w:i/>
        </w:rPr>
      </w:pPr>
      <w:r>
        <w:rPr>
          <w:i/>
        </w:rPr>
        <w:t xml:space="preserve">&lt;&lt;Provide narrative review.  For example: “The </w:t>
      </w:r>
      <w:ins w:id="616" w:author="Sands, Becky" w:date="2021-10-06T15:40:00Z">
        <w:r w:rsidR="008B4922">
          <w:rPr>
            <w:i/>
          </w:rPr>
          <w:t>F</w:t>
        </w:r>
      </w:ins>
      <w:del w:id="617" w:author="Sands, Becky" w:date="2021-10-06T15:40:00Z">
        <w:r w:rsidDel="008B4922">
          <w:rPr>
            <w:i/>
          </w:rPr>
          <w:delText>f</w:delText>
        </w:r>
      </w:del>
      <w:r>
        <w:rPr>
          <w:i/>
        </w:rPr>
        <w:t xml:space="preserve">orm HUD-9839-ORCF, Management Agent Certification, provided in the application package indicates a management fee of XX percent of the residential, </w:t>
      </w:r>
      <w:proofErr w:type="gramStart"/>
      <w:r>
        <w:rPr>
          <w:i/>
        </w:rPr>
        <w:t>commercial</w:t>
      </w:r>
      <w:proofErr w:type="gramEnd"/>
      <w:r>
        <w:rPr>
          <w:i/>
        </w:rPr>
        <w:t xml:space="preserve"> and miscellaneous income collected, which is in line with industry standards for projects of this size.  The term of the agreement is for XX-years.  The stated fee and term match those stated in the management agreement.  The fee calculations on page 4 are coordinated with the underwriting conclusions.”&gt;&gt;  </w:t>
      </w: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4CF12DF5" w14:textId="77777777" w:rsidR="004956BA" w:rsidRPr="00827DFB" w:rsidRDefault="004956BA" w:rsidP="004956BA"/>
    <w:p w14:paraId="5B7CF5E8" w14:textId="77777777" w:rsidR="00444BA7" w:rsidRPr="00AD3F38" w:rsidRDefault="00444BA7" w:rsidP="00444BA7">
      <w:pPr>
        <w:pStyle w:val="Heading2"/>
      </w:pPr>
      <w:bookmarkStart w:id="618" w:name="_Toc221700500"/>
      <w:bookmarkStart w:id="619" w:name="_Toc505160909"/>
      <w:r w:rsidRPr="00AD3F38">
        <w:t>Conclusion</w:t>
      </w:r>
      <w:bookmarkEnd w:id="618"/>
      <w:bookmarkEnd w:id="619"/>
    </w:p>
    <w:p w14:paraId="63F2A051" w14:textId="4E5BF70C" w:rsidR="00444BA7" w:rsidRPr="004956BA" w:rsidRDefault="00444BA7" w:rsidP="00DE025A">
      <w:pPr>
        <w:spacing w:before="120"/>
        <w:rPr>
          <w:i/>
        </w:rPr>
      </w:pPr>
      <w:r w:rsidRPr="004956BA">
        <w:rPr>
          <w:i/>
        </w:rPr>
        <w:t xml:space="preserve">&lt;&lt;Provide narrative discussion of underwriter’s conclusion and recommendation.  For example, “The </w:t>
      </w:r>
      <w:r w:rsidR="004956BA" w:rsidRPr="004956BA">
        <w:rPr>
          <w:i/>
        </w:rPr>
        <w:t>management a</w:t>
      </w:r>
      <w:r w:rsidRPr="004956BA">
        <w:rPr>
          <w:i/>
        </w:rPr>
        <w:t xml:space="preserve">gent has demonstrated an acceptable credit history and has the experience to continue to successfully manage this facility.  The underwriter recommends this </w:t>
      </w:r>
      <w:r w:rsidR="004956BA" w:rsidRPr="004956BA">
        <w:rPr>
          <w:i/>
        </w:rPr>
        <w:t>management a</w:t>
      </w:r>
      <w:r w:rsidRPr="004956BA">
        <w:rPr>
          <w:i/>
        </w:rPr>
        <w:t>gent for approval as an acceptable participant in this transaction.”&gt;&gt;</w:t>
      </w:r>
      <w:r w:rsidR="00117B95" w:rsidRPr="00117B95">
        <w:t xml:space="preserve"> </w:t>
      </w:r>
      <w:r w:rsidR="00117B95">
        <w:fldChar w:fldCharType="begin">
          <w:ffData>
            <w:name w:val="Text216"/>
            <w:enabled/>
            <w:calcOnExit w:val="0"/>
            <w:textInput/>
          </w:ffData>
        </w:fldChar>
      </w:r>
      <w:r w:rsidR="00117B95">
        <w:instrText xml:space="preserve"> FORMTEXT </w:instrText>
      </w:r>
      <w:r w:rsidR="00117B95">
        <w:fldChar w:fldCharType="separate"/>
      </w:r>
      <w:r w:rsidR="00117B95">
        <w:rPr>
          <w:noProof/>
        </w:rPr>
        <w:t> </w:t>
      </w:r>
      <w:r w:rsidR="00117B95">
        <w:rPr>
          <w:noProof/>
        </w:rPr>
        <w:t> </w:t>
      </w:r>
      <w:r w:rsidR="00117B95">
        <w:rPr>
          <w:noProof/>
        </w:rPr>
        <w:t> </w:t>
      </w:r>
      <w:r w:rsidR="00117B95">
        <w:rPr>
          <w:noProof/>
        </w:rPr>
        <w:t> </w:t>
      </w:r>
      <w:r w:rsidR="00117B95">
        <w:rPr>
          <w:noProof/>
        </w:rPr>
        <w:t> </w:t>
      </w:r>
      <w:r w:rsidR="00117B95">
        <w:fldChar w:fldCharType="end"/>
      </w:r>
    </w:p>
    <w:p w14:paraId="6DFD37DD" w14:textId="77777777" w:rsidR="00DE025A" w:rsidRPr="004956BA" w:rsidRDefault="00DE025A" w:rsidP="00DE025A"/>
    <w:p w14:paraId="2654FD77" w14:textId="77777777" w:rsidR="00444BA7" w:rsidRDefault="00444BA7" w:rsidP="008E6F3A">
      <w:pPr>
        <w:pStyle w:val="Heading1"/>
      </w:pPr>
      <w:bookmarkStart w:id="620" w:name="_Toc221700501"/>
      <w:bookmarkStart w:id="621" w:name="_Toc505160910"/>
      <w:r w:rsidRPr="00412F8C">
        <w:t>General Contractor</w:t>
      </w:r>
      <w:bookmarkEnd w:id="620"/>
      <w:bookmarkEnd w:id="621"/>
    </w:p>
    <w:tbl>
      <w:tblPr>
        <w:tblW w:w="0" w:type="auto"/>
        <w:tblLook w:val="01E0" w:firstRow="1" w:lastRow="1" w:firstColumn="1" w:lastColumn="1" w:noHBand="0" w:noVBand="0"/>
      </w:tblPr>
      <w:tblGrid>
        <w:gridCol w:w="2388"/>
        <w:gridCol w:w="4920"/>
      </w:tblGrid>
      <w:tr w:rsidR="00220117" w:rsidRPr="00412F8C" w14:paraId="0C90A11A" w14:textId="77777777" w:rsidTr="00220117">
        <w:tc>
          <w:tcPr>
            <w:tcW w:w="2388" w:type="dxa"/>
            <w:vAlign w:val="bottom"/>
          </w:tcPr>
          <w:p w14:paraId="258C9287" w14:textId="77777777" w:rsidR="00220117" w:rsidRPr="00412F8C" w:rsidRDefault="00220117" w:rsidP="00220117">
            <w:pPr>
              <w:keepNext/>
              <w:spacing w:before="60"/>
            </w:pPr>
            <w:r w:rsidRPr="00412F8C">
              <w:t>Name:</w:t>
            </w:r>
          </w:p>
        </w:tc>
        <w:tc>
          <w:tcPr>
            <w:tcW w:w="4920" w:type="dxa"/>
            <w:tcBorders>
              <w:bottom w:val="single" w:sz="4" w:space="0" w:color="auto"/>
            </w:tcBorders>
            <w:vAlign w:val="bottom"/>
          </w:tcPr>
          <w:p w14:paraId="1CDE05C9" w14:textId="77777777" w:rsidR="00220117" w:rsidRPr="00412F8C" w:rsidRDefault="00897145" w:rsidP="00220117">
            <w:pPr>
              <w:keepNext/>
            </w:pPr>
            <w:r>
              <w:fldChar w:fldCharType="begin">
                <w:ffData>
                  <w:name w:val="Text216"/>
                  <w:enabled/>
                  <w:calcOnExit w:val="0"/>
                  <w:textInput/>
                </w:ffData>
              </w:fldChar>
            </w:r>
            <w:bookmarkStart w:id="622" w:name="Text216"/>
            <w:r w:rsidR="00220117">
              <w:instrText xml:space="preserve"> FORMTEXT </w:instrText>
            </w:r>
            <w:r>
              <w:fldChar w:fldCharType="separate"/>
            </w:r>
            <w:r w:rsidR="00220117">
              <w:rPr>
                <w:noProof/>
              </w:rPr>
              <w:t> </w:t>
            </w:r>
            <w:r w:rsidR="00220117">
              <w:rPr>
                <w:noProof/>
              </w:rPr>
              <w:t> </w:t>
            </w:r>
            <w:r w:rsidR="00220117">
              <w:rPr>
                <w:noProof/>
              </w:rPr>
              <w:t> </w:t>
            </w:r>
            <w:r w:rsidR="00220117">
              <w:rPr>
                <w:noProof/>
              </w:rPr>
              <w:t> </w:t>
            </w:r>
            <w:r w:rsidR="00220117">
              <w:rPr>
                <w:noProof/>
              </w:rPr>
              <w:t> </w:t>
            </w:r>
            <w:r>
              <w:fldChar w:fldCharType="end"/>
            </w:r>
            <w:bookmarkEnd w:id="622"/>
          </w:p>
        </w:tc>
      </w:tr>
      <w:tr w:rsidR="00220117" w:rsidRPr="00412F8C" w14:paraId="60DE9E97" w14:textId="77777777" w:rsidTr="00220117">
        <w:tc>
          <w:tcPr>
            <w:tcW w:w="2388" w:type="dxa"/>
            <w:vAlign w:val="bottom"/>
          </w:tcPr>
          <w:p w14:paraId="238114F3" w14:textId="77777777" w:rsidR="00220117" w:rsidRPr="00412F8C" w:rsidRDefault="00220117" w:rsidP="00220117">
            <w:pPr>
              <w:keepNext/>
              <w:spacing w:before="60"/>
            </w:pPr>
            <w:r>
              <w:t>State of o</w:t>
            </w:r>
            <w:r w:rsidRPr="00412F8C">
              <w:t>rganization:</w:t>
            </w:r>
          </w:p>
        </w:tc>
        <w:tc>
          <w:tcPr>
            <w:tcW w:w="4920" w:type="dxa"/>
            <w:tcBorders>
              <w:top w:val="single" w:sz="4" w:space="0" w:color="auto"/>
              <w:bottom w:val="single" w:sz="4" w:space="0" w:color="auto"/>
            </w:tcBorders>
          </w:tcPr>
          <w:p w14:paraId="2A0D7217" w14:textId="77777777" w:rsidR="00220117" w:rsidRDefault="00897145" w:rsidP="00220117">
            <w:r w:rsidRPr="00123E4D">
              <w:fldChar w:fldCharType="begin">
                <w:ffData>
                  <w:name w:val="Text216"/>
                  <w:enabled/>
                  <w:calcOnExit w:val="0"/>
                  <w:textInput/>
                </w:ffData>
              </w:fldChar>
            </w:r>
            <w:r w:rsidR="00220117" w:rsidRPr="00123E4D">
              <w:instrText xml:space="preserve"> FORMTEXT </w:instrText>
            </w:r>
            <w:r w:rsidRPr="00123E4D">
              <w:fldChar w:fldCharType="separate"/>
            </w:r>
            <w:r w:rsidR="00220117" w:rsidRPr="00123E4D">
              <w:rPr>
                <w:noProof/>
              </w:rPr>
              <w:t> </w:t>
            </w:r>
            <w:r w:rsidR="00220117" w:rsidRPr="00123E4D">
              <w:rPr>
                <w:noProof/>
              </w:rPr>
              <w:t> </w:t>
            </w:r>
            <w:r w:rsidR="00220117" w:rsidRPr="00123E4D">
              <w:rPr>
                <w:noProof/>
              </w:rPr>
              <w:t> </w:t>
            </w:r>
            <w:r w:rsidR="00220117" w:rsidRPr="00123E4D">
              <w:rPr>
                <w:noProof/>
              </w:rPr>
              <w:t> </w:t>
            </w:r>
            <w:r w:rsidR="00220117" w:rsidRPr="00123E4D">
              <w:rPr>
                <w:noProof/>
              </w:rPr>
              <w:t> </w:t>
            </w:r>
            <w:r w:rsidRPr="00123E4D">
              <w:fldChar w:fldCharType="end"/>
            </w:r>
          </w:p>
        </w:tc>
      </w:tr>
      <w:tr w:rsidR="00220117" w:rsidRPr="00412F8C" w14:paraId="2D2D2AB5" w14:textId="77777777" w:rsidTr="00220117">
        <w:tc>
          <w:tcPr>
            <w:tcW w:w="2388" w:type="dxa"/>
            <w:vAlign w:val="bottom"/>
          </w:tcPr>
          <w:p w14:paraId="5776F693" w14:textId="77777777" w:rsidR="00220117" w:rsidRPr="00412F8C" w:rsidRDefault="00220117" w:rsidP="00220117">
            <w:pPr>
              <w:keepNext/>
              <w:spacing w:before="60"/>
            </w:pPr>
            <w:r>
              <w:t>License number/s</w:t>
            </w:r>
            <w:r w:rsidRPr="00412F8C">
              <w:t>tate:</w:t>
            </w:r>
          </w:p>
        </w:tc>
        <w:tc>
          <w:tcPr>
            <w:tcW w:w="4920" w:type="dxa"/>
            <w:tcBorders>
              <w:top w:val="single" w:sz="4" w:space="0" w:color="auto"/>
              <w:bottom w:val="single" w:sz="4" w:space="0" w:color="auto"/>
            </w:tcBorders>
          </w:tcPr>
          <w:p w14:paraId="09DE3894" w14:textId="77777777" w:rsidR="00220117" w:rsidRDefault="00897145" w:rsidP="00220117">
            <w:r w:rsidRPr="00123E4D">
              <w:fldChar w:fldCharType="begin">
                <w:ffData>
                  <w:name w:val="Text216"/>
                  <w:enabled/>
                  <w:calcOnExit w:val="0"/>
                  <w:textInput/>
                </w:ffData>
              </w:fldChar>
            </w:r>
            <w:r w:rsidR="00220117" w:rsidRPr="00123E4D">
              <w:instrText xml:space="preserve"> FORMTEXT </w:instrText>
            </w:r>
            <w:r w:rsidRPr="00123E4D">
              <w:fldChar w:fldCharType="separate"/>
            </w:r>
            <w:r w:rsidR="00220117" w:rsidRPr="00123E4D">
              <w:rPr>
                <w:noProof/>
              </w:rPr>
              <w:t> </w:t>
            </w:r>
            <w:r w:rsidR="00220117" w:rsidRPr="00123E4D">
              <w:rPr>
                <w:noProof/>
              </w:rPr>
              <w:t> </w:t>
            </w:r>
            <w:r w:rsidR="00220117" w:rsidRPr="00123E4D">
              <w:rPr>
                <w:noProof/>
              </w:rPr>
              <w:t> </w:t>
            </w:r>
            <w:r w:rsidR="00220117" w:rsidRPr="00123E4D">
              <w:rPr>
                <w:noProof/>
              </w:rPr>
              <w:t> </w:t>
            </w:r>
            <w:r w:rsidR="00220117" w:rsidRPr="00123E4D">
              <w:rPr>
                <w:noProof/>
              </w:rPr>
              <w:t> </w:t>
            </w:r>
            <w:r w:rsidRPr="00123E4D">
              <w:fldChar w:fldCharType="end"/>
            </w:r>
          </w:p>
        </w:tc>
      </w:tr>
      <w:tr w:rsidR="00220117" w:rsidRPr="00412F8C" w14:paraId="230D027A" w14:textId="77777777" w:rsidTr="00220117">
        <w:tc>
          <w:tcPr>
            <w:tcW w:w="2388" w:type="dxa"/>
            <w:vAlign w:val="bottom"/>
          </w:tcPr>
          <w:p w14:paraId="38CC2A49" w14:textId="77777777" w:rsidR="00220117" w:rsidRPr="00412F8C" w:rsidRDefault="00220117" w:rsidP="00220117">
            <w:pPr>
              <w:spacing w:before="60"/>
            </w:pPr>
            <w:r w:rsidRPr="00412F8C">
              <w:t>Surety:</w:t>
            </w:r>
          </w:p>
        </w:tc>
        <w:tc>
          <w:tcPr>
            <w:tcW w:w="4920" w:type="dxa"/>
            <w:tcBorders>
              <w:top w:val="single" w:sz="4" w:space="0" w:color="auto"/>
              <w:bottom w:val="single" w:sz="4" w:space="0" w:color="auto"/>
            </w:tcBorders>
          </w:tcPr>
          <w:p w14:paraId="0B7F05C5" w14:textId="77777777" w:rsidR="00220117" w:rsidRDefault="00897145" w:rsidP="00220117">
            <w:r w:rsidRPr="00123E4D">
              <w:fldChar w:fldCharType="begin">
                <w:ffData>
                  <w:name w:val="Text216"/>
                  <w:enabled/>
                  <w:calcOnExit w:val="0"/>
                  <w:textInput/>
                </w:ffData>
              </w:fldChar>
            </w:r>
            <w:r w:rsidR="00220117" w:rsidRPr="00123E4D">
              <w:instrText xml:space="preserve"> FORMTEXT </w:instrText>
            </w:r>
            <w:r w:rsidRPr="00123E4D">
              <w:fldChar w:fldCharType="separate"/>
            </w:r>
            <w:r w:rsidR="00220117" w:rsidRPr="00123E4D">
              <w:rPr>
                <w:noProof/>
              </w:rPr>
              <w:t> </w:t>
            </w:r>
            <w:r w:rsidR="00220117" w:rsidRPr="00123E4D">
              <w:rPr>
                <w:noProof/>
              </w:rPr>
              <w:t> </w:t>
            </w:r>
            <w:r w:rsidR="00220117" w:rsidRPr="00123E4D">
              <w:rPr>
                <w:noProof/>
              </w:rPr>
              <w:t> </w:t>
            </w:r>
            <w:r w:rsidR="00220117" w:rsidRPr="00123E4D">
              <w:rPr>
                <w:noProof/>
              </w:rPr>
              <w:t> </w:t>
            </w:r>
            <w:r w:rsidR="00220117" w:rsidRPr="00123E4D">
              <w:rPr>
                <w:noProof/>
              </w:rPr>
              <w:t> </w:t>
            </w:r>
            <w:r w:rsidRPr="00123E4D">
              <w:fldChar w:fldCharType="end"/>
            </w:r>
          </w:p>
        </w:tc>
      </w:tr>
    </w:tbl>
    <w:p w14:paraId="4524C6BB" w14:textId="77777777" w:rsidR="00220117" w:rsidRDefault="00220117" w:rsidP="00220117">
      <w:pPr>
        <w:widowControl w:val="0"/>
      </w:pPr>
    </w:p>
    <w:p w14:paraId="2EE8C78E" w14:textId="77777777" w:rsidR="00220117" w:rsidRPr="00683394" w:rsidRDefault="00220117" w:rsidP="0022011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97FBE" w14:paraId="2D309F26" w14:textId="77777777" w:rsidTr="00797FBE">
        <w:trPr>
          <w:tblHeader/>
        </w:trPr>
        <w:tc>
          <w:tcPr>
            <w:tcW w:w="7971" w:type="dxa"/>
            <w:tcBorders>
              <w:top w:val="nil"/>
              <w:left w:val="nil"/>
              <w:bottom w:val="nil"/>
              <w:right w:val="nil"/>
            </w:tcBorders>
          </w:tcPr>
          <w:p w14:paraId="48F814A1" w14:textId="77777777" w:rsidR="00797FBE" w:rsidRDefault="00797FBE">
            <w:pPr>
              <w:keepNext/>
            </w:pPr>
          </w:p>
        </w:tc>
        <w:tc>
          <w:tcPr>
            <w:tcW w:w="698" w:type="dxa"/>
            <w:tcBorders>
              <w:top w:val="nil"/>
              <w:left w:val="nil"/>
              <w:bottom w:val="nil"/>
              <w:right w:val="nil"/>
            </w:tcBorders>
            <w:vAlign w:val="bottom"/>
            <w:hideMark/>
          </w:tcPr>
          <w:p w14:paraId="703C42D2" w14:textId="77777777" w:rsidR="00797FBE" w:rsidRDefault="00797FBE">
            <w:pPr>
              <w:keepNext/>
              <w:jc w:val="center"/>
              <w:rPr>
                <w:b/>
                <w:sz w:val="22"/>
              </w:rPr>
            </w:pPr>
            <w:r>
              <w:rPr>
                <w:b/>
                <w:sz w:val="22"/>
              </w:rPr>
              <w:t>Yes</w:t>
            </w:r>
          </w:p>
        </w:tc>
        <w:tc>
          <w:tcPr>
            <w:tcW w:w="277" w:type="dxa"/>
            <w:tcBorders>
              <w:top w:val="nil"/>
              <w:left w:val="nil"/>
              <w:bottom w:val="nil"/>
              <w:right w:val="nil"/>
            </w:tcBorders>
          </w:tcPr>
          <w:p w14:paraId="52DC666D" w14:textId="77777777" w:rsidR="00797FBE" w:rsidRDefault="00797FBE">
            <w:pPr>
              <w:keepNext/>
              <w:jc w:val="center"/>
              <w:rPr>
                <w:b/>
                <w:sz w:val="22"/>
              </w:rPr>
            </w:pPr>
          </w:p>
        </w:tc>
        <w:tc>
          <w:tcPr>
            <w:tcW w:w="630" w:type="dxa"/>
            <w:tcBorders>
              <w:top w:val="nil"/>
              <w:left w:val="nil"/>
              <w:bottom w:val="nil"/>
              <w:right w:val="nil"/>
            </w:tcBorders>
            <w:vAlign w:val="bottom"/>
            <w:hideMark/>
          </w:tcPr>
          <w:p w14:paraId="6C52526A" w14:textId="77777777" w:rsidR="00797FBE" w:rsidRDefault="00797FBE">
            <w:pPr>
              <w:keepNext/>
              <w:jc w:val="center"/>
              <w:rPr>
                <w:b/>
                <w:sz w:val="22"/>
              </w:rPr>
            </w:pPr>
            <w:r>
              <w:rPr>
                <w:b/>
                <w:sz w:val="22"/>
              </w:rPr>
              <w:t>No</w:t>
            </w:r>
          </w:p>
        </w:tc>
      </w:tr>
      <w:tr w:rsidR="00797FBE" w14:paraId="68E9E22B" w14:textId="77777777" w:rsidTr="00797FBE">
        <w:tc>
          <w:tcPr>
            <w:tcW w:w="7971" w:type="dxa"/>
            <w:tcBorders>
              <w:top w:val="nil"/>
              <w:left w:val="nil"/>
              <w:bottom w:val="nil"/>
              <w:right w:val="nil"/>
            </w:tcBorders>
            <w:hideMark/>
          </w:tcPr>
          <w:p w14:paraId="3D564B59" w14:textId="77777777" w:rsidR="00797FBE" w:rsidRDefault="00797FBE" w:rsidP="00797FBE">
            <w:pPr>
              <w:keepNext/>
              <w:numPr>
                <w:ilvl w:val="0"/>
                <w:numId w:val="130"/>
              </w:numPr>
              <w:tabs>
                <w:tab w:val="right" w:leader="dot" w:pos="7740"/>
              </w:tabs>
              <w:spacing w:before="60"/>
            </w:pPr>
            <w:r>
              <w:t xml:space="preserve">Is or has the general contractor been delinquent on any federal debt?  </w:t>
            </w:r>
          </w:p>
        </w:tc>
        <w:tc>
          <w:tcPr>
            <w:tcW w:w="698" w:type="dxa"/>
            <w:tcBorders>
              <w:top w:val="nil"/>
              <w:left w:val="nil"/>
              <w:bottom w:val="nil"/>
              <w:right w:val="nil"/>
            </w:tcBorders>
            <w:vAlign w:val="bottom"/>
            <w:hideMark/>
          </w:tcPr>
          <w:p w14:paraId="3295674E" w14:textId="77777777" w:rsidR="00797FBE" w:rsidRDefault="00797FBE">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8A8EA3D" w14:textId="77777777" w:rsidR="00797FBE" w:rsidRDefault="00797FBE">
            <w:pPr>
              <w:keepNext/>
              <w:jc w:val="center"/>
            </w:pPr>
          </w:p>
        </w:tc>
        <w:tc>
          <w:tcPr>
            <w:tcW w:w="630" w:type="dxa"/>
            <w:tcBorders>
              <w:top w:val="nil"/>
              <w:left w:val="nil"/>
              <w:bottom w:val="nil"/>
              <w:right w:val="nil"/>
            </w:tcBorders>
            <w:vAlign w:val="bottom"/>
            <w:hideMark/>
          </w:tcPr>
          <w:p w14:paraId="732EE3E6" w14:textId="77777777" w:rsidR="00797FBE" w:rsidRDefault="00797FBE">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797FBE" w14:paraId="33351959" w14:textId="77777777" w:rsidTr="00797FBE">
        <w:tc>
          <w:tcPr>
            <w:tcW w:w="7971" w:type="dxa"/>
            <w:tcBorders>
              <w:top w:val="nil"/>
              <w:left w:val="nil"/>
              <w:bottom w:val="nil"/>
              <w:right w:val="nil"/>
            </w:tcBorders>
            <w:hideMark/>
          </w:tcPr>
          <w:p w14:paraId="6F966FF3" w14:textId="77777777" w:rsidR="00797FBE" w:rsidRDefault="00797FBE" w:rsidP="00797FBE">
            <w:pPr>
              <w:widowControl w:val="0"/>
              <w:numPr>
                <w:ilvl w:val="0"/>
                <w:numId w:val="130"/>
              </w:numPr>
              <w:tabs>
                <w:tab w:val="right" w:leader="dot" w:pos="7740"/>
              </w:tabs>
              <w:spacing w:before="60"/>
            </w:pPr>
            <w:r>
              <w:t xml:space="preserve">Is or has the general contractor been a defendant in any suit or legal action?  </w:t>
            </w:r>
          </w:p>
        </w:tc>
        <w:tc>
          <w:tcPr>
            <w:tcW w:w="698" w:type="dxa"/>
            <w:tcBorders>
              <w:top w:val="nil"/>
              <w:left w:val="nil"/>
              <w:bottom w:val="nil"/>
              <w:right w:val="nil"/>
            </w:tcBorders>
            <w:vAlign w:val="bottom"/>
            <w:hideMark/>
          </w:tcPr>
          <w:p w14:paraId="79519F6E" w14:textId="77777777" w:rsidR="00797FBE" w:rsidRDefault="00797FBE">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B5E3D5D" w14:textId="77777777" w:rsidR="00797FBE" w:rsidRDefault="00797FBE">
            <w:pPr>
              <w:keepNext/>
              <w:jc w:val="center"/>
            </w:pPr>
          </w:p>
        </w:tc>
        <w:tc>
          <w:tcPr>
            <w:tcW w:w="630" w:type="dxa"/>
            <w:tcBorders>
              <w:top w:val="nil"/>
              <w:left w:val="nil"/>
              <w:bottom w:val="nil"/>
              <w:right w:val="nil"/>
            </w:tcBorders>
            <w:vAlign w:val="bottom"/>
            <w:hideMark/>
          </w:tcPr>
          <w:p w14:paraId="7965031B" w14:textId="77777777" w:rsidR="00797FBE" w:rsidRDefault="00797FBE">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797FBE" w14:paraId="6C078A96" w14:textId="77777777" w:rsidTr="00797FBE">
        <w:tc>
          <w:tcPr>
            <w:tcW w:w="7971" w:type="dxa"/>
            <w:tcBorders>
              <w:top w:val="nil"/>
              <w:left w:val="nil"/>
              <w:bottom w:val="nil"/>
              <w:right w:val="nil"/>
            </w:tcBorders>
            <w:hideMark/>
          </w:tcPr>
          <w:p w14:paraId="171A2C99" w14:textId="77777777" w:rsidR="00797FBE" w:rsidRDefault="00797FBE" w:rsidP="00797FBE">
            <w:pPr>
              <w:widowControl w:val="0"/>
              <w:numPr>
                <w:ilvl w:val="0"/>
                <w:numId w:val="130"/>
              </w:numPr>
              <w:tabs>
                <w:tab w:val="right" w:leader="dot" w:pos="7740"/>
              </w:tabs>
              <w:spacing w:before="60"/>
            </w:pPr>
            <w:r>
              <w:t xml:space="preserve">Has the general contractor ever filed for bankruptcy or made compromised settlements with creditors?  </w:t>
            </w:r>
          </w:p>
        </w:tc>
        <w:tc>
          <w:tcPr>
            <w:tcW w:w="698" w:type="dxa"/>
            <w:tcBorders>
              <w:top w:val="nil"/>
              <w:left w:val="nil"/>
              <w:bottom w:val="nil"/>
              <w:right w:val="nil"/>
            </w:tcBorders>
            <w:vAlign w:val="bottom"/>
            <w:hideMark/>
          </w:tcPr>
          <w:p w14:paraId="622DA513" w14:textId="77777777" w:rsidR="00797FBE" w:rsidRDefault="00797FBE">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C22AC49" w14:textId="77777777" w:rsidR="00797FBE" w:rsidRDefault="00797FBE">
            <w:pPr>
              <w:keepNext/>
              <w:jc w:val="center"/>
            </w:pPr>
          </w:p>
        </w:tc>
        <w:tc>
          <w:tcPr>
            <w:tcW w:w="630" w:type="dxa"/>
            <w:tcBorders>
              <w:top w:val="nil"/>
              <w:left w:val="nil"/>
              <w:bottom w:val="nil"/>
              <w:right w:val="nil"/>
            </w:tcBorders>
            <w:vAlign w:val="bottom"/>
            <w:hideMark/>
          </w:tcPr>
          <w:p w14:paraId="293832F4" w14:textId="77777777" w:rsidR="00797FBE" w:rsidRDefault="00797FBE">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797FBE" w14:paraId="38294986" w14:textId="77777777" w:rsidTr="00797FBE">
        <w:tc>
          <w:tcPr>
            <w:tcW w:w="7971" w:type="dxa"/>
            <w:tcBorders>
              <w:top w:val="nil"/>
              <w:left w:val="nil"/>
              <w:bottom w:val="nil"/>
              <w:right w:val="nil"/>
            </w:tcBorders>
            <w:hideMark/>
          </w:tcPr>
          <w:p w14:paraId="785C956C" w14:textId="77777777" w:rsidR="00797FBE" w:rsidRDefault="00797FBE" w:rsidP="00797FBE">
            <w:pPr>
              <w:widowControl w:val="0"/>
              <w:numPr>
                <w:ilvl w:val="0"/>
                <w:numId w:val="130"/>
              </w:numPr>
              <w:tabs>
                <w:tab w:val="right" w:leader="dot" w:pos="7740"/>
              </w:tabs>
              <w:spacing w:before="60"/>
            </w:pPr>
            <w:r>
              <w:t xml:space="preserve">Are there judgments recorded against the general contractor?  </w:t>
            </w:r>
          </w:p>
        </w:tc>
        <w:tc>
          <w:tcPr>
            <w:tcW w:w="698" w:type="dxa"/>
            <w:tcBorders>
              <w:top w:val="nil"/>
              <w:left w:val="nil"/>
              <w:bottom w:val="nil"/>
              <w:right w:val="nil"/>
            </w:tcBorders>
            <w:vAlign w:val="bottom"/>
            <w:hideMark/>
          </w:tcPr>
          <w:p w14:paraId="12DD5709" w14:textId="77777777" w:rsidR="00797FBE" w:rsidRDefault="00797FBE">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0609F0E" w14:textId="77777777" w:rsidR="00797FBE" w:rsidRDefault="00797FBE">
            <w:pPr>
              <w:keepNext/>
              <w:jc w:val="center"/>
            </w:pPr>
          </w:p>
        </w:tc>
        <w:tc>
          <w:tcPr>
            <w:tcW w:w="630" w:type="dxa"/>
            <w:tcBorders>
              <w:top w:val="nil"/>
              <w:left w:val="nil"/>
              <w:bottom w:val="nil"/>
              <w:right w:val="nil"/>
            </w:tcBorders>
            <w:vAlign w:val="bottom"/>
            <w:hideMark/>
          </w:tcPr>
          <w:p w14:paraId="25C2AB10" w14:textId="77777777" w:rsidR="00797FBE" w:rsidRDefault="00797FBE">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797FBE" w14:paraId="39078612" w14:textId="77777777" w:rsidTr="00797FBE">
        <w:tc>
          <w:tcPr>
            <w:tcW w:w="7971" w:type="dxa"/>
            <w:tcBorders>
              <w:top w:val="nil"/>
              <w:left w:val="nil"/>
              <w:bottom w:val="nil"/>
              <w:right w:val="nil"/>
            </w:tcBorders>
            <w:hideMark/>
          </w:tcPr>
          <w:p w14:paraId="22F662D0" w14:textId="77777777" w:rsidR="00797FBE" w:rsidRDefault="00797FBE" w:rsidP="00797FBE">
            <w:pPr>
              <w:widowControl w:val="0"/>
              <w:numPr>
                <w:ilvl w:val="0"/>
                <w:numId w:val="130"/>
              </w:numPr>
              <w:tabs>
                <w:tab w:val="right" w:leader="dot" w:pos="7740"/>
              </w:tabs>
              <w:spacing w:before="60"/>
            </w:pPr>
            <w:r>
              <w:t xml:space="preserve">Are there any unsatisfied tax liens?  </w:t>
            </w:r>
          </w:p>
        </w:tc>
        <w:tc>
          <w:tcPr>
            <w:tcW w:w="698" w:type="dxa"/>
            <w:tcBorders>
              <w:top w:val="nil"/>
              <w:left w:val="nil"/>
              <w:bottom w:val="nil"/>
              <w:right w:val="nil"/>
            </w:tcBorders>
            <w:vAlign w:val="bottom"/>
            <w:hideMark/>
          </w:tcPr>
          <w:p w14:paraId="613983D4" w14:textId="77777777" w:rsidR="00797FBE" w:rsidRDefault="00797FBE">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68333AE" w14:textId="77777777" w:rsidR="00797FBE" w:rsidRDefault="00797FBE">
            <w:pPr>
              <w:keepNext/>
              <w:jc w:val="center"/>
            </w:pPr>
          </w:p>
        </w:tc>
        <w:tc>
          <w:tcPr>
            <w:tcW w:w="630" w:type="dxa"/>
            <w:tcBorders>
              <w:top w:val="nil"/>
              <w:left w:val="nil"/>
              <w:bottom w:val="nil"/>
              <w:right w:val="nil"/>
            </w:tcBorders>
            <w:vAlign w:val="bottom"/>
            <w:hideMark/>
          </w:tcPr>
          <w:p w14:paraId="226287FC" w14:textId="77777777" w:rsidR="00797FBE" w:rsidRDefault="00797FBE">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797FBE" w14:paraId="46B8438C" w14:textId="77777777" w:rsidTr="00797FBE">
        <w:tc>
          <w:tcPr>
            <w:tcW w:w="7971" w:type="dxa"/>
            <w:tcBorders>
              <w:top w:val="nil"/>
              <w:left w:val="nil"/>
              <w:bottom w:val="nil"/>
              <w:right w:val="nil"/>
            </w:tcBorders>
            <w:hideMark/>
          </w:tcPr>
          <w:p w14:paraId="70AF2ADE" w14:textId="77777777" w:rsidR="00797FBE" w:rsidRDefault="00797FBE" w:rsidP="00797FBE">
            <w:pPr>
              <w:widowControl w:val="0"/>
              <w:numPr>
                <w:ilvl w:val="0"/>
                <w:numId w:val="130"/>
              </w:numPr>
              <w:tabs>
                <w:tab w:val="right" w:leader="dot" w:pos="7740"/>
              </w:tabs>
              <w:spacing w:before="60"/>
            </w:pPr>
            <w:r>
              <w:t xml:space="preserve">Is the general contractor a joint-venture?  </w:t>
            </w:r>
          </w:p>
        </w:tc>
        <w:tc>
          <w:tcPr>
            <w:tcW w:w="698" w:type="dxa"/>
            <w:tcBorders>
              <w:top w:val="nil"/>
              <w:left w:val="nil"/>
              <w:bottom w:val="nil"/>
              <w:right w:val="nil"/>
            </w:tcBorders>
            <w:vAlign w:val="bottom"/>
            <w:hideMark/>
          </w:tcPr>
          <w:p w14:paraId="0B0C67AF" w14:textId="77777777" w:rsidR="00797FBE" w:rsidRDefault="00797FBE">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5F260BD" w14:textId="77777777" w:rsidR="00797FBE" w:rsidRDefault="00797FBE">
            <w:pPr>
              <w:keepNext/>
              <w:jc w:val="center"/>
            </w:pPr>
          </w:p>
        </w:tc>
        <w:tc>
          <w:tcPr>
            <w:tcW w:w="630" w:type="dxa"/>
            <w:tcBorders>
              <w:top w:val="nil"/>
              <w:left w:val="nil"/>
              <w:bottom w:val="nil"/>
              <w:right w:val="nil"/>
            </w:tcBorders>
            <w:vAlign w:val="bottom"/>
            <w:hideMark/>
          </w:tcPr>
          <w:p w14:paraId="6E762D64" w14:textId="77777777" w:rsidR="00797FBE" w:rsidRDefault="00797FBE">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797FBE" w14:paraId="060521BD" w14:textId="77777777" w:rsidTr="00797FBE">
        <w:tc>
          <w:tcPr>
            <w:tcW w:w="7971" w:type="dxa"/>
            <w:tcBorders>
              <w:top w:val="nil"/>
              <w:left w:val="nil"/>
              <w:bottom w:val="nil"/>
              <w:right w:val="nil"/>
            </w:tcBorders>
            <w:hideMark/>
          </w:tcPr>
          <w:p w14:paraId="26043331" w14:textId="77777777" w:rsidR="00797FBE" w:rsidRDefault="00797FBE" w:rsidP="00797FBE">
            <w:pPr>
              <w:widowControl w:val="0"/>
              <w:numPr>
                <w:ilvl w:val="0"/>
                <w:numId w:val="130"/>
              </w:numPr>
              <w:tabs>
                <w:tab w:val="right" w:leader="dot" w:pos="7740"/>
              </w:tabs>
              <w:spacing w:before="60"/>
            </w:pPr>
            <w:r>
              <w:t xml:space="preserve">If the general contractor is a subsidiary of another entity, are they relying upon the parent to demonstrate financial capacity?  </w:t>
            </w:r>
            <w:r>
              <w:rPr>
                <w:i/>
                <w:sz w:val="20"/>
              </w:rPr>
              <w:t>(If yes, provide financial analysis of parent.)</w:t>
            </w:r>
            <w:r>
              <w:t xml:space="preserve">  </w:t>
            </w:r>
          </w:p>
        </w:tc>
        <w:tc>
          <w:tcPr>
            <w:tcW w:w="698" w:type="dxa"/>
            <w:tcBorders>
              <w:top w:val="nil"/>
              <w:left w:val="nil"/>
              <w:bottom w:val="nil"/>
              <w:right w:val="nil"/>
            </w:tcBorders>
            <w:vAlign w:val="bottom"/>
            <w:hideMark/>
          </w:tcPr>
          <w:p w14:paraId="0A2CB6C5" w14:textId="77777777" w:rsidR="00797FBE" w:rsidRDefault="00797FBE">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06C607B" w14:textId="77777777" w:rsidR="00797FBE" w:rsidRDefault="00797FBE">
            <w:pPr>
              <w:keepNext/>
              <w:jc w:val="center"/>
            </w:pPr>
          </w:p>
        </w:tc>
        <w:tc>
          <w:tcPr>
            <w:tcW w:w="630" w:type="dxa"/>
            <w:tcBorders>
              <w:top w:val="nil"/>
              <w:left w:val="nil"/>
              <w:bottom w:val="nil"/>
              <w:right w:val="nil"/>
            </w:tcBorders>
            <w:vAlign w:val="bottom"/>
            <w:hideMark/>
          </w:tcPr>
          <w:p w14:paraId="08BE4260" w14:textId="77777777" w:rsidR="00797FBE" w:rsidRDefault="00797FBE">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E583A">
              <w:rPr>
                <w:b/>
              </w:rPr>
            </w:r>
            <w:r w:rsidR="005E583A">
              <w:rPr>
                <w:b/>
              </w:rPr>
              <w:fldChar w:fldCharType="separate"/>
            </w:r>
            <w:r>
              <w:rPr>
                <w:b/>
              </w:rPr>
              <w:fldChar w:fldCharType="end"/>
            </w:r>
          </w:p>
        </w:tc>
      </w:tr>
      <w:tr w:rsidR="00797FBE" w14:paraId="3BE6D29F" w14:textId="77777777" w:rsidTr="00797FBE">
        <w:tc>
          <w:tcPr>
            <w:tcW w:w="7971" w:type="dxa"/>
            <w:tcBorders>
              <w:top w:val="nil"/>
              <w:left w:val="nil"/>
              <w:bottom w:val="nil"/>
              <w:right w:val="nil"/>
            </w:tcBorders>
            <w:hideMark/>
          </w:tcPr>
          <w:p w14:paraId="0DEC005E" w14:textId="77777777" w:rsidR="00797FBE" w:rsidRDefault="00797FBE" w:rsidP="00797FBE">
            <w:pPr>
              <w:widowControl w:val="0"/>
              <w:numPr>
                <w:ilvl w:val="0"/>
                <w:numId w:val="130"/>
              </w:numPr>
              <w:tabs>
                <w:tab w:val="right" w:leader="dot" w:pos="7740"/>
              </w:tabs>
              <w:spacing w:before="60"/>
            </w:pPr>
            <w:r>
              <w:t>Did the third party architectural reviewer find the contractor to have insufficient experience?</w:t>
            </w:r>
          </w:p>
        </w:tc>
        <w:tc>
          <w:tcPr>
            <w:tcW w:w="698" w:type="dxa"/>
            <w:tcBorders>
              <w:top w:val="nil"/>
              <w:left w:val="nil"/>
              <w:bottom w:val="nil"/>
              <w:right w:val="nil"/>
            </w:tcBorders>
            <w:vAlign w:val="bottom"/>
            <w:hideMark/>
          </w:tcPr>
          <w:p w14:paraId="31D6CC2C" w14:textId="77777777" w:rsidR="00797FBE" w:rsidRDefault="00797FBE">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18638C67" w14:textId="77777777" w:rsidR="00797FBE" w:rsidRDefault="00797FBE">
            <w:pPr>
              <w:keepNext/>
              <w:jc w:val="center"/>
            </w:pPr>
          </w:p>
        </w:tc>
        <w:tc>
          <w:tcPr>
            <w:tcW w:w="630" w:type="dxa"/>
            <w:tcBorders>
              <w:top w:val="nil"/>
              <w:left w:val="nil"/>
              <w:bottom w:val="nil"/>
              <w:right w:val="nil"/>
            </w:tcBorders>
            <w:vAlign w:val="bottom"/>
            <w:hideMark/>
          </w:tcPr>
          <w:p w14:paraId="3E0E0BC8" w14:textId="77777777" w:rsidR="00797FBE" w:rsidRDefault="00797FBE">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bl>
    <w:p w14:paraId="5F379081" w14:textId="16DBBEEA" w:rsidR="00220117" w:rsidRDefault="00797FBE" w:rsidP="00220117">
      <w:pPr>
        <w:spacing w:before="120"/>
      </w:pPr>
      <w:r w:rsidRPr="0099016C" w:rsidDel="00AC543D">
        <w:t xml:space="preserve"> </w:t>
      </w:r>
      <w:r w:rsidR="00220117">
        <w:rPr>
          <w:i/>
        </w:rPr>
        <w:t>&lt;&lt;</w:t>
      </w:r>
      <w:r w:rsidR="00220117" w:rsidRPr="00D632D6">
        <w:rPr>
          <w:i/>
        </w:rPr>
        <w:t>If you answer “yes” to any of the above questions, identify the risk factor and how it is mitigated</w:t>
      </w:r>
      <w:r w:rsidR="00220117">
        <w:rPr>
          <w:i/>
        </w:rPr>
        <w:t xml:space="preserve"> below.&gt;&gt;  </w:t>
      </w:r>
      <w:r w:rsidR="00897145" w:rsidRPr="00D632D6">
        <w:fldChar w:fldCharType="begin">
          <w:ffData>
            <w:name w:val="Text217"/>
            <w:enabled/>
            <w:calcOnExit w:val="0"/>
            <w:textInput/>
          </w:ffData>
        </w:fldChar>
      </w:r>
      <w:bookmarkStart w:id="623" w:name="Text217"/>
      <w:r w:rsidR="00220117" w:rsidRPr="00D632D6">
        <w:instrText xml:space="preserve"> FORMTEXT </w:instrText>
      </w:r>
      <w:r w:rsidR="00897145" w:rsidRPr="00D632D6">
        <w:fldChar w:fldCharType="separate"/>
      </w:r>
      <w:r w:rsidR="00220117" w:rsidRPr="00D632D6">
        <w:rPr>
          <w:noProof/>
        </w:rPr>
        <w:t> </w:t>
      </w:r>
      <w:r w:rsidR="00220117" w:rsidRPr="00D632D6">
        <w:rPr>
          <w:noProof/>
        </w:rPr>
        <w:t> </w:t>
      </w:r>
      <w:r w:rsidR="00220117" w:rsidRPr="00D632D6">
        <w:rPr>
          <w:noProof/>
        </w:rPr>
        <w:t> </w:t>
      </w:r>
      <w:r w:rsidR="00220117" w:rsidRPr="00D632D6">
        <w:rPr>
          <w:noProof/>
        </w:rPr>
        <w:t> </w:t>
      </w:r>
      <w:r w:rsidR="00220117" w:rsidRPr="00D632D6">
        <w:rPr>
          <w:noProof/>
        </w:rPr>
        <w:t> </w:t>
      </w:r>
      <w:r w:rsidR="00897145" w:rsidRPr="00D632D6">
        <w:fldChar w:fldCharType="end"/>
      </w:r>
      <w:bookmarkEnd w:id="623"/>
    </w:p>
    <w:p w14:paraId="71AF82D2" w14:textId="77777777" w:rsidR="00220117" w:rsidRPr="00D632D6" w:rsidRDefault="00220117" w:rsidP="00220117">
      <w:pPr>
        <w:spacing w:before="120"/>
        <w:rPr>
          <w:i/>
        </w:rPr>
      </w:pPr>
    </w:p>
    <w:p w14:paraId="753AA9F2" w14:textId="77777777" w:rsidR="00220117" w:rsidRPr="00AF46D8" w:rsidRDefault="00220117" w:rsidP="00220117">
      <w:pPr>
        <w:pStyle w:val="Heading2"/>
      </w:pPr>
      <w:bookmarkStart w:id="624" w:name="_Toc221681105"/>
      <w:bookmarkStart w:id="625" w:name="_Toc336449642"/>
      <w:bookmarkStart w:id="626" w:name="_Toc505160911"/>
      <w:r>
        <w:t>Experience/</w:t>
      </w:r>
      <w:r w:rsidRPr="00AF46D8">
        <w:t>Qualifications</w:t>
      </w:r>
      <w:bookmarkEnd w:id="624"/>
      <w:bookmarkEnd w:id="625"/>
      <w:bookmarkEnd w:id="626"/>
    </w:p>
    <w:p w14:paraId="6696AC43" w14:textId="49AA377A" w:rsidR="00220117" w:rsidRDefault="00220117" w:rsidP="00220117">
      <w:r w:rsidRPr="00D632D6">
        <w:rPr>
          <w:i/>
        </w:rPr>
        <w:t>&lt;&lt;Provide narrative description of general contractor’s experience and qualifications.  Discussion should highlight the contractor’s experience constructing similar type and size projects.</w:t>
      </w:r>
      <w:r w:rsidR="00B21F17">
        <w:rPr>
          <w:i/>
        </w:rPr>
        <w:t xml:space="preserve">  Describe their past HUD experience.</w:t>
      </w:r>
      <w:r w:rsidRPr="00D632D6">
        <w:rPr>
          <w:i/>
        </w:rPr>
        <w:t xml:space="preserve">  It should discuss the architectural and cost reviewer’s analysis of the contractor’s experience, bonding capacity, financial capacity, etc.</w:t>
      </w:r>
      <w:r w:rsidRPr="00D632D6">
        <w:t xml:space="preserve">&gt;&gt;  </w:t>
      </w:r>
      <w:r w:rsidR="00897145" w:rsidRPr="00D632D6">
        <w:fldChar w:fldCharType="begin">
          <w:ffData>
            <w:name w:val="Text217"/>
            <w:enabled/>
            <w:calcOnExit w:val="0"/>
            <w:textInput/>
          </w:ffData>
        </w:fldChar>
      </w:r>
      <w:r w:rsidRPr="00D632D6">
        <w:instrText xml:space="preserve"> FORMTEXT </w:instrText>
      </w:r>
      <w:r w:rsidR="00897145"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00897145" w:rsidRPr="00D632D6">
        <w:fldChar w:fldCharType="end"/>
      </w:r>
    </w:p>
    <w:p w14:paraId="3D5B7037" w14:textId="77777777" w:rsidR="00DE025A" w:rsidRPr="00DE025A" w:rsidRDefault="00DE025A" w:rsidP="00DE025A"/>
    <w:p w14:paraId="77ECBAB4" w14:textId="77777777" w:rsidR="00444BA7" w:rsidRDefault="00444BA7" w:rsidP="00444BA7">
      <w:pPr>
        <w:pStyle w:val="Heading2"/>
      </w:pPr>
      <w:bookmarkStart w:id="627" w:name="_Toc221700503"/>
      <w:bookmarkStart w:id="628" w:name="_Toc505160912"/>
      <w:r w:rsidRPr="00AF46D8">
        <w:t>Credit History</w:t>
      </w:r>
      <w:bookmarkEnd w:id="627"/>
      <w:bookmarkEnd w:id="628"/>
    </w:p>
    <w:tbl>
      <w:tblPr>
        <w:tblW w:w="0" w:type="auto"/>
        <w:tblLook w:val="01E0" w:firstRow="1" w:lastRow="1" w:firstColumn="1" w:lastColumn="1" w:noHBand="0" w:noVBand="0"/>
      </w:tblPr>
      <w:tblGrid>
        <w:gridCol w:w="2148"/>
        <w:gridCol w:w="5520"/>
      </w:tblGrid>
      <w:tr w:rsidR="00220117" w:rsidRPr="00513641" w14:paraId="72D73F16" w14:textId="77777777" w:rsidTr="00220117">
        <w:tc>
          <w:tcPr>
            <w:tcW w:w="2148" w:type="dxa"/>
            <w:vAlign w:val="bottom"/>
          </w:tcPr>
          <w:p w14:paraId="4FC38B98" w14:textId="77777777" w:rsidR="00220117" w:rsidRPr="00513641" w:rsidRDefault="00220117" w:rsidP="00220117">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1BCF17F8" w14:textId="77777777" w:rsidR="00220117" w:rsidRPr="00513641" w:rsidRDefault="00897145" w:rsidP="00220117">
            <w:pPr>
              <w:keepNext/>
              <w:keepLines/>
              <w:rPr>
                <w:color w:val="000000"/>
              </w:rPr>
            </w:pPr>
            <w:r w:rsidRPr="00F02F14">
              <w:fldChar w:fldCharType="begin">
                <w:ffData>
                  <w:name w:val="Text147"/>
                  <w:enabled/>
                  <w:calcOnExit w:val="0"/>
                  <w:textInput/>
                </w:ffData>
              </w:fldChar>
            </w:r>
            <w:r w:rsidR="00220117" w:rsidRPr="00F02F14">
              <w:instrText xml:space="preserve"> FORMTEXT </w:instrText>
            </w:r>
            <w:r w:rsidRPr="00F02F14">
              <w:fldChar w:fldCharType="separate"/>
            </w:r>
            <w:r w:rsidR="00220117" w:rsidRPr="00F02F14">
              <w:rPr>
                <w:noProof/>
              </w:rPr>
              <w:t> </w:t>
            </w:r>
            <w:r w:rsidR="00220117" w:rsidRPr="00F02F14">
              <w:rPr>
                <w:noProof/>
              </w:rPr>
              <w:t> </w:t>
            </w:r>
            <w:r w:rsidR="00220117" w:rsidRPr="00F02F14">
              <w:rPr>
                <w:noProof/>
              </w:rPr>
              <w:t> </w:t>
            </w:r>
            <w:r w:rsidR="00220117" w:rsidRPr="00F02F14">
              <w:rPr>
                <w:noProof/>
              </w:rPr>
              <w:t> </w:t>
            </w:r>
            <w:r w:rsidR="00220117" w:rsidRPr="00F02F14">
              <w:rPr>
                <w:noProof/>
              </w:rPr>
              <w:t> </w:t>
            </w:r>
            <w:r w:rsidRPr="00F02F14">
              <w:fldChar w:fldCharType="end"/>
            </w:r>
            <w:r w:rsidR="00220117">
              <w:t xml:space="preserve">  </w:t>
            </w:r>
            <w:r w:rsidR="00220117" w:rsidRPr="00BC6BA5">
              <w:rPr>
                <w:i/>
                <w:color w:val="000000"/>
              </w:rPr>
              <w:t>&lt;&lt;within 60 days of submission&gt;&gt;</w:t>
            </w:r>
          </w:p>
        </w:tc>
      </w:tr>
      <w:tr w:rsidR="00220117" w:rsidRPr="00513641" w14:paraId="4FDB87F6" w14:textId="77777777" w:rsidTr="00220117">
        <w:tc>
          <w:tcPr>
            <w:tcW w:w="2148" w:type="dxa"/>
            <w:vAlign w:val="bottom"/>
          </w:tcPr>
          <w:p w14:paraId="469C1F76" w14:textId="77777777" w:rsidR="00220117" w:rsidRPr="00513641" w:rsidRDefault="00220117" w:rsidP="00220117">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6E6FBE11" w14:textId="77777777" w:rsidR="00220117" w:rsidRPr="00513641" w:rsidRDefault="00897145" w:rsidP="00220117">
            <w:pPr>
              <w:keepNext/>
              <w:keepLines/>
              <w:rPr>
                <w:color w:val="000000"/>
              </w:rPr>
            </w:pPr>
            <w:r w:rsidRPr="00F02F14">
              <w:fldChar w:fldCharType="begin">
                <w:ffData>
                  <w:name w:val="Text147"/>
                  <w:enabled/>
                  <w:calcOnExit w:val="0"/>
                  <w:textInput/>
                </w:ffData>
              </w:fldChar>
            </w:r>
            <w:r w:rsidR="00220117" w:rsidRPr="00F02F14">
              <w:instrText xml:space="preserve"> FORMTEXT </w:instrText>
            </w:r>
            <w:r w:rsidRPr="00F02F14">
              <w:fldChar w:fldCharType="separate"/>
            </w:r>
            <w:r w:rsidR="00220117" w:rsidRPr="00F02F14">
              <w:rPr>
                <w:noProof/>
              </w:rPr>
              <w:t> </w:t>
            </w:r>
            <w:r w:rsidR="00220117" w:rsidRPr="00F02F14">
              <w:rPr>
                <w:noProof/>
              </w:rPr>
              <w:t> </w:t>
            </w:r>
            <w:r w:rsidR="00220117" w:rsidRPr="00F02F14">
              <w:rPr>
                <w:noProof/>
              </w:rPr>
              <w:t> </w:t>
            </w:r>
            <w:r w:rsidR="00220117" w:rsidRPr="00F02F14">
              <w:rPr>
                <w:noProof/>
              </w:rPr>
              <w:t> </w:t>
            </w:r>
            <w:r w:rsidR="00220117" w:rsidRPr="00F02F14">
              <w:rPr>
                <w:noProof/>
              </w:rPr>
              <w:t> </w:t>
            </w:r>
            <w:r w:rsidRPr="00F02F14">
              <w:fldChar w:fldCharType="end"/>
            </w:r>
          </w:p>
        </w:tc>
      </w:tr>
      <w:tr w:rsidR="00220117" w:rsidRPr="00513641" w14:paraId="5756534F" w14:textId="77777777" w:rsidTr="00220117">
        <w:tc>
          <w:tcPr>
            <w:tcW w:w="2148" w:type="dxa"/>
            <w:vAlign w:val="bottom"/>
          </w:tcPr>
          <w:p w14:paraId="33FBD6E3" w14:textId="77777777" w:rsidR="00220117" w:rsidRPr="00513641" w:rsidRDefault="00220117" w:rsidP="0022011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5F6F993B" w14:textId="77777777" w:rsidR="00220117" w:rsidRPr="00513641" w:rsidRDefault="00897145" w:rsidP="00220117">
            <w:pPr>
              <w:keepNext/>
              <w:keepLines/>
              <w:rPr>
                <w:color w:val="000000"/>
              </w:rPr>
            </w:pPr>
            <w:r w:rsidRPr="00F02F14">
              <w:fldChar w:fldCharType="begin">
                <w:ffData>
                  <w:name w:val="Text147"/>
                  <w:enabled/>
                  <w:calcOnExit w:val="0"/>
                  <w:textInput/>
                </w:ffData>
              </w:fldChar>
            </w:r>
            <w:r w:rsidR="00220117" w:rsidRPr="00F02F14">
              <w:instrText xml:space="preserve"> FORMTEXT </w:instrText>
            </w:r>
            <w:r w:rsidRPr="00F02F14">
              <w:fldChar w:fldCharType="separate"/>
            </w:r>
            <w:r w:rsidR="00220117" w:rsidRPr="00F02F14">
              <w:rPr>
                <w:noProof/>
              </w:rPr>
              <w:t> </w:t>
            </w:r>
            <w:r w:rsidR="00220117" w:rsidRPr="00F02F14">
              <w:rPr>
                <w:noProof/>
              </w:rPr>
              <w:t> </w:t>
            </w:r>
            <w:r w:rsidR="00220117" w:rsidRPr="00F02F14">
              <w:rPr>
                <w:noProof/>
              </w:rPr>
              <w:t> </w:t>
            </w:r>
            <w:r w:rsidR="00220117" w:rsidRPr="00F02F14">
              <w:rPr>
                <w:noProof/>
              </w:rPr>
              <w:t> </w:t>
            </w:r>
            <w:r w:rsidR="00220117" w:rsidRPr="00F02F14">
              <w:rPr>
                <w:noProof/>
              </w:rPr>
              <w:t> </w:t>
            </w:r>
            <w:r w:rsidRPr="00F02F14">
              <w:fldChar w:fldCharType="end"/>
            </w:r>
          </w:p>
        </w:tc>
      </w:tr>
    </w:tbl>
    <w:p w14:paraId="461B4816" w14:textId="77777777" w:rsidR="006A2529" w:rsidRPr="00BC6BA5" w:rsidRDefault="006A2529" w:rsidP="006A2529">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25C6E69A" w14:textId="0C7EB669" w:rsidR="00220117" w:rsidRPr="003C2EC4" w:rsidRDefault="00220117" w:rsidP="00220117"/>
    <w:p w14:paraId="5A8960CF" w14:textId="77777777" w:rsidR="00220117" w:rsidRPr="00683394" w:rsidRDefault="00220117" w:rsidP="0022011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20117" w14:paraId="015B13C6" w14:textId="77777777" w:rsidTr="00220117">
        <w:trPr>
          <w:tblHeader/>
        </w:trPr>
        <w:tc>
          <w:tcPr>
            <w:tcW w:w="7971" w:type="dxa"/>
            <w:tcBorders>
              <w:top w:val="nil"/>
              <w:left w:val="nil"/>
              <w:bottom w:val="nil"/>
              <w:right w:val="nil"/>
            </w:tcBorders>
          </w:tcPr>
          <w:p w14:paraId="6353CE3F" w14:textId="77777777" w:rsidR="00220117" w:rsidRDefault="00220117" w:rsidP="00220117">
            <w:pPr>
              <w:keepNext/>
            </w:pPr>
          </w:p>
        </w:tc>
        <w:tc>
          <w:tcPr>
            <w:tcW w:w="698" w:type="dxa"/>
            <w:tcBorders>
              <w:top w:val="nil"/>
              <w:left w:val="nil"/>
              <w:bottom w:val="nil"/>
              <w:right w:val="nil"/>
            </w:tcBorders>
            <w:vAlign w:val="bottom"/>
          </w:tcPr>
          <w:p w14:paraId="211C3A0E" w14:textId="77777777" w:rsidR="00220117" w:rsidRPr="00543936" w:rsidRDefault="00220117" w:rsidP="00220117">
            <w:pPr>
              <w:keepNext/>
              <w:jc w:val="center"/>
              <w:rPr>
                <w:b/>
                <w:sz w:val="22"/>
              </w:rPr>
            </w:pPr>
            <w:r w:rsidRPr="00543936">
              <w:rPr>
                <w:b/>
                <w:sz w:val="22"/>
              </w:rPr>
              <w:t>Yes</w:t>
            </w:r>
          </w:p>
        </w:tc>
        <w:tc>
          <w:tcPr>
            <w:tcW w:w="277" w:type="dxa"/>
            <w:tcBorders>
              <w:top w:val="nil"/>
              <w:left w:val="nil"/>
              <w:bottom w:val="nil"/>
              <w:right w:val="nil"/>
            </w:tcBorders>
          </w:tcPr>
          <w:p w14:paraId="52EBE587" w14:textId="77777777" w:rsidR="00220117" w:rsidRPr="00543936" w:rsidRDefault="00220117" w:rsidP="00220117">
            <w:pPr>
              <w:keepNext/>
              <w:jc w:val="center"/>
              <w:rPr>
                <w:b/>
                <w:sz w:val="22"/>
              </w:rPr>
            </w:pPr>
          </w:p>
        </w:tc>
        <w:tc>
          <w:tcPr>
            <w:tcW w:w="630" w:type="dxa"/>
            <w:tcBorders>
              <w:top w:val="nil"/>
              <w:left w:val="nil"/>
              <w:bottom w:val="nil"/>
              <w:right w:val="nil"/>
            </w:tcBorders>
            <w:vAlign w:val="bottom"/>
          </w:tcPr>
          <w:p w14:paraId="3ED15FF5" w14:textId="77777777" w:rsidR="00220117" w:rsidRPr="00543936" w:rsidRDefault="00220117" w:rsidP="00220117">
            <w:pPr>
              <w:keepNext/>
              <w:jc w:val="center"/>
              <w:rPr>
                <w:b/>
                <w:sz w:val="22"/>
              </w:rPr>
            </w:pPr>
            <w:r w:rsidRPr="00543936">
              <w:rPr>
                <w:b/>
                <w:sz w:val="22"/>
              </w:rPr>
              <w:t>No</w:t>
            </w:r>
          </w:p>
        </w:tc>
      </w:tr>
      <w:tr w:rsidR="00220117" w14:paraId="2CE39F38" w14:textId="77777777" w:rsidTr="00220117">
        <w:tc>
          <w:tcPr>
            <w:tcW w:w="7971" w:type="dxa"/>
            <w:tcBorders>
              <w:top w:val="nil"/>
              <w:left w:val="nil"/>
              <w:bottom w:val="nil"/>
              <w:right w:val="nil"/>
            </w:tcBorders>
          </w:tcPr>
          <w:p w14:paraId="1E123746" w14:textId="20B0F7A5" w:rsidR="00220117" w:rsidRDefault="00220117">
            <w:pPr>
              <w:keepNext/>
              <w:numPr>
                <w:ilvl w:val="0"/>
                <w:numId w:val="63"/>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3BDF2F94" w14:textId="77777777" w:rsidR="00220117" w:rsidRDefault="00897145" w:rsidP="00220117">
            <w:pPr>
              <w:keepNext/>
              <w:jc w:val="center"/>
            </w:pPr>
            <w:r>
              <w:fldChar w:fldCharType="begin">
                <w:ffData>
                  <w:name w:val="Check2"/>
                  <w:enabled/>
                  <w:calcOnExit w:val="0"/>
                  <w:checkBox>
                    <w:sizeAuto/>
                    <w:default w:val="0"/>
                  </w:checkBox>
                </w:ffData>
              </w:fldChar>
            </w:r>
            <w:r w:rsidR="00220117">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C311A1D" w14:textId="77777777" w:rsidR="00220117" w:rsidRDefault="00220117" w:rsidP="00220117">
            <w:pPr>
              <w:keepNext/>
              <w:jc w:val="center"/>
            </w:pPr>
          </w:p>
        </w:tc>
        <w:tc>
          <w:tcPr>
            <w:tcW w:w="630" w:type="dxa"/>
            <w:tcBorders>
              <w:top w:val="nil"/>
              <w:left w:val="nil"/>
              <w:bottom w:val="nil"/>
              <w:right w:val="nil"/>
            </w:tcBorders>
            <w:vAlign w:val="bottom"/>
          </w:tcPr>
          <w:p w14:paraId="02C3CEDD" w14:textId="77777777" w:rsidR="00220117" w:rsidRPr="00543936" w:rsidRDefault="00897145" w:rsidP="00220117">
            <w:pPr>
              <w:keepNext/>
              <w:jc w:val="center"/>
              <w:rPr>
                <w:b/>
              </w:rPr>
            </w:pPr>
            <w:r w:rsidRPr="00543936">
              <w:rPr>
                <w:b/>
              </w:rPr>
              <w:fldChar w:fldCharType="begin">
                <w:ffData>
                  <w:name w:val="Check3"/>
                  <w:enabled/>
                  <w:calcOnExit w:val="0"/>
                  <w:checkBox>
                    <w:sizeAuto/>
                    <w:default w:val="0"/>
                  </w:checkBox>
                </w:ffData>
              </w:fldChar>
            </w:r>
            <w:r w:rsidR="00220117" w:rsidRPr="00543936">
              <w:rPr>
                <w:b/>
              </w:rPr>
              <w:instrText xml:space="preserve"> FORMCHECKBOX </w:instrText>
            </w:r>
            <w:r w:rsidR="005E583A">
              <w:rPr>
                <w:b/>
              </w:rPr>
            </w:r>
            <w:r w:rsidR="005E583A">
              <w:rPr>
                <w:b/>
              </w:rPr>
              <w:fldChar w:fldCharType="separate"/>
            </w:r>
            <w:r w:rsidRPr="00543936">
              <w:rPr>
                <w:b/>
              </w:rPr>
              <w:fldChar w:fldCharType="end"/>
            </w:r>
          </w:p>
        </w:tc>
      </w:tr>
      <w:tr w:rsidR="00220117" w14:paraId="5BD5DB72" w14:textId="77777777" w:rsidTr="00220117">
        <w:tc>
          <w:tcPr>
            <w:tcW w:w="7971" w:type="dxa"/>
            <w:tcBorders>
              <w:top w:val="nil"/>
              <w:left w:val="nil"/>
              <w:bottom w:val="nil"/>
              <w:right w:val="nil"/>
            </w:tcBorders>
          </w:tcPr>
          <w:p w14:paraId="33600442" w14:textId="4BB13D9F" w:rsidR="00220117" w:rsidRPr="009D2AA9" w:rsidRDefault="00220117">
            <w:pPr>
              <w:widowControl w:val="0"/>
              <w:numPr>
                <w:ilvl w:val="0"/>
                <w:numId w:val="63"/>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05902B73" w14:textId="77777777" w:rsidR="00220117" w:rsidRDefault="00897145" w:rsidP="00220117">
            <w:pPr>
              <w:keepNext/>
              <w:jc w:val="center"/>
            </w:pPr>
            <w:r>
              <w:fldChar w:fldCharType="begin">
                <w:ffData>
                  <w:name w:val="Check2"/>
                  <w:enabled/>
                  <w:calcOnExit w:val="0"/>
                  <w:checkBox>
                    <w:sizeAuto/>
                    <w:default w:val="0"/>
                  </w:checkBox>
                </w:ffData>
              </w:fldChar>
            </w:r>
            <w:r w:rsidR="00220117">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6DF9B98" w14:textId="77777777" w:rsidR="00220117" w:rsidRDefault="00220117" w:rsidP="00220117">
            <w:pPr>
              <w:keepNext/>
              <w:jc w:val="center"/>
            </w:pPr>
          </w:p>
        </w:tc>
        <w:tc>
          <w:tcPr>
            <w:tcW w:w="630" w:type="dxa"/>
            <w:tcBorders>
              <w:top w:val="nil"/>
              <w:left w:val="nil"/>
              <w:bottom w:val="nil"/>
              <w:right w:val="nil"/>
            </w:tcBorders>
            <w:vAlign w:val="bottom"/>
          </w:tcPr>
          <w:p w14:paraId="4B60CE44" w14:textId="77777777" w:rsidR="00220117" w:rsidRPr="00543936" w:rsidRDefault="00897145" w:rsidP="00220117">
            <w:pPr>
              <w:keepNext/>
              <w:jc w:val="center"/>
              <w:rPr>
                <w:b/>
              </w:rPr>
            </w:pPr>
            <w:r w:rsidRPr="00543936">
              <w:rPr>
                <w:b/>
              </w:rPr>
              <w:fldChar w:fldCharType="begin">
                <w:ffData>
                  <w:name w:val="Check3"/>
                  <w:enabled/>
                  <w:calcOnExit w:val="0"/>
                  <w:checkBox>
                    <w:sizeAuto/>
                    <w:default w:val="0"/>
                  </w:checkBox>
                </w:ffData>
              </w:fldChar>
            </w:r>
            <w:r w:rsidR="00220117" w:rsidRPr="00543936">
              <w:rPr>
                <w:b/>
              </w:rPr>
              <w:instrText xml:space="preserve"> FORMCHECKBOX </w:instrText>
            </w:r>
            <w:r w:rsidR="005E583A">
              <w:rPr>
                <w:b/>
              </w:rPr>
            </w:r>
            <w:r w:rsidR="005E583A">
              <w:rPr>
                <w:b/>
              </w:rPr>
              <w:fldChar w:fldCharType="separate"/>
            </w:r>
            <w:r w:rsidRPr="00543936">
              <w:rPr>
                <w:b/>
              </w:rPr>
              <w:fldChar w:fldCharType="end"/>
            </w:r>
          </w:p>
        </w:tc>
      </w:tr>
    </w:tbl>
    <w:p w14:paraId="11DBDFD8" w14:textId="77777777" w:rsidR="004A632F" w:rsidRPr="00683394" w:rsidRDefault="004A632F" w:rsidP="00220117">
      <w:pPr>
        <w:widowControl w:val="0"/>
      </w:pPr>
    </w:p>
    <w:p w14:paraId="3F779CD0" w14:textId="13818BB8" w:rsidR="004A632F" w:rsidRDefault="004A632F" w:rsidP="004A632F">
      <w:pPr>
        <w:rPr>
          <w:i/>
        </w:rPr>
      </w:pPr>
      <w:r>
        <w:rPr>
          <w:i/>
        </w:rPr>
        <w:t xml:space="preserve">&lt;&lt;If you answer “yes” to any of the above questions, identify the risk factor and how it is mitigated below.&gt;&gt;  </w:t>
      </w:r>
      <w:r>
        <w:fldChar w:fldCharType="begin">
          <w:ffData>
            <w:name w:val="Text2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F489CC" w14:textId="6ADBEDC1" w:rsidR="00220117" w:rsidRDefault="004A632F" w:rsidP="00220117">
      <w:r w:rsidRPr="00134304" w:rsidDel="004A632F">
        <w:rPr>
          <w:i/>
        </w:rPr>
        <w:t xml:space="preserve"> </w:t>
      </w:r>
    </w:p>
    <w:p w14:paraId="04570798" w14:textId="77777777" w:rsidR="00220117" w:rsidRDefault="00220117" w:rsidP="00220117">
      <w:pPr>
        <w:pStyle w:val="Heading2"/>
      </w:pPr>
      <w:bookmarkStart w:id="629" w:name="_Toc505160913"/>
      <w:bookmarkStart w:id="630" w:name="_Toc221700504"/>
      <w:r w:rsidRPr="00D72EB4">
        <w:t>Other Business Concerns</w:t>
      </w:r>
      <w:bookmarkEnd w:id="629"/>
    </w:p>
    <w:p w14:paraId="19CAF357" w14:textId="77777777" w:rsidR="00220117" w:rsidRPr="00683394" w:rsidRDefault="00220117" w:rsidP="0022011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20117" w14:paraId="1D9CEAB8" w14:textId="77777777" w:rsidTr="00220117">
        <w:trPr>
          <w:tblHeader/>
        </w:trPr>
        <w:tc>
          <w:tcPr>
            <w:tcW w:w="7971" w:type="dxa"/>
            <w:tcBorders>
              <w:top w:val="nil"/>
              <w:left w:val="nil"/>
              <w:bottom w:val="nil"/>
              <w:right w:val="nil"/>
            </w:tcBorders>
          </w:tcPr>
          <w:p w14:paraId="19E60F06" w14:textId="77777777" w:rsidR="00220117" w:rsidRDefault="00220117" w:rsidP="00220117">
            <w:pPr>
              <w:keepNext/>
            </w:pPr>
          </w:p>
        </w:tc>
        <w:tc>
          <w:tcPr>
            <w:tcW w:w="698" w:type="dxa"/>
            <w:tcBorders>
              <w:top w:val="nil"/>
              <w:left w:val="nil"/>
              <w:bottom w:val="nil"/>
              <w:right w:val="nil"/>
            </w:tcBorders>
            <w:vAlign w:val="bottom"/>
          </w:tcPr>
          <w:p w14:paraId="29DB186C" w14:textId="77777777" w:rsidR="00220117" w:rsidRPr="0054780D" w:rsidRDefault="00220117" w:rsidP="00220117">
            <w:pPr>
              <w:keepNext/>
              <w:jc w:val="center"/>
              <w:rPr>
                <w:b/>
              </w:rPr>
            </w:pPr>
            <w:r w:rsidRPr="0054780D">
              <w:rPr>
                <w:b/>
                <w:sz w:val="22"/>
              </w:rPr>
              <w:t>Yes</w:t>
            </w:r>
          </w:p>
        </w:tc>
        <w:tc>
          <w:tcPr>
            <w:tcW w:w="277" w:type="dxa"/>
            <w:tcBorders>
              <w:top w:val="nil"/>
              <w:left w:val="nil"/>
              <w:bottom w:val="nil"/>
              <w:right w:val="nil"/>
            </w:tcBorders>
          </w:tcPr>
          <w:p w14:paraId="5544A666" w14:textId="77777777" w:rsidR="00220117" w:rsidRPr="0054780D" w:rsidRDefault="00220117" w:rsidP="00220117">
            <w:pPr>
              <w:keepNext/>
              <w:jc w:val="center"/>
              <w:rPr>
                <w:b/>
              </w:rPr>
            </w:pPr>
          </w:p>
        </w:tc>
        <w:tc>
          <w:tcPr>
            <w:tcW w:w="630" w:type="dxa"/>
            <w:tcBorders>
              <w:top w:val="nil"/>
              <w:left w:val="nil"/>
              <w:bottom w:val="nil"/>
              <w:right w:val="nil"/>
            </w:tcBorders>
            <w:vAlign w:val="bottom"/>
          </w:tcPr>
          <w:p w14:paraId="45B0759D" w14:textId="77777777" w:rsidR="00220117" w:rsidRPr="0054780D" w:rsidRDefault="00220117" w:rsidP="00220117">
            <w:pPr>
              <w:keepNext/>
              <w:jc w:val="center"/>
              <w:rPr>
                <w:b/>
              </w:rPr>
            </w:pPr>
            <w:r w:rsidRPr="0054780D">
              <w:rPr>
                <w:b/>
                <w:sz w:val="22"/>
              </w:rPr>
              <w:t>No</w:t>
            </w:r>
          </w:p>
        </w:tc>
      </w:tr>
      <w:tr w:rsidR="00220117" w14:paraId="42DC6857" w14:textId="77777777" w:rsidTr="00220117">
        <w:tc>
          <w:tcPr>
            <w:tcW w:w="7971" w:type="dxa"/>
            <w:tcBorders>
              <w:top w:val="nil"/>
              <w:left w:val="nil"/>
              <w:bottom w:val="nil"/>
              <w:right w:val="nil"/>
            </w:tcBorders>
          </w:tcPr>
          <w:p w14:paraId="27E550CA" w14:textId="5CFE51B4" w:rsidR="00220117" w:rsidRDefault="00220117">
            <w:pPr>
              <w:keepNext/>
              <w:numPr>
                <w:ilvl w:val="0"/>
                <w:numId w:val="64"/>
              </w:numPr>
              <w:tabs>
                <w:tab w:val="right" w:leader="dot" w:pos="7740"/>
              </w:tabs>
              <w:spacing w:before="60"/>
            </w:pPr>
            <w:r>
              <w:t xml:space="preserve">Does the general contractor </w:t>
            </w:r>
            <w:r w:rsidRPr="006D1A7F">
              <w:t>identify any other business concerns?</w:t>
            </w:r>
            <w:r>
              <w:t xml:space="preserve"> </w:t>
            </w:r>
          </w:p>
        </w:tc>
        <w:tc>
          <w:tcPr>
            <w:tcW w:w="698" w:type="dxa"/>
            <w:tcBorders>
              <w:top w:val="nil"/>
              <w:left w:val="nil"/>
              <w:bottom w:val="nil"/>
              <w:right w:val="nil"/>
            </w:tcBorders>
            <w:vAlign w:val="bottom"/>
          </w:tcPr>
          <w:p w14:paraId="235914D9" w14:textId="77777777" w:rsidR="00220117" w:rsidRDefault="00897145" w:rsidP="00220117">
            <w:pPr>
              <w:keepNext/>
              <w:jc w:val="center"/>
            </w:pPr>
            <w:r>
              <w:fldChar w:fldCharType="begin">
                <w:ffData>
                  <w:name w:val="Check2"/>
                  <w:enabled/>
                  <w:calcOnExit w:val="0"/>
                  <w:checkBox>
                    <w:sizeAuto/>
                    <w:default w:val="0"/>
                  </w:checkBox>
                </w:ffData>
              </w:fldChar>
            </w:r>
            <w:r w:rsidR="00220117">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B819CE7" w14:textId="77777777" w:rsidR="00220117" w:rsidRDefault="00220117" w:rsidP="00220117">
            <w:pPr>
              <w:keepNext/>
              <w:jc w:val="center"/>
            </w:pPr>
          </w:p>
        </w:tc>
        <w:tc>
          <w:tcPr>
            <w:tcW w:w="630" w:type="dxa"/>
            <w:tcBorders>
              <w:top w:val="nil"/>
              <w:left w:val="nil"/>
              <w:bottom w:val="nil"/>
              <w:right w:val="nil"/>
            </w:tcBorders>
            <w:vAlign w:val="bottom"/>
          </w:tcPr>
          <w:p w14:paraId="266D1C1E" w14:textId="77777777" w:rsidR="00220117" w:rsidRPr="0054780D" w:rsidRDefault="00897145" w:rsidP="00220117">
            <w:pPr>
              <w:keepNext/>
              <w:jc w:val="center"/>
              <w:rPr>
                <w:b/>
              </w:rPr>
            </w:pPr>
            <w:r w:rsidRPr="0054780D">
              <w:rPr>
                <w:b/>
              </w:rPr>
              <w:fldChar w:fldCharType="begin">
                <w:ffData>
                  <w:name w:val="Check3"/>
                  <w:enabled/>
                  <w:calcOnExit w:val="0"/>
                  <w:checkBox>
                    <w:sizeAuto/>
                    <w:default w:val="0"/>
                  </w:checkBox>
                </w:ffData>
              </w:fldChar>
            </w:r>
            <w:r w:rsidR="00220117" w:rsidRPr="0054780D">
              <w:rPr>
                <w:b/>
              </w:rPr>
              <w:instrText xml:space="preserve"> FORMCHECKBOX </w:instrText>
            </w:r>
            <w:r w:rsidR="005E583A">
              <w:rPr>
                <w:b/>
              </w:rPr>
            </w:r>
            <w:r w:rsidR="005E583A">
              <w:rPr>
                <w:b/>
              </w:rPr>
              <w:fldChar w:fldCharType="separate"/>
            </w:r>
            <w:r w:rsidRPr="0054780D">
              <w:rPr>
                <w:b/>
              </w:rPr>
              <w:fldChar w:fldCharType="end"/>
            </w:r>
          </w:p>
        </w:tc>
      </w:tr>
      <w:tr w:rsidR="00220117" w:rsidRPr="0054780D" w14:paraId="3B0E9670" w14:textId="77777777" w:rsidTr="00220117">
        <w:tc>
          <w:tcPr>
            <w:tcW w:w="7971" w:type="dxa"/>
            <w:tcBorders>
              <w:top w:val="nil"/>
              <w:left w:val="nil"/>
              <w:bottom w:val="nil"/>
              <w:right w:val="nil"/>
            </w:tcBorders>
          </w:tcPr>
          <w:p w14:paraId="1C9BA959" w14:textId="5A1C527A" w:rsidR="00220117" w:rsidRPr="009D2AA9" w:rsidRDefault="00220117">
            <w:pPr>
              <w:widowControl w:val="0"/>
              <w:numPr>
                <w:ilvl w:val="1"/>
                <w:numId w:val="64"/>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rsidR="00547FE5">
              <w:rPr>
                <w:i/>
                <w:sz w:val="20"/>
                <w:szCs w:val="20"/>
              </w:rPr>
              <w:t xml:space="preserve">                                                                      </w:t>
            </w:r>
            <w:r w:rsidR="00897145">
              <w:fldChar w:fldCharType="begin">
                <w:ffData>
                  <w:name w:val="Check2"/>
                  <w:enabled/>
                  <w:calcOnExit w:val="0"/>
                  <w:checkBox>
                    <w:sizeAuto/>
                    <w:default w:val="0"/>
                  </w:checkBox>
                </w:ffData>
              </w:fldChar>
            </w:r>
            <w:r>
              <w:instrText xml:space="preserve"> FORMCHECKBOX </w:instrText>
            </w:r>
            <w:r w:rsidR="005E583A">
              <w:fldChar w:fldCharType="separate"/>
            </w:r>
            <w:r w:rsidR="00897145">
              <w:fldChar w:fldCharType="end"/>
            </w:r>
            <w:r>
              <w:t xml:space="preserve"> N/A</w:t>
            </w:r>
          </w:p>
        </w:tc>
        <w:tc>
          <w:tcPr>
            <w:tcW w:w="698" w:type="dxa"/>
            <w:tcBorders>
              <w:top w:val="nil"/>
              <w:left w:val="nil"/>
              <w:bottom w:val="nil"/>
              <w:right w:val="nil"/>
            </w:tcBorders>
            <w:vAlign w:val="bottom"/>
          </w:tcPr>
          <w:p w14:paraId="1ABC89B6" w14:textId="77777777" w:rsidR="00220117" w:rsidRDefault="00897145" w:rsidP="00220117">
            <w:pPr>
              <w:keepNext/>
              <w:jc w:val="center"/>
            </w:pPr>
            <w:r>
              <w:fldChar w:fldCharType="begin">
                <w:ffData>
                  <w:name w:val="Check2"/>
                  <w:enabled/>
                  <w:calcOnExit w:val="0"/>
                  <w:checkBox>
                    <w:sizeAuto/>
                    <w:default w:val="0"/>
                  </w:checkBox>
                </w:ffData>
              </w:fldChar>
            </w:r>
            <w:r w:rsidR="00220117">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DFBBE71" w14:textId="77777777" w:rsidR="00220117" w:rsidRDefault="00220117" w:rsidP="00220117">
            <w:pPr>
              <w:keepNext/>
              <w:jc w:val="center"/>
            </w:pPr>
          </w:p>
        </w:tc>
        <w:tc>
          <w:tcPr>
            <w:tcW w:w="630" w:type="dxa"/>
            <w:tcBorders>
              <w:top w:val="nil"/>
              <w:left w:val="nil"/>
              <w:bottom w:val="nil"/>
              <w:right w:val="nil"/>
            </w:tcBorders>
            <w:vAlign w:val="bottom"/>
          </w:tcPr>
          <w:p w14:paraId="4DC5DF26" w14:textId="77777777" w:rsidR="00220117" w:rsidRPr="0054780D" w:rsidRDefault="00897145" w:rsidP="00220117">
            <w:pPr>
              <w:keepNext/>
              <w:jc w:val="center"/>
              <w:rPr>
                <w:b/>
              </w:rPr>
            </w:pPr>
            <w:r w:rsidRPr="0054780D">
              <w:rPr>
                <w:b/>
              </w:rPr>
              <w:fldChar w:fldCharType="begin">
                <w:ffData>
                  <w:name w:val="Check3"/>
                  <w:enabled/>
                  <w:calcOnExit w:val="0"/>
                  <w:checkBox>
                    <w:sizeAuto/>
                    <w:default w:val="0"/>
                  </w:checkBox>
                </w:ffData>
              </w:fldChar>
            </w:r>
            <w:r w:rsidR="00220117" w:rsidRPr="0054780D">
              <w:rPr>
                <w:b/>
              </w:rPr>
              <w:instrText xml:space="preserve"> FORMCHECKBOX </w:instrText>
            </w:r>
            <w:r w:rsidR="005E583A">
              <w:rPr>
                <w:b/>
              </w:rPr>
            </w:r>
            <w:r w:rsidR="005E583A">
              <w:rPr>
                <w:b/>
              </w:rPr>
              <w:fldChar w:fldCharType="separate"/>
            </w:r>
            <w:r w:rsidRPr="0054780D">
              <w:rPr>
                <w:b/>
              </w:rPr>
              <w:fldChar w:fldCharType="end"/>
            </w:r>
          </w:p>
        </w:tc>
      </w:tr>
      <w:tr w:rsidR="00220117" w:rsidRPr="0054780D" w14:paraId="7D485E07" w14:textId="77777777" w:rsidTr="00220117">
        <w:tc>
          <w:tcPr>
            <w:tcW w:w="7971" w:type="dxa"/>
            <w:tcBorders>
              <w:top w:val="nil"/>
              <w:left w:val="nil"/>
              <w:bottom w:val="nil"/>
              <w:right w:val="nil"/>
            </w:tcBorders>
          </w:tcPr>
          <w:p w14:paraId="39AE142A" w14:textId="3E5C5C91" w:rsidR="00220117" w:rsidRPr="009D2AA9" w:rsidRDefault="00220117">
            <w:pPr>
              <w:widowControl w:val="0"/>
              <w:numPr>
                <w:ilvl w:val="1"/>
                <w:numId w:val="64"/>
              </w:numPr>
              <w:tabs>
                <w:tab w:val="left" w:pos="720"/>
                <w:tab w:val="right" w:leader="dot" w:pos="7740"/>
              </w:tabs>
              <w:spacing w:before="60"/>
              <w:ind w:left="720"/>
            </w:pPr>
            <w:r w:rsidRPr="006D1A7F">
              <w:t>If so, was a credit report obtained on the business concern?</w:t>
            </w:r>
            <w:r>
              <w:t xml:space="preserve">  </w:t>
            </w:r>
            <w:r w:rsidR="00547FE5">
              <w:t xml:space="preserve">        </w:t>
            </w:r>
            <w:r w:rsidR="00897145">
              <w:fldChar w:fldCharType="begin">
                <w:ffData>
                  <w:name w:val="Check2"/>
                  <w:enabled/>
                  <w:calcOnExit w:val="0"/>
                  <w:checkBox>
                    <w:sizeAuto/>
                    <w:default w:val="0"/>
                  </w:checkBox>
                </w:ffData>
              </w:fldChar>
            </w:r>
            <w:r>
              <w:instrText xml:space="preserve"> FORMCHECKBOX </w:instrText>
            </w:r>
            <w:r w:rsidR="005E583A">
              <w:fldChar w:fldCharType="separate"/>
            </w:r>
            <w:r w:rsidR="00897145">
              <w:fldChar w:fldCharType="end"/>
            </w:r>
            <w:r>
              <w:t xml:space="preserve"> N/A</w:t>
            </w:r>
          </w:p>
        </w:tc>
        <w:tc>
          <w:tcPr>
            <w:tcW w:w="698" w:type="dxa"/>
            <w:tcBorders>
              <w:top w:val="nil"/>
              <w:left w:val="nil"/>
              <w:bottom w:val="nil"/>
              <w:right w:val="nil"/>
            </w:tcBorders>
            <w:vAlign w:val="bottom"/>
          </w:tcPr>
          <w:p w14:paraId="6648620D" w14:textId="77777777" w:rsidR="00220117" w:rsidRDefault="00897145" w:rsidP="00220117">
            <w:pPr>
              <w:keepNext/>
              <w:jc w:val="center"/>
            </w:pPr>
            <w:r>
              <w:fldChar w:fldCharType="begin">
                <w:ffData>
                  <w:name w:val="Check2"/>
                  <w:enabled/>
                  <w:calcOnExit w:val="0"/>
                  <w:checkBox>
                    <w:sizeAuto/>
                    <w:default w:val="0"/>
                  </w:checkBox>
                </w:ffData>
              </w:fldChar>
            </w:r>
            <w:r w:rsidR="00220117">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1E681EA" w14:textId="77777777" w:rsidR="00220117" w:rsidRDefault="00220117" w:rsidP="00220117">
            <w:pPr>
              <w:keepNext/>
              <w:jc w:val="center"/>
            </w:pPr>
          </w:p>
        </w:tc>
        <w:tc>
          <w:tcPr>
            <w:tcW w:w="630" w:type="dxa"/>
            <w:tcBorders>
              <w:top w:val="nil"/>
              <w:left w:val="nil"/>
              <w:bottom w:val="nil"/>
              <w:right w:val="nil"/>
            </w:tcBorders>
            <w:vAlign w:val="bottom"/>
          </w:tcPr>
          <w:p w14:paraId="0312A4C9" w14:textId="77777777" w:rsidR="00220117" w:rsidRPr="0054780D" w:rsidRDefault="00897145" w:rsidP="00220117">
            <w:pPr>
              <w:keepNext/>
              <w:jc w:val="center"/>
              <w:rPr>
                <w:b/>
              </w:rPr>
            </w:pPr>
            <w:r w:rsidRPr="0054780D">
              <w:rPr>
                <w:b/>
              </w:rPr>
              <w:fldChar w:fldCharType="begin">
                <w:ffData>
                  <w:name w:val="Check3"/>
                  <w:enabled/>
                  <w:calcOnExit w:val="0"/>
                  <w:checkBox>
                    <w:sizeAuto/>
                    <w:default w:val="0"/>
                  </w:checkBox>
                </w:ffData>
              </w:fldChar>
            </w:r>
            <w:r w:rsidR="00220117" w:rsidRPr="0054780D">
              <w:rPr>
                <w:b/>
              </w:rPr>
              <w:instrText xml:space="preserve"> FORMCHECKBOX </w:instrText>
            </w:r>
            <w:r w:rsidR="005E583A">
              <w:rPr>
                <w:b/>
              </w:rPr>
            </w:r>
            <w:r w:rsidR="005E583A">
              <w:rPr>
                <w:b/>
              </w:rPr>
              <w:fldChar w:fldCharType="separate"/>
            </w:r>
            <w:r w:rsidRPr="0054780D">
              <w:rPr>
                <w:b/>
              </w:rPr>
              <w:fldChar w:fldCharType="end"/>
            </w:r>
          </w:p>
        </w:tc>
      </w:tr>
      <w:tr w:rsidR="00220117" w:rsidRPr="0054780D" w14:paraId="02B07DF0" w14:textId="77777777" w:rsidTr="00220117">
        <w:tc>
          <w:tcPr>
            <w:tcW w:w="7971" w:type="dxa"/>
            <w:tcBorders>
              <w:top w:val="nil"/>
              <w:left w:val="nil"/>
              <w:bottom w:val="nil"/>
              <w:right w:val="nil"/>
            </w:tcBorders>
          </w:tcPr>
          <w:p w14:paraId="5C4C2D6B" w14:textId="0629D30D" w:rsidR="00220117" w:rsidRPr="009D2AA9" w:rsidRDefault="00220117">
            <w:pPr>
              <w:widowControl w:val="0"/>
              <w:numPr>
                <w:ilvl w:val="0"/>
                <w:numId w:val="64"/>
              </w:numPr>
              <w:tabs>
                <w:tab w:val="right" w:leader="dot" w:pos="7740"/>
              </w:tabs>
              <w:spacing w:before="60"/>
            </w:pPr>
            <w:r w:rsidRPr="006D1A7F">
              <w:t>Do the credit reports on the 10% sampling of the other business concerns indicate any material derogatory information?</w:t>
            </w:r>
            <w:r w:rsidR="00547FE5">
              <w:t xml:space="preserve">                                     </w:t>
            </w:r>
            <w:r w:rsidR="00897145">
              <w:fldChar w:fldCharType="begin">
                <w:ffData>
                  <w:name w:val="Check2"/>
                  <w:enabled/>
                  <w:calcOnExit w:val="0"/>
                  <w:checkBox>
                    <w:sizeAuto/>
                    <w:default w:val="0"/>
                  </w:checkBox>
                </w:ffData>
              </w:fldChar>
            </w:r>
            <w:r>
              <w:instrText xml:space="preserve"> FORMCHECKBOX </w:instrText>
            </w:r>
            <w:r w:rsidR="005E583A">
              <w:fldChar w:fldCharType="separate"/>
            </w:r>
            <w:r w:rsidR="00897145">
              <w:fldChar w:fldCharType="end"/>
            </w:r>
            <w:r>
              <w:t xml:space="preserve"> N/A</w:t>
            </w:r>
          </w:p>
        </w:tc>
        <w:tc>
          <w:tcPr>
            <w:tcW w:w="698" w:type="dxa"/>
            <w:tcBorders>
              <w:top w:val="nil"/>
              <w:left w:val="nil"/>
              <w:bottom w:val="nil"/>
              <w:right w:val="nil"/>
            </w:tcBorders>
            <w:vAlign w:val="bottom"/>
          </w:tcPr>
          <w:p w14:paraId="7177563B" w14:textId="77777777" w:rsidR="00220117" w:rsidRDefault="00897145" w:rsidP="00220117">
            <w:pPr>
              <w:keepNext/>
              <w:jc w:val="center"/>
            </w:pPr>
            <w:r>
              <w:fldChar w:fldCharType="begin">
                <w:ffData>
                  <w:name w:val="Check2"/>
                  <w:enabled/>
                  <w:calcOnExit w:val="0"/>
                  <w:checkBox>
                    <w:sizeAuto/>
                    <w:default w:val="0"/>
                  </w:checkBox>
                </w:ffData>
              </w:fldChar>
            </w:r>
            <w:r w:rsidR="00220117">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A341903" w14:textId="77777777" w:rsidR="00220117" w:rsidRDefault="00220117" w:rsidP="00220117">
            <w:pPr>
              <w:keepNext/>
              <w:jc w:val="center"/>
            </w:pPr>
          </w:p>
        </w:tc>
        <w:tc>
          <w:tcPr>
            <w:tcW w:w="630" w:type="dxa"/>
            <w:tcBorders>
              <w:top w:val="nil"/>
              <w:left w:val="nil"/>
              <w:bottom w:val="nil"/>
              <w:right w:val="nil"/>
            </w:tcBorders>
            <w:vAlign w:val="bottom"/>
          </w:tcPr>
          <w:p w14:paraId="0BB03A12" w14:textId="77777777" w:rsidR="00220117" w:rsidRPr="0054780D" w:rsidRDefault="00897145" w:rsidP="00220117">
            <w:pPr>
              <w:keepNext/>
              <w:jc w:val="center"/>
              <w:rPr>
                <w:b/>
              </w:rPr>
            </w:pPr>
            <w:r w:rsidRPr="0054780D">
              <w:rPr>
                <w:b/>
              </w:rPr>
              <w:fldChar w:fldCharType="begin">
                <w:ffData>
                  <w:name w:val="Check3"/>
                  <w:enabled/>
                  <w:calcOnExit w:val="0"/>
                  <w:checkBox>
                    <w:sizeAuto/>
                    <w:default w:val="0"/>
                  </w:checkBox>
                </w:ffData>
              </w:fldChar>
            </w:r>
            <w:r w:rsidR="00220117" w:rsidRPr="0054780D">
              <w:rPr>
                <w:b/>
              </w:rPr>
              <w:instrText xml:space="preserve"> FORMCHECKBOX </w:instrText>
            </w:r>
            <w:r w:rsidR="005E583A">
              <w:rPr>
                <w:b/>
              </w:rPr>
            </w:r>
            <w:r w:rsidR="005E583A">
              <w:rPr>
                <w:b/>
              </w:rPr>
              <w:fldChar w:fldCharType="separate"/>
            </w:r>
            <w:r w:rsidRPr="0054780D">
              <w:rPr>
                <w:b/>
              </w:rPr>
              <w:fldChar w:fldCharType="end"/>
            </w:r>
          </w:p>
        </w:tc>
      </w:tr>
    </w:tbl>
    <w:p w14:paraId="47DC18E8" w14:textId="77777777" w:rsidR="00220117" w:rsidRDefault="00220117" w:rsidP="00220117"/>
    <w:p w14:paraId="61B46961" w14:textId="77777777" w:rsidR="00220117" w:rsidRPr="006D1A7F" w:rsidRDefault="00220117" w:rsidP="00220117">
      <w:pPr>
        <w:rPr>
          <w:i/>
        </w:rPr>
      </w:pPr>
      <w:r w:rsidRPr="006D1A7F">
        <w:rPr>
          <w:i/>
        </w:rPr>
        <w:t xml:space="preserve">&lt;&lt;As applicable, </w:t>
      </w:r>
      <w:r>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Pr>
          <w:i/>
        </w:rPr>
        <w:t xml:space="preserve">  </w:t>
      </w:r>
      <w:r w:rsidR="00897145" w:rsidRPr="00EE1806">
        <w:fldChar w:fldCharType="begin">
          <w:ffData>
            <w:name w:val="Text220"/>
            <w:enabled/>
            <w:calcOnExit w:val="0"/>
            <w:textInput/>
          </w:ffData>
        </w:fldChar>
      </w:r>
      <w:r w:rsidRPr="00EE1806">
        <w:instrText xml:space="preserve"> FORMTEXT </w:instrText>
      </w:r>
      <w:r w:rsidR="00897145"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00897145" w:rsidRPr="00EE1806">
        <w:fldChar w:fldCharType="end"/>
      </w:r>
    </w:p>
    <w:p w14:paraId="613B8AB3" w14:textId="77777777" w:rsidR="00220117" w:rsidRDefault="00220117" w:rsidP="00220117">
      <w:pPr>
        <w:rPr>
          <w:highlight w:val="yellow"/>
        </w:rPr>
      </w:pPr>
    </w:p>
    <w:p w14:paraId="4444D469" w14:textId="77777777" w:rsidR="00220117" w:rsidRPr="00AF46D8" w:rsidRDefault="00220117" w:rsidP="00220117">
      <w:pPr>
        <w:keepNext/>
        <w:keepLines/>
      </w:pPr>
      <w:r>
        <w:rPr>
          <w:b/>
          <w:u w:val="single"/>
        </w:rPr>
        <w:t xml:space="preserve">Credit Reports for </w:t>
      </w:r>
      <w:r w:rsidRPr="00AF46D8">
        <w:rPr>
          <w:b/>
          <w:u w:val="single"/>
        </w:rPr>
        <w:t>Other Business Concerns</w:t>
      </w:r>
      <w:r w:rsidRPr="00AF46D8">
        <w:t>:</w:t>
      </w:r>
    </w:p>
    <w:p w14:paraId="1F95A2C1" w14:textId="328E79E5" w:rsidR="00220117" w:rsidRDefault="00220117" w:rsidP="00220117">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00B4051B" w:rsidRPr="00EE180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897145">
        <w:fldChar w:fldCharType="begin">
          <w:ffData>
            <w:name w:val="Text221"/>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14:paraId="4A917B16" w14:textId="77777777" w:rsidR="00220117" w:rsidRDefault="00220117" w:rsidP="00220117">
      <w:pPr>
        <w:keepNext/>
        <w:keepLines/>
      </w:pPr>
    </w:p>
    <w:p w14:paraId="4A2BE4F1" w14:textId="77777777" w:rsidR="00220117" w:rsidRDefault="00220117" w:rsidP="00220117">
      <w:pPr>
        <w:widowControl w:val="0"/>
      </w:pPr>
    </w:p>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220117" w:rsidRPr="009D7F62" w14:paraId="43E77AF4" w14:textId="77777777" w:rsidTr="00220117">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10FAC540" w14:textId="77777777" w:rsidR="00220117" w:rsidRPr="009D7F62" w:rsidRDefault="00220117" w:rsidP="00220117">
            <w:pPr>
              <w:keepNext/>
              <w:keepLines/>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7F6DD79A" w14:textId="77777777" w:rsidR="00220117" w:rsidRPr="009D7F62" w:rsidRDefault="00220117" w:rsidP="00220117">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33F5275B" w14:textId="77777777" w:rsidR="00220117" w:rsidRPr="009D7F62" w:rsidRDefault="00220117" w:rsidP="00220117">
            <w:pPr>
              <w:keepNext/>
              <w:keepLines/>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5EF3A400" w14:textId="77777777" w:rsidR="00220117" w:rsidRPr="009D7F62" w:rsidRDefault="00220117" w:rsidP="00220117">
            <w:pPr>
              <w:keepNext/>
              <w:keepLines/>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220117" w:rsidRPr="00414E74" w14:paraId="6C5045AC" w14:textId="77777777" w:rsidTr="00220117">
        <w:trPr>
          <w:trHeight w:val="171"/>
        </w:trPr>
        <w:tc>
          <w:tcPr>
            <w:tcW w:w="2862" w:type="dxa"/>
            <w:tcBorders>
              <w:top w:val="single" w:sz="4" w:space="0" w:color="A6A6A6"/>
            </w:tcBorders>
          </w:tcPr>
          <w:p w14:paraId="2264AC26" w14:textId="77777777" w:rsidR="00220117" w:rsidRDefault="00897145" w:rsidP="00220117">
            <w:pPr>
              <w:keepNext/>
              <w:keepLines/>
            </w:pPr>
            <w:r w:rsidRPr="00617D09">
              <w:fldChar w:fldCharType="begin">
                <w:ffData>
                  <w:name w:val="Text221"/>
                  <w:enabled/>
                  <w:calcOnExit w:val="0"/>
                  <w:textInput/>
                </w:ffData>
              </w:fldChar>
            </w:r>
            <w:r w:rsidR="00220117" w:rsidRPr="00617D09">
              <w:instrText xml:space="preserve"> FORMTEXT </w:instrText>
            </w:r>
            <w:r w:rsidRPr="00617D09">
              <w:fldChar w:fldCharType="separate"/>
            </w:r>
            <w:r w:rsidR="00220117" w:rsidRPr="00617D09">
              <w:rPr>
                <w:noProof/>
              </w:rPr>
              <w:t> </w:t>
            </w:r>
            <w:r w:rsidR="00220117" w:rsidRPr="00617D09">
              <w:rPr>
                <w:noProof/>
              </w:rPr>
              <w:t> </w:t>
            </w:r>
            <w:r w:rsidR="00220117" w:rsidRPr="00617D09">
              <w:rPr>
                <w:noProof/>
              </w:rPr>
              <w:t> </w:t>
            </w:r>
            <w:r w:rsidR="00220117" w:rsidRPr="00617D09">
              <w:rPr>
                <w:noProof/>
              </w:rPr>
              <w:t> </w:t>
            </w:r>
            <w:r w:rsidR="00220117" w:rsidRPr="00617D09">
              <w:rPr>
                <w:noProof/>
              </w:rPr>
              <w:t> </w:t>
            </w:r>
            <w:r w:rsidRPr="00617D09">
              <w:fldChar w:fldCharType="end"/>
            </w:r>
          </w:p>
        </w:tc>
        <w:tc>
          <w:tcPr>
            <w:tcW w:w="1800" w:type="dxa"/>
            <w:tcBorders>
              <w:top w:val="single" w:sz="4" w:space="0" w:color="A6A6A6"/>
            </w:tcBorders>
          </w:tcPr>
          <w:p w14:paraId="0B2CE88D" w14:textId="77777777" w:rsidR="00220117" w:rsidRDefault="00897145" w:rsidP="00220117">
            <w:pPr>
              <w:keepNext/>
              <w:keepLines/>
            </w:pPr>
            <w:r w:rsidRPr="00617D09">
              <w:fldChar w:fldCharType="begin">
                <w:ffData>
                  <w:name w:val="Text221"/>
                  <w:enabled/>
                  <w:calcOnExit w:val="0"/>
                  <w:textInput/>
                </w:ffData>
              </w:fldChar>
            </w:r>
            <w:r w:rsidR="00220117" w:rsidRPr="00617D09">
              <w:instrText xml:space="preserve"> FORMTEXT </w:instrText>
            </w:r>
            <w:r w:rsidRPr="00617D09">
              <w:fldChar w:fldCharType="separate"/>
            </w:r>
            <w:r w:rsidR="00220117" w:rsidRPr="00617D09">
              <w:rPr>
                <w:noProof/>
              </w:rPr>
              <w:t> </w:t>
            </w:r>
            <w:r w:rsidR="00220117" w:rsidRPr="00617D09">
              <w:rPr>
                <w:noProof/>
              </w:rPr>
              <w:t> </w:t>
            </w:r>
            <w:r w:rsidR="00220117" w:rsidRPr="00617D09">
              <w:rPr>
                <w:noProof/>
              </w:rPr>
              <w:t> </w:t>
            </w:r>
            <w:r w:rsidR="00220117" w:rsidRPr="00617D09">
              <w:rPr>
                <w:noProof/>
              </w:rPr>
              <w:t> </w:t>
            </w:r>
            <w:r w:rsidR="00220117" w:rsidRPr="00617D09">
              <w:rPr>
                <w:noProof/>
              </w:rPr>
              <w:t> </w:t>
            </w:r>
            <w:r w:rsidRPr="00617D09">
              <w:fldChar w:fldCharType="end"/>
            </w:r>
          </w:p>
        </w:tc>
        <w:tc>
          <w:tcPr>
            <w:tcW w:w="1530" w:type="dxa"/>
            <w:tcBorders>
              <w:top w:val="single" w:sz="4" w:space="0" w:color="A6A6A6"/>
            </w:tcBorders>
          </w:tcPr>
          <w:p w14:paraId="54E22C48" w14:textId="77777777" w:rsidR="00220117" w:rsidRDefault="00897145" w:rsidP="00220117">
            <w:pPr>
              <w:keepNext/>
              <w:keepLines/>
            </w:pPr>
            <w:r w:rsidRPr="00617D09">
              <w:fldChar w:fldCharType="begin">
                <w:ffData>
                  <w:name w:val="Text221"/>
                  <w:enabled/>
                  <w:calcOnExit w:val="0"/>
                  <w:textInput/>
                </w:ffData>
              </w:fldChar>
            </w:r>
            <w:r w:rsidR="00220117" w:rsidRPr="00617D09">
              <w:instrText xml:space="preserve"> FORMTEXT </w:instrText>
            </w:r>
            <w:r w:rsidRPr="00617D09">
              <w:fldChar w:fldCharType="separate"/>
            </w:r>
            <w:r w:rsidR="00220117" w:rsidRPr="00617D09">
              <w:rPr>
                <w:noProof/>
              </w:rPr>
              <w:t> </w:t>
            </w:r>
            <w:r w:rsidR="00220117" w:rsidRPr="00617D09">
              <w:rPr>
                <w:noProof/>
              </w:rPr>
              <w:t> </w:t>
            </w:r>
            <w:r w:rsidR="00220117" w:rsidRPr="00617D09">
              <w:rPr>
                <w:noProof/>
              </w:rPr>
              <w:t> </w:t>
            </w:r>
            <w:r w:rsidR="00220117" w:rsidRPr="00617D09">
              <w:rPr>
                <w:noProof/>
              </w:rPr>
              <w:t> </w:t>
            </w:r>
            <w:r w:rsidR="00220117" w:rsidRPr="00617D09">
              <w:rPr>
                <w:noProof/>
              </w:rPr>
              <w:t> </w:t>
            </w:r>
            <w:r w:rsidRPr="00617D09">
              <w:fldChar w:fldCharType="end"/>
            </w:r>
          </w:p>
        </w:tc>
        <w:tc>
          <w:tcPr>
            <w:tcW w:w="3510" w:type="dxa"/>
            <w:tcBorders>
              <w:top w:val="single" w:sz="4" w:space="0" w:color="A6A6A6"/>
            </w:tcBorders>
          </w:tcPr>
          <w:p w14:paraId="03C9B5CE" w14:textId="77777777" w:rsidR="00220117" w:rsidRDefault="00897145" w:rsidP="00220117">
            <w:pPr>
              <w:keepNext/>
              <w:keepLines/>
            </w:pPr>
            <w:r w:rsidRPr="00617D09">
              <w:fldChar w:fldCharType="begin">
                <w:ffData>
                  <w:name w:val="Text221"/>
                  <w:enabled/>
                  <w:calcOnExit w:val="0"/>
                  <w:textInput/>
                </w:ffData>
              </w:fldChar>
            </w:r>
            <w:r w:rsidR="00220117" w:rsidRPr="00617D09">
              <w:instrText xml:space="preserve"> FORMTEXT </w:instrText>
            </w:r>
            <w:r w:rsidRPr="00617D09">
              <w:fldChar w:fldCharType="separate"/>
            </w:r>
            <w:r w:rsidR="00220117" w:rsidRPr="00617D09">
              <w:rPr>
                <w:noProof/>
              </w:rPr>
              <w:t> </w:t>
            </w:r>
            <w:r w:rsidR="00220117" w:rsidRPr="00617D09">
              <w:rPr>
                <w:noProof/>
              </w:rPr>
              <w:t> </w:t>
            </w:r>
            <w:r w:rsidR="00220117" w:rsidRPr="00617D09">
              <w:rPr>
                <w:noProof/>
              </w:rPr>
              <w:t> </w:t>
            </w:r>
            <w:r w:rsidR="00220117" w:rsidRPr="00617D09">
              <w:rPr>
                <w:noProof/>
              </w:rPr>
              <w:t> </w:t>
            </w:r>
            <w:r w:rsidR="00220117" w:rsidRPr="00617D09">
              <w:rPr>
                <w:noProof/>
              </w:rPr>
              <w:t> </w:t>
            </w:r>
            <w:r w:rsidRPr="00617D09">
              <w:fldChar w:fldCharType="end"/>
            </w:r>
          </w:p>
        </w:tc>
      </w:tr>
      <w:tr w:rsidR="00220117" w:rsidRPr="00414E74" w14:paraId="18945090" w14:textId="77777777" w:rsidTr="00220117">
        <w:trPr>
          <w:trHeight w:val="171"/>
        </w:trPr>
        <w:tc>
          <w:tcPr>
            <w:tcW w:w="2862" w:type="dxa"/>
          </w:tcPr>
          <w:p w14:paraId="5E8DCD45" w14:textId="77777777" w:rsidR="00220117" w:rsidRDefault="00897145" w:rsidP="00220117">
            <w:pPr>
              <w:keepNext/>
              <w:keepLines/>
            </w:pPr>
            <w:r w:rsidRPr="00B002B2">
              <w:fldChar w:fldCharType="begin">
                <w:ffData>
                  <w:name w:val="Text221"/>
                  <w:enabled/>
                  <w:calcOnExit w:val="0"/>
                  <w:textInput/>
                </w:ffData>
              </w:fldChar>
            </w:r>
            <w:r w:rsidR="00220117" w:rsidRPr="00B002B2">
              <w:instrText xml:space="preserve"> FORMTEXT </w:instrText>
            </w:r>
            <w:r w:rsidRPr="00B002B2">
              <w:fldChar w:fldCharType="separate"/>
            </w:r>
            <w:r w:rsidR="00220117" w:rsidRPr="00B002B2">
              <w:rPr>
                <w:noProof/>
              </w:rPr>
              <w:t> </w:t>
            </w:r>
            <w:r w:rsidR="00220117" w:rsidRPr="00B002B2">
              <w:rPr>
                <w:noProof/>
              </w:rPr>
              <w:t> </w:t>
            </w:r>
            <w:r w:rsidR="00220117" w:rsidRPr="00B002B2">
              <w:rPr>
                <w:noProof/>
              </w:rPr>
              <w:t> </w:t>
            </w:r>
            <w:r w:rsidR="00220117" w:rsidRPr="00B002B2">
              <w:rPr>
                <w:noProof/>
              </w:rPr>
              <w:t> </w:t>
            </w:r>
            <w:r w:rsidR="00220117" w:rsidRPr="00B002B2">
              <w:rPr>
                <w:noProof/>
              </w:rPr>
              <w:t> </w:t>
            </w:r>
            <w:r w:rsidRPr="00B002B2">
              <w:fldChar w:fldCharType="end"/>
            </w:r>
          </w:p>
        </w:tc>
        <w:tc>
          <w:tcPr>
            <w:tcW w:w="1800" w:type="dxa"/>
          </w:tcPr>
          <w:p w14:paraId="0108BE97" w14:textId="77777777" w:rsidR="00220117" w:rsidRDefault="00897145" w:rsidP="00220117">
            <w:pPr>
              <w:keepNext/>
              <w:keepLines/>
            </w:pPr>
            <w:r w:rsidRPr="00B002B2">
              <w:fldChar w:fldCharType="begin">
                <w:ffData>
                  <w:name w:val="Text221"/>
                  <w:enabled/>
                  <w:calcOnExit w:val="0"/>
                  <w:textInput/>
                </w:ffData>
              </w:fldChar>
            </w:r>
            <w:r w:rsidR="00220117" w:rsidRPr="00B002B2">
              <w:instrText xml:space="preserve"> FORMTEXT </w:instrText>
            </w:r>
            <w:r w:rsidRPr="00B002B2">
              <w:fldChar w:fldCharType="separate"/>
            </w:r>
            <w:r w:rsidR="00220117" w:rsidRPr="00B002B2">
              <w:rPr>
                <w:noProof/>
              </w:rPr>
              <w:t> </w:t>
            </w:r>
            <w:r w:rsidR="00220117" w:rsidRPr="00B002B2">
              <w:rPr>
                <w:noProof/>
              </w:rPr>
              <w:t> </w:t>
            </w:r>
            <w:r w:rsidR="00220117" w:rsidRPr="00B002B2">
              <w:rPr>
                <w:noProof/>
              </w:rPr>
              <w:t> </w:t>
            </w:r>
            <w:r w:rsidR="00220117" w:rsidRPr="00B002B2">
              <w:rPr>
                <w:noProof/>
              </w:rPr>
              <w:t> </w:t>
            </w:r>
            <w:r w:rsidR="00220117" w:rsidRPr="00B002B2">
              <w:rPr>
                <w:noProof/>
              </w:rPr>
              <w:t> </w:t>
            </w:r>
            <w:r w:rsidRPr="00B002B2">
              <w:fldChar w:fldCharType="end"/>
            </w:r>
          </w:p>
        </w:tc>
        <w:tc>
          <w:tcPr>
            <w:tcW w:w="1530" w:type="dxa"/>
          </w:tcPr>
          <w:p w14:paraId="47845742" w14:textId="77777777" w:rsidR="00220117" w:rsidRDefault="00897145" w:rsidP="00220117">
            <w:pPr>
              <w:keepNext/>
              <w:keepLines/>
            </w:pPr>
            <w:r w:rsidRPr="00B002B2">
              <w:fldChar w:fldCharType="begin">
                <w:ffData>
                  <w:name w:val="Text221"/>
                  <w:enabled/>
                  <w:calcOnExit w:val="0"/>
                  <w:textInput/>
                </w:ffData>
              </w:fldChar>
            </w:r>
            <w:r w:rsidR="00220117" w:rsidRPr="00B002B2">
              <w:instrText xml:space="preserve"> FORMTEXT </w:instrText>
            </w:r>
            <w:r w:rsidRPr="00B002B2">
              <w:fldChar w:fldCharType="separate"/>
            </w:r>
            <w:r w:rsidR="00220117" w:rsidRPr="00B002B2">
              <w:rPr>
                <w:noProof/>
              </w:rPr>
              <w:t> </w:t>
            </w:r>
            <w:r w:rsidR="00220117" w:rsidRPr="00B002B2">
              <w:rPr>
                <w:noProof/>
              </w:rPr>
              <w:t> </w:t>
            </w:r>
            <w:r w:rsidR="00220117" w:rsidRPr="00B002B2">
              <w:rPr>
                <w:noProof/>
              </w:rPr>
              <w:t> </w:t>
            </w:r>
            <w:r w:rsidR="00220117" w:rsidRPr="00B002B2">
              <w:rPr>
                <w:noProof/>
              </w:rPr>
              <w:t> </w:t>
            </w:r>
            <w:r w:rsidR="00220117" w:rsidRPr="00B002B2">
              <w:rPr>
                <w:noProof/>
              </w:rPr>
              <w:t> </w:t>
            </w:r>
            <w:r w:rsidRPr="00B002B2">
              <w:fldChar w:fldCharType="end"/>
            </w:r>
          </w:p>
        </w:tc>
        <w:tc>
          <w:tcPr>
            <w:tcW w:w="3510" w:type="dxa"/>
          </w:tcPr>
          <w:p w14:paraId="3B1465DB" w14:textId="77777777" w:rsidR="00220117" w:rsidRDefault="00897145" w:rsidP="00220117">
            <w:pPr>
              <w:keepNext/>
              <w:keepLines/>
            </w:pPr>
            <w:r w:rsidRPr="00B002B2">
              <w:fldChar w:fldCharType="begin">
                <w:ffData>
                  <w:name w:val="Text221"/>
                  <w:enabled/>
                  <w:calcOnExit w:val="0"/>
                  <w:textInput/>
                </w:ffData>
              </w:fldChar>
            </w:r>
            <w:r w:rsidR="00220117" w:rsidRPr="00B002B2">
              <w:instrText xml:space="preserve"> FORMTEXT </w:instrText>
            </w:r>
            <w:r w:rsidRPr="00B002B2">
              <w:fldChar w:fldCharType="separate"/>
            </w:r>
            <w:r w:rsidR="00220117" w:rsidRPr="00B002B2">
              <w:rPr>
                <w:noProof/>
              </w:rPr>
              <w:t> </w:t>
            </w:r>
            <w:r w:rsidR="00220117" w:rsidRPr="00B002B2">
              <w:rPr>
                <w:noProof/>
              </w:rPr>
              <w:t> </w:t>
            </w:r>
            <w:r w:rsidR="00220117" w:rsidRPr="00B002B2">
              <w:rPr>
                <w:noProof/>
              </w:rPr>
              <w:t> </w:t>
            </w:r>
            <w:r w:rsidR="00220117" w:rsidRPr="00B002B2">
              <w:rPr>
                <w:noProof/>
              </w:rPr>
              <w:t> </w:t>
            </w:r>
            <w:r w:rsidR="00220117" w:rsidRPr="00B002B2">
              <w:rPr>
                <w:noProof/>
              </w:rPr>
              <w:t> </w:t>
            </w:r>
            <w:r w:rsidRPr="00B002B2">
              <w:fldChar w:fldCharType="end"/>
            </w:r>
          </w:p>
        </w:tc>
      </w:tr>
    </w:tbl>
    <w:p w14:paraId="0CE35B2A" w14:textId="77777777" w:rsidR="00220117" w:rsidRDefault="00220117" w:rsidP="00220117"/>
    <w:p w14:paraId="092D0C3D" w14:textId="77777777" w:rsidR="00444BA7" w:rsidRPr="00AF46D8" w:rsidRDefault="00444BA7" w:rsidP="00444BA7">
      <w:pPr>
        <w:pStyle w:val="Heading2"/>
      </w:pPr>
      <w:bookmarkStart w:id="631" w:name="_Toc221700505"/>
      <w:bookmarkStart w:id="632" w:name="_Toc505160914"/>
      <w:bookmarkEnd w:id="630"/>
      <w:r w:rsidRPr="00AF46D8">
        <w:t>Financial Statements</w:t>
      </w:r>
      <w:bookmarkEnd w:id="631"/>
      <w:bookmarkEnd w:id="632"/>
    </w:p>
    <w:p w14:paraId="203B398F" w14:textId="77777777" w:rsidR="00444BA7" w:rsidRPr="00AF46D8" w:rsidRDefault="00444BA7" w:rsidP="00444BA7">
      <w:r w:rsidRPr="00AF46D8">
        <w:t xml:space="preserve">The application includes the following </w:t>
      </w:r>
      <w:r w:rsidRPr="00AF46D8">
        <w:rPr>
          <w:sz w:val="22"/>
          <w:szCs w:val="22"/>
        </w:rPr>
        <w:t xml:space="preserve">General Contractor </w:t>
      </w:r>
      <w:r w:rsidRPr="00AF46D8">
        <w:t xml:space="preserve">financial statements: </w:t>
      </w:r>
    </w:p>
    <w:p w14:paraId="1B1BDBAC" w14:textId="77777777" w:rsidR="00220117" w:rsidRPr="00D6777E" w:rsidRDefault="00220117" w:rsidP="00220117">
      <w:pPr>
        <w:keepNext/>
        <w:keepLines/>
      </w:pPr>
    </w:p>
    <w:tbl>
      <w:tblPr>
        <w:tblW w:w="7453" w:type="dxa"/>
        <w:tblLook w:val="01E0" w:firstRow="1" w:lastRow="1" w:firstColumn="1" w:lastColumn="1" w:noHBand="0" w:noVBand="0"/>
      </w:tblPr>
      <w:tblGrid>
        <w:gridCol w:w="2647"/>
        <w:gridCol w:w="4806"/>
      </w:tblGrid>
      <w:tr w:rsidR="00220117" w:rsidRPr="00D6777E" w14:paraId="5BF281EC" w14:textId="77777777" w:rsidTr="00220117">
        <w:tc>
          <w:tcPr>
            <w:tcW w:w="2647" w:type="dxa"/>
            <w:vAlign w:val="bottom"/>
          </w:tcPr>
          <w:p w14:paraId="16C71C38" w14:textId="77777777" w:rsidR="00220117" w:rsidRPr="00D6777E" w:rsidRDefault="00220117" w:rsidP="00220117">
            <w:pPr>
              <w:keepNext/>
              <w:keepLines/>
              <w:spacing w:before="60"/>
            </w:pPr>
            <w:r w:rsidRPr="00D6777E">
              <w:t xml:space="preserve">Year to date: </w:t>
            </w:r>
          </w:p>
        </w:tc>
        <w:tc>
          <w:tcPr>
            <w:tcW w:w="4806" w:type="dxa"/>
            <w:tcBorders>
              <w:bottom w:val="single" w:sz="4" w:space="0" w:color="auto"/>
            </w:tcBorders>
            <w:vAlign w:val="bottom"/>
          </w:tcPr>
          <w:p w14:paraId="6F9255CD" w14:textId="77777777" w:rsidR="00220117" w:rsidRPr="00D6777E" w:rsidRDefault="00897145" w:rsidP="00220117">
            <w:pPr>
              <w:keepNext/>
              <w:keepLines/>
              <w:rPr>
                <w:i/>
              </w:rPr>
            </w:pPr>
            <w:r w:rsidRPr="00127164">
              <w:fldChar w:fldCharType="begin">
                <w:ffData>
                  <w:name w:val="Text212"/>
                  <w:enabled/>
                  <w:calcOnExit w:val="0"/>
                  <w:textInput/>
                </w:ffData>
              </w:fldChar>
            </w:r>
            <w:r w:rsidR="00220117" w:rsidRPr="00127164">
              <w:instrText xml:space="preserve"> FORMTEXT </w:instrText>
            </w:r>
            <w:r w:rsidRPr="00127164">
              <w:fldChar w:fldCharType="separate"/>
            </w:r>
            <w:r w:rsidR="00220117" w:rsidRPr="00127164">
              <w:rPr>
                <w:noProof/>
              </w:rPr>
              <w:t> </w:t>
            </w:r>
            <w:r w:rsidR="00220117" w:rsidRPr="00127164">
              <w:rPr>
                <w:noProof/>
              </w:rPr>
              <w:t> </w:t>
            </w:r>
            <w:r w:rsidR="00220117" w:rsidRPr="00127164">
              <w:rPr>
                <w:noProof/>
              </w:rPr>
              <w:t> </w:t>
            </w:r>
            <w:r w:rsidR="00220117" w:rsidRPr="00127164">
              <w:rPr>
                <w:noProof/>
              </w:rPr>
              <w:t> </w:t>
            </w:r>
            <w:r w:rsidR="00220117" w:rsidRPr="00127164">
              <w:rPr>
                <w:noProof/>
              </w:rPr>
              <w:t> </w:t>
            </w:r>
            <w:r w:rsidRPr="00127164">
              <w:fldChar w:fldCharType="end"/>
            </w:r>
            <w:r w:rsidR="00220117" w:rsidRPr="00D6777E">
              <w:rPr>
                <w:i/>
              </w:rPr>
              <w:t>&lt;&lt;dates for start and end of period&gt;&gt;</w:t>
            </w:r>
          </w:p>
        </w:tc>
      </w:tr>
      <w:tr w:rsidR="00220117" w:rsidRPr="00D6777E" w14:paraId="5A1113B4" w14:textId="77777777" w:rsidTr="00220117">
        <w:tc>
          <w:tcPr>
            <w:tcW w:w="2647" w:type="dxa"/>
            <w:vAlign w:val="bottom"/>
          </w:tcPr>
          <w:p w14:paraId="016F1C85" w14:textId="77777777" w:rsidR="00220117" w:rsidRPr="00D6777E" w:rsidRDefault="00220117" w:rsidP="00220117">
            <w:pPr>
              <w:keepNext/>
              <w:keepLines/>
              <w:spacing w:before="60"/>
            </w:pPr>
            <w:r w:rsidRPr="00D6777E">
              <w:t>Fiscal year ending:</w:t>
            </w:r>
          </w:p>
        </w:tc>
        <w:tc>
          <w:tcPr>
            <w:tcW w:w="4806" w:type="dxa"/>
            <w:tcBorders>
              <w:top w:val="single" w:sz="4" w:space="0" w:color="auto"/>
              <w:bottom w:val="single" w:sz="4" w:space="0" w:color="auto"/>
            </w:tcBorders>
            <w:vAlign w:val="bottom"/>
          </w:tcPr>
          <w:p w14:paraId="1EA5CF5E" w14:textId="77777777" w:rsidR="00220117" w:rsidRPr="00D6777E" w:rsidRDefault="00897145" w:rsidP="00220117">
            <w:pPr>
              <w:keepNext/>
              <w:keepLines/>
              <w:rPr>
                <w:i/>
              </w:rPr>
            </w:pPr>
            <w:r w:rsidRPr="00127164">
              <w:fldChar w:fldCharType="begin">
                <w:ffData>
                  <w:name w:val="Text212"/>
                  <w:enabled/>
                  <w:calcOnExit w:val="0"/>
                  <w:textInput/>
                </w:ffData>
              </w:fldChar>
            </w:r>
            <w:r w:rsidR="00220117" w:rsidRPr="00127164">
              <w:instrText xml:space="preserve"> FORMTEXT </w:instrText>
            </w:r>
            <w:r w:rsidRPr="00127164">
              <w:fldChar w:fldCharType="separate"/>
            </w:r>
            <w:r w:rsidR="00220117" w:rsidRPr="00127164">
              <w:rPr>
                <w:noProof/>
              </w:rPr>
              <w:t> </w:t>
            </w:r>
            <w:r w:rsidR="00220117" w:rsidRPr="00127164">
              <w:rPr>
                <w:noProof/>
              </w:rPr>
              <w:t> </w:t>
            </w:r>
            <w:r w:rsidR="00220117" w:rsidRPr="00127164">
              <w:rPr>
                <w:noProof/>
              </w:rPr>
              <w:t> </w:t>
            </w:r>
            <w:r w:rsidR="00220117" w:rsidRPr="00127164">
              <w:rPr>
                <w:noProof/>
              </w:rPr>
              <w:t> </w:t>
            </w:r>
            <w:r w:rsidR="00220117" w:rsidRPr="00127164">
              <w:rPr>
                <w:noProof/>
              </w:rPr>
              <w:t> </w:t>
            </w:r>
            <w:r w:rsidRPr="00127164">
              <w:fldChar w:fldCharType="end"/>
            </w:r>
            <w:r w:rsidR="00220117" w:rsidRPr="00D6777E">
              <w:rPr>
                <w:i/>
              </w:rPr>
              <w:t>&lt;&lt;date – end of period&gt;&gt;</w:t>
            </w:r>
          </w:p>
        </w:tc>
      </w:tr>
      <w:tr w:rsidR="00220117" w:rsidRPr="00D6777E" w14:paraId="2CC99755" w14:textId="77777777" w:rsidTr="00220117">
        <w:tc>
          <w:tcPr>
            <w:tcW w:w="2647" w:type="dxa"/>
            <w:vAlign w:val="bottom"/>
          </w:tcPr>
          <w:p w14:paraId="5C2DBB77" w14:textId="77777777" w:rsidR="00220117" w:rsidRPr="00D6777E" w:rsidRDefault="00220117" w:rsidP="00220117">
            <w:pPr>
              <w:keepNext/>
              <w:keepLines/>
              <w:spacing w:before="60"/>
            </w:pPr>
            <w:r w:rsidRPr="00D6777E">
              <w:t>Fiscal year ending:</w:t>
            </w:r>
          </w:p>
        </w:tc>
        <w:tc>
          <w:tcPr>
            <w:tcW w:w="4806" w:type="dxa"/>
            <w:tcBorders>
              <w:top w:val="single" w:sz="4" w:space="0" w:color="auto"/>
              <w:bottom w:val="single" w:sz="4" w:space="0" w:color="auto"/>
            </w:tcBorders>
            <w:vAlign w:val="bottom"/>
          </w:tcPr>
          <w:p w14:paraId="617DA902" w14:textId="77777777" w:rsidR="00220117" w:rsidRPr="00D6777E" w:rsidRDefault="00897145" w:rsidP="00220117">
            <w:pPr>
              <w:keepNext/>
              <w:keepLines/>
              <w:rPr>
                <w:i/>
              </w:rPr>
            </w:pPr>
            <w:r w:rsidRPr="00127164">
              <w:fldChar w:fldCharType="begin">
                <w:ffData>
                  <w:name w:val="Text212"/>
                  <w:enabled/>
                  <w:calcOnExit w:val="0"/>
                  <w:textInput/>
                </w:ffData>
              </w:fldChar>
            </w:r>
            <w:r w:rsidR="00220117" w:rsidRPr="00127164">
              <w:instrText xml:space="preserve"> FORMTEXT </w:instrText>
            </w:r>
            <w:r w:rsidRPr="00127164">
              <w:fldChar w:fldCharType="separate"/>
            </w:r>
            <w:r w:rsidR="00220117" w:rsidRPr="00127164">
              <w:rPr>
                <w:noProof/>
              </w:rPr>
              <w:t> </w:t>
            </w:r>
            <w:r w:rsidR="00220117" w:rsidRPr="00127164">
              <w:rPr>
                <w:noProof/>
              </w:rPr>
              <w:t> </w:t>
            </w:r>
            <w:r w:rsidR="00220117" w:rsidRPr="00127164">
              <w:rPr>
                <w:noProof/>
              </w:rPr>
              <w:t> </w:t>
            </w:r>
            <w:r w:rsidR="00220117" w:rsidRPr="00127164">
              <w:rPr>
                <w:noProof/>
              </w:rPr>
              <w:t> </w:t>
            </w:r>
            <w:r w:rsidR="00220117" w:rsidRPr="00127164">
              <w:rPr>
                <w:noProof/>
              </w:rPr>
              <w:t> </w:t>
            </w:r>
            <w:r w:rsidRPr="00127164">
              <w:fldChar w:fldCharType="end"/>
            </w:r>
            <w:r w:rsidR="00220117" w:rsidRPr="00D6777E">
              <w:rPr>
                <w:i/>
              </w:rPr>
              <w:t>&lt;&lt;date – end of period&gt;&gt;</w:t>
            </w:r>
          </w:p>
        </w:tc>
      </w:tr>
      <w:tr w:rsidR="00220117" w:rsidRPr="00D6777E" w14:paraId="05766D45" w14:textId="77777777" w:rsidTr="00220117">
        <w:tc>
          <w:tcPr>
            <w:tcW w:w="2647" w:type="dxa"/>
            <w:vAlign w:val="bottom"/>
          </w:tcPr>
          <w:p w14:paraId="4CBF570B" w14:textId="77777777" w:rsidR="00220117" w:rsidRPr="00D6777E" w:rsidRDefault="00220117" w:rsidP="00220117">
            <w:pPr>
              <w:spacing w:before="60"/>
            </w:pPr>
            <w:r w:rsidRPr="00D6777E">
              <w:t>Fiscal year ending:</w:t>
            </w:r>
          </w:p>
        </w:tc>
        <w:tc>
          <w:tcPr>
            <w:tcW w:w="4806" w:type="dxa"/>
            <w:tcBorders>
              <w:top w:val="single" w:sz="4" w:space="0" w:color="auto"/>
              <w:bottom w:val="single" w:sz="4" w:space="0" w:color="auto"/>
            </w:tcBorders>
            <w:vAlign w:val="bottom"/>
          </w:tcPr>
          <w:p w14:paraId="637B1F8E" w14:textId="77777777" w:rsidR="00220117" w:rsidRPr="00D6777E" w:rsidRDefault="00897145" w:rsidP="00220117">
            <w:pPr>
              <w:rPr>
                <w:i/>
              </w:rPr>
            </w:pPr>
            <w:r w:rsidRPr="00127164">
              <w:fldChar w:fldCharType="begin">
                <w:ffData>
                  <w:name w:val="Text212"/>
                  <w:enabled/>
                  <w:calcOnExit w:val="0"/>
                  <w:textInput/>
                </w:ffData>
              </w:fldChar>
            </w:r>
            <w:r w:rsidR="00220117" w:rsidRPr="00127164">
              <w:instrText xml:space="preserve"> FORMTEXT </w:instrText>
            </w:r>
            <w:r w:rsidRPr="00127164">
              <w:fldChar w:fldCharType="separate"/>
            </w:r>
            <w:r w:rsidR="00220117" w:rsidRPr="00127164">
              <w:rPr>
                <w:noProof/>
              </w:rPr>
              <w:t> </w:t>
            </w:r>
            <w:r w:rsidR="00220117" w:rsidRPr="00127164">
              <w:rPr>
                <w:noProof/>
              </w:rPr>
              <w:t> </w:t>
            </w:r>
            <w:r w:rsidR="00220117" w:rsidRPr="00127164">
              <w:rPr>
                <w:noProof/>
              </w:rPr>
              <w:t> </w:t>
            </w:r>
            <w:r w:rsidR="00220117" w:rsidRPr="00127164">
              <w:rPr>
                <w:noProof/>
              </w:rPr>
              <w:t> </w:t>
            </w:r>
            <w:r w:rsidR="00220117" w:rsidRPr="00127164">
              <w:rPr>
                <w:noProof/>
              </w:rPr>
              <w:t> </w:t>
            </w:r>
            <w:r w:rsidRPr="00127164">
              <w:fldChar w:fldCharType="end"/>
            </w:r>
            <w:r w:rsidR="00220117" w:rsidRPr="00D6777E">
              <w:rPr>
                <w:i/>
              </w:rPr>
              <w:t>&lt;&lt;date – end of period&gt;&gt;</w:t>
            </w:r>
          </w:p>
        </w:tc>
      </w:tr>
    </w:tbl>
    <w:p w14:paraId="2B4AAC03" w14:textId="77777777" w:rsidR="00220117" w:rsidRDefault="00220117" w:rsidP="00220117">
      <w:pPr>
        <w:rPr>
          <w:i/>
          <w:u w:val="single"/>
        </w:rPr>
      </w:pPr>
    </w:p>
    <w:p w14:paraId="6AB5AE8D" w14:textId="77777777" w:rsidR="005F5C56" w:rsidRPr="00683394" w:rsidRDefault="005F5C56" w:rsidP="005F5C5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F5C56" w14:paraId="1A5DC247" w14:textId="77777777" w:rsidTr="005F5C56">
        <w:trPr>
          <w:tblHeader/>
        </w:trPr>
        <w:tc>
          <w:tcPr>
            <w:tcW w:w="7971" w:type="dxa"/>
            <w:tcBorders>
              <w:top w:val="nil"/>
              <w:left w:val="nil"/>
              <w:bottom w:val="nil"/>
              <w:right w:val="nil"/>
            </w:tcBorders>
          </w:tcPr>
          <w:p w14:paraId="56F651A8" w14:textId="77777777" w:rsidR="005F5C56" w:rsidRDefault="005F5C56" w:rsidP="005F5C56">
            <w:pPr>
              <w:keepNext/>
            </w:pPr>
          </w:p>
        </w:tc>
        <w:tc>
          <w:tcPr>
            <w:tcW w:w="698" w:type="dxa"/>
            <w:tcBorders>
              <w:top w:val="nil"/>
              <w:left w:val="nil"/>
              <w:bottom w:val="nil"/>
              <w:right w:val="nil"/>
            </w:tcBorders>
            <w:vAlign w:val="bottom"/>
          </w:tcPr>
          <w:p w14:paraId="42A76C3A" w14:textId="77777777" w:rsidR="005F5C56" w:rsidRPr="005F5C56" w:rsidRDefault="005F5C56" w:rsidP="005F5C56">
            <w:pPr>
              <w:keepNext/>
              <w:jc w:val="center"/>
              <w:rPr>
                <w:b/>
                <w:sz w:val="22"/>
              </w:rPr>
            </w:pPr>
            <w:r w:rsidRPr="005F5C56">
              <w:rPr>
                <w:b/>
                <w:sz w:val="22"/>
              </w:rPr>
              <w:t>Yes</w:t>
            </w:r>
          </w:p>
        </w:tc>
        <w:tc>
          <w:tcPr>
            <w:tcW w:w="277" w:type="dxa"/>
            <w:tcBorders>
              <w:top w:val="nil"/>
              <w:left w:val="nil"/>
              <w:bottom w:val="nil"/>
              <w:right w:val="nil"/>
            </w:tcBorders>
          </w:tcPr>
          <w:p w14:paraId="2BEFD0E0" w14:textId="77777777" w:rsidR="005F5C56" w:rsidRPr="005F5C56" w:rsidRDefault="005F5C56" w:rsidP="005F5C56">
            <w:pPr>
              <w:keepNext/>
              <w:jc w:val="center"/>
              <w:rPr>
                <w:b/>
                <w:sz w:val="22"/>
              </w:rPr>
            </w:pPr>
          </w:p>
        </w:tc>
        <w:tc>
          <w:tcPr>
            <w:tcW w:w="630" w:type="dxa"/>
            <w:tcBorders>
              <w:top w:val="nil"/>
              <w:left w:val="nil"/>
              <w:bottom w:val="nil"/>
              <w:right w:val="nil"/>
            </w:tcBorders>
            <w:vAlign w:val="bottom"/>
          </w:tcPr>
          <w:p w14:paraId="2A2CF91E" w14:textId="77777777" w:rsidR="005F5C56" w:rsidRPr="005F5C56" w:rsidRDefault="005F5C56" w:rsidP="005F5C56">
            <w:pPr>
              <w:keepNext/>
              <w:jc w:val="center"/>
              <w:rPr>
                <w:b/>
                <w:sz w:val="22"/>
              </w:rPr>
            </w:pPr>
            <w:r w:rsidRPr="005F5C56">
              <w:rPr>
                <w:b/>
                <w:sz w:val="22"/>
              </w:rPr>
              <w:t>No</w:t>
            </w:r>
          </w:p>
        </w:tc>
      </w:tr>
      <w:tr w:rsidR="005F5C56" w14:paraId="37A23C4B" w14:textId="77777777" w:rsidTr="005F5C56">
        <w:tc>
          <w:tcPr>
            <w:tcW w:w="7971" w:type="dxa"/>
            <w:tcBorders>
              <w:top w:val="nil"/>
              <w:left w:val="nil"/>
              <w:bottom w:val="nil"/>
              <w:right w:val="nil"/>
            </w:tcBorders>
          </w:tcPr>
          <w:p w14:paraId="19F2D11F" w14:textId="02E0419C" w:rsidR="005F5C56" w:rsidRDefault="005F5C56">
            <w:pPr>
              <w:keepNext/>
              <w:numPr>
                <w:ilvl w:val="0"/>
                <w:numId w:val="65"/>
              </w:numPr>
              <w:tabs>
                <w:tab w:val="right" w:leader="dot" w:pos="7740"/>
              </w:tabs>
              <w:spacing w:before="60"/>
            </w:pPr>
            <w:r w:rsidRPr="005F5C56">
              <w:t>Are less than 3-years of historical financial data available for the general contractor?</w:t>
            </w:r>
            <w:r>
              <w:t xml:space="preserve"> </w:t>
            </w:r>
          </w:p>
        </w:tc>
        <w:tc>
          <w:tcPr>
            <w:tcW w:w="698" w:type="dxa"/>
            <w:tcBorders>
              <w:top w:val="nil"/>
              <w:left w:val="nil"/>
              <w:bottom w:val="nil"/>
              <w:right w:val="nil"/>
            </w:tcBorders>
            <w:vAlign w:val="bottom"/>
          </w:tcPr>
          <w:p w14:paraId="134D5600" w14:textId="77777777" w:rsidR="005F5C56" w:rsidRDefault="00897145" w:rsidP="005F5C56">
            <w:pPr>
              <w:keepNext/>
              <w:jc w:val="center"/>
            </w:pPr>
            <w:r>
              <w:fldChar w:fldCharType="begin">
                <w:ffData>
                  <w:name w:val="Check2"/>
                  <w:enabled/>
                  <w:calcOnExit w:val="0"/>
                  <w:checkBox>
                    <w:sizeAuto/>
                    <w:default w:val="0"/>
                  </w:checkBox>
                </w:ffData>
              </w:fldChar>
            </w:r>
            <w:r w:rsidR="005F5C56">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18E8F945" w14:textId="77777777" w:rsidR="005F5C56" w:rsidRDefault="005F5C56" w:rsidP="005F5C56">
            <w:pPr>
              <w:keepNext/>
              <w:jc w:val="center"/>
            </w:pPr>
          </w:p>
        </w:tc>
        <w:tc>
          <w:tcPr>
            <w:tcW w:w="630" w:type="dxa"/>
            <w:tcBorders>
              <w:top w:val="nil"/>
              <w:left w:val="nil"/>
              <w:bottom w:val="nil"/>
              <w:right w:val="nil"/>
            </w:tcBorders>
            <w:vAlign w:val="bottom"/>
          </w:tcPr>
          <w:p w14:paraId="3CAF998B" w14:textId="77777777" w:rsidR="005F5C56" w:rsidRPr="005F5C56" w:rsidRDefault="00897145" w:rsidP="005F5C56">
            <w:pPr>
              <w:keepNext/>
              <w:jc w:val="center"/>
              <w:rPr>
                <w:b/>
              </w:rPr>
            </w:pPr>
            <w:r w:rsidRPr="005F5C56">
              <w:rPr>
                <w:b/>
              </w:rPr>
              <w:fldChar w:fldCharType="begin">
                <w:ffData>
                  <w:name w:val="Check3"/>
                  <w:enabled/>
                  <w:calcOnExit w:val="0"/>
                  <w:checkBox>
                    <w:sizeAuto/>
                    <w:default w:val="0"/>
                  </w:checkBox>
                </w:ffData>
              </w:fldChar>
            </w:r>
            <w:r w:rsidR="005F5C56" w:rsidRPr="005F5C56">
              <w:rPr>
                <w:b/>
              </w:rPr>
              <w:instrText xml:space="preserve"> FORMCHECKBOX </w:instrText>
            </w:r>
            <w:r w:rsidR="005E583A">
              <w:rPr>
                <w:b/>
              </w:rPr>
            </w:r>
            <w:r w:rsidR="005E583A">
              <w:rPr>
                <w:b/>
              </w:rPr>
              <w:fldChar w:fldCharType="separate"/>
            </w:r>
            <w:r w:rsidRPr="005F5C56">
              <w:rPr>
                <w:b/>
              </w:rPr>
              <w:fldChar w:fldCharType="end"/>
            </w:r>
          </w:p>
        </w:tc>
      </w:tr>
      <w:tr w:rsidR="005F5C56" w14:paraId="0CEEE26C" w14:textId="77777777" w:rsidTr="005F5C56">
        <w:tc>
          <w:tcPr>
            <w:tcW w:w="7971" w:type="dxa"/>
            <w:tcBorders>
              <w:top w:val="nil"/>
              <w:left w:val="nil"/>
              <w:bottom w:val="nil"/>
              <w:right w:val="nil"/>
            </w:tcBorders>
          </w:tcPr>
          <w:p w14:paraId="65EFD812" w14:textId="77777777" w:rsidR="005F5C56" w:rsidRPr="009D2AA9" w:rsidRDefault="005F5C56" w:rsidP="002647B3">
            <w:pPr>
              <w:widowControl w:val="0"/>
              <w:numPr>
                <w:ilvl w:val="0"/>
                <w:numId w:val="65"/>
              </w:numPr>
              <w:tabs>
                <w:tab w:val="right" w:leader="dot" w:pos="7740"/>
              </w:tabs>
              <w:spacing w:before="60"/>
            </w:pPr>
            <w:r w:rsidRPr="005F5C56">
              <w:t>Are the financial statements missing any required information or schedules?</w:t>
            </w:r>
            <w:r>
              <w:t xml:space="preserve"> </w:t>
            </w:r>
            <w:r>
              <w:tab/>
            </w:r>
          </w:p>
        </w:tc>
        <w:tc>
          <w:tcPr>
            <w:tcW w:w="698" w:type="dxa"/>
            <w:tcBorders>
              <w:top w:val="nil"/>
              <w:left w:val="nil"/>
              <w:bottom w:val="nil"/>
              <w:right w:val="nil"/>
            </w:tcBorders>
            <w:vAlign w:val="bottom"/>
          </w:tcPr>
          <w:p w14:paraId="3D4107AD" w14:textId="77777777" w:rsidR="005F5C56" w:rsidRDefault="00897145" w:rsidP="005F5C56">
            <w:pPr>
              <w:keepNext/>
              <w:jc w:val="center"/>
            </w:pPr>
            <w:r>
              <w:fldChar w:fldCharType="begin">
                <w:ffData>
                  <w:name w:val="Check2"/>
                  <w:enabled/>
                  <w:calcOnExit w:val="0"/>
                  <w:checkBox>
                    <w:sizeAuto/>
                    <w:default w:val="0"/>
                  </w:checkBox>
                </w:ffData>
              </w:fldChar>
            </w:r>
            <w:r w:rsidR="005F5C56">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2D04939" w14:textId="77777777" w:rsidR="005F5C56" w:rsidRDefault="005F5C56" w:rsidP="005F5C56">
            <w:pPr>
              <w:keepNext/>
              <w:jc w:val="center"/>
            </w:pPr>
          </w:p>
        </w:tc>
        <w:tc>
          <w:tcPr>
            <w:tcW w:w="630" w:type="dxa"/>
            <w:tcBorders>
              <w:top w:val="nil"/>
              <w:left w:val="nil"/>
              <w:bottom w:val="nil"/>
              <w:right w:val="nil"/>
            </w:tcBorders>
            <w:vAlign w:val="bottom"/>
          </w:tcPr>
          <w:p w14:paraId="0B95CD3A" w14:textId="77777777" w:rsidR="005F5C56" w:rsidRPr="005F5C56" w:rsidRDefault="00897145" w:rsidP="005F5C56">
            <w:pPr>
              <w:keepNext/>
              <w:jc w:val="center"/>
              <w:rPr>
                <w:b/>
              </w:rPr>
            </w:pPr>
            <w:r w:rsidRPr="005F5C56">
              <w:rPr>
                <w:b/>
              </w:rPr>
              <w:fldChar w:fldCharType="begin">
                <w:ffData>
                  <w:name w:val="Check3"/>
                  <w:enabled/>
                  <w:calcOnExit w:val="0"/>
                  <w:checkBox>
                    <w:sizeAuto/>
                    <w:default w:val="0"/>
                  </w:checkBox>
                </w:ffData>
              </w:fldChar>
            </w:r>
            <w:r w:rsidR="005F5C56" w:rsidRPr="005F5C56">
              <w:rPr>
                <w:b/>
              </w:rPr>
              <w:instrText xml:space="preserve"> FORMCHECKBOX </w:instrText>
            </w:r>
            <w:r w:rsidR="005E583A">
              <w:rPr>
                <w:b/>
              </w:rPr>
            </w:r>
            <w:r w:rsidR="005E583A">
              <w:rPr>
                <w:b/>
              </w:rPr>
              <w:fldChar w:fldCharType="separate"/>
            </w:r>
            <w:r w:rsidRPr="005F5C56">
              <w:rPr>
                <w:b/>
              </w:rPr>
              <w:fldChar w:fldCharType="end"/>
            </w:r>
          </w:p>
        </w:tc>
      </w:tr>
      <w:tr w:rsidR="005F5C56" w14:paraId="6427D521" w14:textId="77777777" w:rsidTr="005F5C56">
        <w:tc>
          <w:tcPr>
            <w:tcW w:w="7971" w:type="dxa"/>
            <w:tcBorders>
              <w:top w:val="nil"/>
              <w:left w:val="nil"/>
              <w:bottom w:val="nil"/>
              <w:right w:val="nil"/>
            </w:tcBorders>
          </w:tcPr>
          <w:p w14:paraId="4371041E" w14:textId="497D1B2A" w:rsidR="005F5C56" w:rsidRPr="009D2AA9" w:rsidRDefault="005F5C56">
            <w:pPr>
              <w:widowControl w:val="0"/>
              <w:numPr>
                <w:ilvl w:val="0"/>
                <w:numId w:val="65"/>
              </w:numPr>
              <w:tabs>
                <w:tab w:val="right" w:leader="dot" w:pos="7740"/>
              </w:tabs>
              <w:spacing w:before="60"/>
            </w:pPr>
            <w:r w:rsidRPr="005F5C56">
              <w:t>Is there a pattern of significant downward income prior to depreciation over the years as demonstrated in the general contractor’s Income &amp; Expense statements?</w:t>
            </w:r>
            <w:r>
              <w:t xml:space="preserve">  </w:t>
            </w:r>
          </w:p>
        </w:tc>
        <w:tc>
          <w:tcPr>
            <w:tcW w:w="698" w:type="dxa"/>
            <w:tcBorders>
              <w:top w:val="nil"/>
              <w:left w:val="nil"/>
              <w:bottom w:val="nil"/>
              <w:right w:val="nil"/>
            </w:tcBorders>
            <w:vAlign w:val="bottom"/>
          </w:tcPr>
          <w:p w14:paraId="61B7DB00" w14:textId="77777777" w:rsidR="005F5C56" w:rsidRDefault="00897145" w:rsidP="005F5C56">
            <w:pPr>
              <w:keepNext/>
              <w:jc w:val="center"/>
            </w:pPr>
            <w:r>
              <w:fldChar w:fldCharType="begin">
                <w:ffData>
                  <w:name w:val="Check2"/>
                  <w:enabled/>
                  <w:calcOnExit w:val="0"/>
                  <w:checkBox>
                    <w:sizeAuto/>
                    <w:default w:val="0"/>
                  </w:checkBox>
                </w:ffData>
              </w:fldChar>
            </w:r>
            <w:r w:rsidR="005F5C56">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5597BB8" w14:textId="77777777" w:rsidR="005F5C56" w:rsidRDefault="005F5C56" w:rsidP="005F5C56">
            <w:pPr>
              <w:keepNext/>
              <w:jc w:val="center"/>
            </w:pPr>
          </w:p>
        </w:tc>
        <w:tc>
          <w:tcPr>
            <w:tcW w:w="630" w:type="dxa"/>
            <w:tcBorders>
              <w:top w:val="nil"/>
              <w:left w:val="nil"/>
              <w:bottom w:val="nil"/>
              <w:right w:val="nil"/>
            </w:tcBorders>
            <w:vAlign w:val="bottom"/>
          </w:tcPr>
          <w:p w14:paraId="34EC3130" w14:textId="77777777" w:rsidR="005F5C56" w:rsidRPr="005F5C56" w:rsidRDefault="00897145" w:rsidP="005F5C56">
            <w:pPr>
              <w:keepNext/>
              <w:jc w:val="center"/>
              <w:rPr>
                <w:b/>
              </w:rPr>
            </w:pPr>
            <w:r w:rsidRPr="005F5C56">
              <w:rPr>
                <w:b/>
              </w:rPr>
              <w:fldChar w:fldCharType="begin">
                <w:ffData>
                  <w:name w:val="Check3"/>
                  <w:enabled/>
                  <w:calcOnExit w:val="0"/>
                  <w:checkBox>
                    <w:sizeAuto/>
                    <w:default w:val="0"/>
                  </w:checkBox>
                </w:ffData>
              </w:fldChar>
            </w:r>
            <w:r w:rsidR="005F5C56" w:rsidRPr="005F5C56">
              <w:rPr>
                <w:b/>
              </w:rPr>
              <w:instrText xml:space="preserve"> FORMCHECKBOX </w:instrText>
            </w:r>
            <w:r w:rsidR="005E583A">
              <w:rPr>
                <w:b/>
              </w:rPr>
            </w:r>
            <w:r w:rsidR="005E583A">
              <w:rPr>
                <w:b/>
              </w:rPr>
              <w:fldChar w:fldCharType="separate"/>
            </w:r>
            <w:r w:rsidRPr="005F5C56">
              <w:rPr>
                <w:b/>
              </w:rPr>
              <w:fldChar w:fldCharType="end"/>
            </w:r>
          </w:p>
        </w:tc>
      </w:tr>
      <w:tr w:rsidR="005F5C56" w14:paraId="7F8E58BC" w14:textId="77777777" w:rsidTr="005F5C56">
        <w:tc>
          <w:tcPr>
            <w:tcW w:w="7971" w:type="dxa"/>
            <w:tcBorders>
              <w:top w:val="nil"/>
              <w:left w:val="nil"/>
              <w:bottom w:val="nil"/>
              <w:right w:val="nil"/>
            </w:tcBorders>
          </w:tcPr>
          <w:p w14:paraId="672832E5" w14:textId="5D573AC7" w:rsidR="005F5C56" w:rsidRPr="009D2AA9" w:rsidRDefault="005F5C56">
            <w:pPr>
              <w:widowControl w:val="0"/>
              <w:numPr>
                <w:ilvl w:val="0"/>
                <w:numId w:val="65"/>
              </w:numPr>
              <w:tabs>
                <w:tab w:val="right" w:leader="dot" w:pos="7740"/>
              </w:tabs>
              <w:spacing w:before="60"/>
            </w:pPr>
            <w:r w:rsidRPr="005F5C56">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14:paraId="0C356837" w14:textId="77777777" w:rsidR="005F5C56" w:rsidRDefault="00897145" w:rsidP="005F5C56">
            <w:pPr>
              <w:keepNext/>
              <w:jc w:val="center"/>
            </w:pPr>
            <w:r>
              <w:fldChar w:fldCharType="begin">
                <w:ffData>
                  <w:name w:val="Check2"/>
                  <w:enabled/>
                  <w:calcOnExit w:val="0"/>
                  <w:checkBox>
                    <w:sizeAuto/>
                    <w:default w:val="0"/>
                  </w:checkBox>
                </w:ffData>
              </w:fldChar>
            </w:r>
            <w:r w:rsidR="005F5C56">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7EBC478" w14:textId="77777777" w:rsidR="005F5C56" w:rsidRDefault="005F5C56" w:rsidP="005F5C56">
            <w:pPr>
              <w:keepNext/>
              <w:jc w:val="center"/>
            </w:pPr>
          </w:p>
        </w:tc>
        <w:tc>
          <w:tcPr>
            <w:tcW w:w="630" w:type="dxa"/>
            <w:tcBorders>
              <w:top w:val="nil"/>
              <w:left w:val="nil"/>
              <w:bottom w:val="nil"/>
              <w:right w:val="nil"/>
            </w:tcBorders>
            <w:vAlign w:val="bottom"/>
          </w:tcPr>
          <w:p w14:paraId="2ADD1C2B" w14:textId="77777777" w:rsidR="005F5C56" w:rsidRPr="005F5C56" w:rsidRDefault="00897145" w:rsidP="005F5C56">
            <w:pPr>
              <w:keepNext/>
              <w:jc w:val="center"/>
              <w:rPr>
                <w:b/>
              </w:rPr>
            </w:pPr>
            <w:r w:rsidRPr="005F5C56">
              <w:rPr>
                <w:b/>
              </w:rPr>
              <w:fldChar w:fldCharType="begin">
                <w:ffData>
                  <w:name w:val="Check3"/>
                  <w:enabled/>
                  <w:calcOnExit w:val="0"/>
                  <w:checkBox>
                    <w:sizeAuto/>
                    <w:default w:val="0"/>
                  </w:checkBox>
                </w:ffData>
              </w:fldChar>
            </w:r>
            <w:r w:rsidR="005F5C56" w:rsidRPr="005F5C56">
              <w:rPr>
                <w:b/>
              </w:rPr>
              <w:instrText xml:space="preserve"> FORMCHECKBOX </w:instrText>
            </w:r>
            <w:r w:rsidR="005E583A">
              <w:rPr>
                <w:b/>
              </w:rPr>
            </w:r>
            <w:r w:rsidR="005E583A">
              <w:rPr>
                <w:b/>
              </w:rPr>
              <w:fldChar w:fldCharType="separate"/>
            </w:r>
            <w:r w:rsidRPr="005F5C56">
              <w:rPr>
                <w:b/>
              </w:rPr>
              <w:fldChar w:fldCharType="end"/>
            </w:r>
          </w:p>
        </w:tc>
      </w:tr>
      <w:tr w:rsidR="005F5C56" w14:paraId="48680D9B" w14:textId="77777777" w:rsidTr="005F5C56">
        <w:tc>
          <w:tcPr>
            <w:tcW w:w="7971" w:type="dxa"/>
            <w:tcBorders>
              <w:top w:val="nil"/>
              <w:left w:val="nil"/>
              <w:bottom w:val="nil"/>
              <w:right w:val="nil"/>
            </w:tcBorders>
          </w:tcPr>
          <w:p w14:paraId="12EF3091" w14:textId="2A0A5134" w:rsidR="005F5C56" w:rsidRPr="009D2AA9" w:rsidRDefault="005F5C56">
            <w:pPr>
              <w:widowControl w:val="0"/>
              <w:numPr>
                <w:ilvl w:val="0"/>
                <w:numId w:val="65"/>
              </w:numPr>
              <w:tabs>
                <w:tab w:val="right" w:leader="dot" w:pos="7740"/>
              </w:tabs>
              <w:spacing w:before="60"/>
            </w:pPr>
            <w:r w:rsidRPr="005F5C56">
              <w:t>Do the Aging of Accounts Receivable schedules show any material accounts receivables (amounts in excess of 2% of gross income) over 120 days?</w:t>
            </w:r>
            <w:r>
              <w:t xml:space="preserve">  </w:t>
            </w:r>
          </w:p>
        </w:tc>
        <w:tc>
          <w:tcPr>
            <w:tcW w:w="698" w:type="dxa"/>
            <w:tcBorders>
              <w:top w:val="nil"/>
              <w:left w:val="nil"/>
              <w:bottom w:val="nil"/>
              <w:right w:val="nil"/>
            </w:tcBorders>
            <w:vAlign w:val="bottom"/>
          </w:tcPr>
          <w:p w14:paraId="7D26DF59" w14:textId="77777777" w:rsidR="005F5C56" w:rsidRDefault="00897145" w:rsidP="005F5C56">
            <w:pPr>
              <w:keepNext/>
              <w:jc w:val="center"/>
            </w:pPr>
            <w:r>
              <w:fldChar w:fldCharType="begin">
                <w:ffData>
                  <w:name w:val="Check2"/>
                  <w:enabled/>
                  <w:calcOnExit w:val="0"/>
                  <w:checkBox>
                    <w:sizeAuto/>
                    <w:default w:val="0"/>
                  </w:checkBox>
                </w:ffData>
              </w:fldChar>
            </w:r>
            <w:r w:rsidR="005F5C56">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7534DC5" w14:textId="77777777" w:rsidR="005F5C56" w:rsidRDefault="005F5C56" w:rsidP="005F5C56">
            <w:pPr>
              <w:keepNext/>
              <w:jc w:val="center"/>
            </w:pPr>
          </w:p>
        </w:tc>
        <w:tc>
          <w:tcPr>
            <w:tcW w:w="630" w:type="dxa"/>
            <w:tcBorders>
              <w:top w:val="nil"/>
              <w:left w:val="nil"/>
              <w:bottom w:val="nil"/>
              <w:right w:val="nil"/>
            </w:tcBorders>
            <w:vAlign w:val="bottom"/>
          </w:tcPr>
          <w:p w14:paraId="31DB62BF" w14:textId="77777777" w:rsidR="005F5C56" w:rsidRPr="005F5C56" w:rsidRDefault="00897145" w:rsidP="005F5C56">
            <w:pPr>
              <w:keepNext/>
              <w:jc w:val="center"/>
              <w:rPr>
                <w:b/>
              </w:rPr>
            </w:pPr>
            <w:r w:rsidRPr="005F5C56">
              <w:rPr>
                <w:b/>
              </w:rPr>
              <w:fldChar w:fldCharType="begin">
                <w:ffData>
                  <w:name w:val="Check3"/>
                  <w:enabled/>
                  <w:calcOnExit w:val="0"/>
                  <w:checkBox>
                    <w:sizeAuto/>
                    <w:default w:val="0"/>
                  </w:checkBox>
                </w:ffData>
              </w:fldChar>
            </w:r>
            <w:r w:rsidR="005F5C56" w:rsidRPr="005F5C56">
              <w:rPr>
                <w:b/>
              </w:rPr>
              <w:instrText xml:space="preserve"> FORMCHECKBOX </w:instrText>
            </w:r>
            <w:r w:rsidR="005E583A">
              <w:rPr>
                <w:b/>
              </w:rPr>
            </w:r>
            <w:r w:rsidR="005E583A">
              <w:rPr>
                <w:b/>
              </w:rPr>
              <w:fldChar w:fldCharType="separate"/>
            </w:r>
            <w:r w:rsidRPr="005F5C56">
              <w:rPr>
                <w:b/>
              </w:rPr>
              <w:fldChar w:fldCharType="end"/>
            </w:r>
          </w:p>
        </w:tc>
      </w:tr>
      <w:tr w:rsidR="005F5C56" w14:paraId="694ABFB7" w14:textId="77777777" w:rsidTr="005F5C56">
        <w:tc>
          <w:tcPr>
            <w:tcW w:w="7971" w:type="dxa"/>
            <w:tcBorders>
              <w:top w:val="nil"/>
              <w:left w:val="nil"/>
              <w:bottom w:val="nil"/>
              <w:right w:val="nil"/>
            </w:tcBorders>
          </w:tcPr>
          <w:p w14:paraId="5ADED371" w14:textId="7BD15FA7" w:rsidR="005F5C56" w:rsidRPr="009D2AA9" w:rsidRDefault="005F5C56">
            <w:pPr>
              <w:widowControl w:val="0"/>
              <w:numPr>
                <w:ilvl w:val="0"/>
                <w:numId w:val="65"/>
              </w:numPr>
              <w:tabs>
                <w:tab w:val="right" w:leader="dot" w:pos="7740"/>
              </w:tabs>
              <w:spacing w:before="60"/>
            </w:pPr>
            <w:r w:rsidRPr="005F5C56">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14:paraId="3162719D" w14:textId="77777777" w:rsidR="005F5C56" w:rsidRDefault="00897145" w:rsidP="005F5C56">
            <w:pPr>
              <w:keepNext/>
              <w:jc w:val="center"/>
            </w:pPr>
            <w:r>
              <w:fldChar w:fldCharType="begin">
                <w:ffData>
                  <w:name w:val="Check2"/>
                  <w:enabled/>
                  <w:calcOnExit w:val="0"/>
                  <w:checkBox>
                    <w:sizeAuto/>
                    <w:default w:val="0"/>
                  </w:checkBox>
                </w:ffData>
              </w:fldChar>
            </w:r>
            <w:r w:rsidR="005F5C56">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28AD6C87" w14:textId="77777777" w:rsidR="005F5C56" w:rsidRDefault="005F5C56" w:rsidP="005F5C56">
            <w:pPr>
              <w:keepNext/>
              <w:jc w:val="center"/>
            </w:pPr>
          </w:p>
        </w:tc>
        <w:tc>
          <w:tcPr>
            <w:tcW w:w="630" w:type="dxa"/>
            <w:tcBorders>
              <w:top w:val="nil"/>
              <w:left w:val="nil"/>
              <w:bottom w:val="nil"/>
              <w:right w:val="nil"/>
            </w:tcBorders>
            <w:vAlign w:val="bottom"/>
          </w:tcPr>
          <w:p w14:paraId="20293E61" w14:textId="77777777" w:rsidR="005F5C56" w:rsidRPr="005F5C56" w:rsidRDefault="00897145" w:rsidP="005F5C56">
            <w:pPr>
              <w:keepNext/>
              <w:jc w:val="center"/>
              <w:rPr>
                <w:b/>
              </w:rPr>
            </w:pPr>
            <w:r w:rsidRPr="005F5C56">
              <w:rPr>
                <w:b/>
              </w:rPr>
              <w:fldChar w:fldCharType="begin">
                <w:ffData>
                  <w:name w:val="Check3"/>
                  <w:enabled/>
                  <w:calcOnExit w:val="0"/>
                  <w:checkBox>
                    <w:sizeAuto/>
                    <w:default w:val="0"/>
                  </w:checkBox>
                </w:ffData>
              </w:fldChar>
            </w:r>
            <w:r w:rsidR="005F5C56" w:rsidRPr="005F5C56">
              <w:rPr>
                <w:b/>
              </w:rPr>
              <w:instrText xml:space="preserve"> FORMCHECKBOX </w:instrText>
            </w:r>
            <w:r w:rsidR="005E583A">
              <w:rPr>
                <w:b/>
              </w:rPr>
            </w:r>
            <w:r w:rsidR="005E583A">
              <w:rPr>
                <w:b/>
              </w:rPr>
              <w:fldChar w:fldCharType="separate"/>
            </w:r>
            <w:r w:rsidRPr="005F5C56">
              <w:rPr>
                <w:b/>
              </w:rPr>
              <w:fldChar w:fldCharType="end"/>
            </w:r>
          </w:p>
        </w:tc>
      </w:tr>
      <w:tr w:rsidR="005F5C56" w14:paraId="2C3E920F" w14:textId="77777777" w:rsidTr="005F5C56">
        <w:tc>
          <w:tcPr>
            <w:tcW w:w="7971" w:type="dxa"/>
            <w:tcBorders>
              <w:top w:val="nil"/>
              <w:left w:val="nil"/>
              <w:bottom w:val="nil"/>
              <w:right w:val="nil"/>
            </w:tcBorders>
          </w:tcPr>
          <w:p w14:paraId="73A9BD53" w14:textId="35305DF1" w:rsidR="005F5C56" w:rsidRPr="009D2AA9" w:rsidRDefault="005F5C56">
            <w:pPr>
              <w:widowControl w:val="0"/>
              <w:numPr>
                <w:ilvl w:val="0"/>
                <w:numId w:val="65"/>
              </w:numPr>
              <w:tabs>
                <w:tab w:val="right" w:leader="dot" w:pos="7740"/>
              </w:tabs>
              <w:spacing w:before="60"/>
            </w:pPr>
            <w:r w:rsidRPr="005F5C56">
              <w:t>Does the general contractor have less than the required 5% adjusted working capital?</w:t>
            </w:r>
            <w:r>
              <w:t xml:space="preserve"> </w:t>
            </w:r>
          </w:p>
        </w:tc>
        <w:tc>
          <w:tcPr>
            <w:tcW w:w="698" w:type="dxa"/>
            <w:tcBorders>
              <w:top w:val="nil"/>
              <w:left w:val="nil"/>
              <w:bottom w:val="nil"/>
              <w:right w:val="nil"/>
            </w:tcBorders>
            <w:vAlign w:val="bottom"/>
          </w:tcPr>
          <w:p w14:paraId="51D0FDEE" w14:textId="77777777" w:rsidR="005F5C56" w:rsidRDefault="00897145" w:rsidP="005F5C56">
            <w:pPr>
              <w:keepNext/>
              <w:jc w:val="center"/>
            </w:pPr>
            <w:r>
              <w:fldChar w:fldCharType="begin">
                <w:ffData>
                  <w:name w:val="Check2"/>
                  <w:enabled/>
                  <w:calcOnExit w:val="0"/>
                  <w:checkBox>
                    <w:sizeAuto/>
                    <w:default w:val="0"/>
                  </w:checkBox>
                </w:ffData>
              </w:fldChar>
            </w:r>
            <w:r w:rsidR="005F5C56">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9AA7923" w14:textId="77777777" w:rsidR="005F5C56" w:rsidRDefault="005F5C56" w:rsidP="005F5C56">
            <w:pPr>
              <w:keepNext/>
              <w:jc w:val="center"/>
            </w:pPr>
          </w:p>
        </w:tc>
        <w:tc>
          <w:tcPr>
            <w:tcW w:w="630" w:type="dxa"/>
            <w:tcBorders>
              <w:top w:val="nil"/>
              <w:left w:val="nil"/>
              <w:bottom w:val="nil"/>
              <w:right w:val="nil"/>
            </w:tcBorders>
            <w:vAlign w:val="bottom"/>
          </w:tcPr>
          <w:p w14:paraId="7BF62035" w14:textId="77777777" w:rsidR="005F5C56" w:rsidRPr="005F5C56" w:rsidRDefault="00897145" w:rsidP="005F5C56">
            <w:pPr>
              <w:keepNext/>
              <w:jc w:val="center"/>
              <w:rPr>
                <w:b/>
              </w:rPr>
            </w:pPr>
            <w:r w:rsidRPr="005F5C56">
              <w:rPr>
                <w:b/>
              </w:rPr>
              <w:fldChar w:fldCharType="begin">
                <w:ffData>
                  <w:name w:val="Check3"/>
                  <w:enabled/>
                  <w:calcOnExit w:val="0"/>
                  <w:checkBox>
                    <w:sizeAuto/>
                    <w:default w:val="0"/>
                  </w:checkBox>
                </w:ffData>
              </w:fldChar>
            </w:r>
            <w:r w:rsidR="005F5C56" w:rsidRPr="005F5C56">
              <w:rPr>
                <w:b/>
              </w:rPr>
              <w:instrText xml:space="preserve"> FORMCHECKBOX </w:instrText>
            </w:r>
            <w:r w:rsidR="005E583A">
              <w:rPr>
                <w:b/>
              </w:rPr>
            </w:r>
            <w:r w:rsidR="005E583A">
              <w:rPr>
                <w:b/>
              </w:rPr>
              <w:fldChar w:fldCharType="separate"/>
            </w:r>
            <w:r w:rsidRPr="005F5C56">
              <w:rPr>
                <w:b/>
              </w:rPr>
              <w:fldChar w:fldCharType="end"/>
            </w:r>
          </w:p>
        </w:tc>
      </w:tr>
    </w:tbl>
    <w:p w14:paraId="77760637" w14:textId="77777777" w:rsidR="005F5C56" w:rsidRDefault="005F5C56" w:rsidP="00444BA7">
      <w:pPr>
        <w:rPr>
          <w:i/>
          <w:sz w:val="20"/>
          <w:szCs w:val="20"/>
        </w:rPr>
      </w:pPr>
    </w:p>
    <w:p w14:paraId="05D951BD" w14:textId="77777777" w:rsidR="00444BA7" w:rsidRPr="00807097" w:rsidRDefault="00842532" w:rsidP="00444BA7">
      <w:r w:rsidRPr="004277B6">
        <w:rPr>
          <w:i/>
        </w:rPr>
        <w:t>&lt;&lt;</w:t>
      </w:r>
      <w:r w:rsidR="00444BA7" w:rsidRPr="004277B6">
        <w:rPr>
          <w:i/>
        </w:rPr>
        <w:t xml:space="preserve">If you answer “yes” to any of the above questions, identify the risk factor and how it is mitigated below. </w:t>
      </w:r>
      <w:r w:rsidR="00D33775">
        <w:rPr>
          <w:i/>
        </w:rPr>
        <w:t xml:space="preserve"> </w:t>
      </w:r>
      <w:r w:rsidR="004277B6">
        <w:rPr>
          <w:i/>
        </w:rPr>
        <w:t>For e</w:t>
      </w:r>
      <w:r w:rsidR="00444BA7" w:rsidRPr="004277B6">
        <w:rPr>
          <w:i/>
        </w:rPr>
        <w:t>xample:</w:t>
      </w:r>
      <w:r w:rsidR="004277B6">
        <w:rPr>
          <w:i/>
        </w:rPr>
        <w:t xml:space="preserve"> </w:t>
      </w:r>
      <w:r w:rsidR="00444BA7" w:rsidRPr="004277B6">
        <w:rPr>
          <w:i/>
        </w:rPr>
        <w:t>Item 7 – Contractor has less than 5% working capital.  Contractor may hypothecate fixed assets.  The contractor has a sale pending on another building that they have constructed.  Lender will provide evidence prior to closing that funds are available to meet the 5% working capital.</w:t>
      </w:r>
      <w:r w:rsidRPr="004277B6">
        <w:rPr>
          <w:i/>
        </w:rPr>
        <w:t>&gt;&gt;</w:t>
      </w:r>
      <w:r w:rsidR="00C82841">
        <w:rPr>
          <w:i/>
        </w:rPr>
        <w:t xml:space="preserve">  </w:t>
      </w:r>
      <w:r w:rsidR="00897145">
        <w:fldChar w:fldCharType="begin">
          <w:ffData>
            <w:name w:val="Text281"/>
            <w:enabled/>
            <w:calcOnExit w:val="0"/>
            <w:textInput/>
          </w:ffData>
        </w:fldChar>
      </w:r>
      <w:bookmarkStart w:id="633" w:name="Text281"/>
      <w:r w:rsidR="00807097">
        <w:instrText xml:space="preserve"> FORMTEXT </w:instrText>
      </w:r>
      <w:r w:rsidR="00897145">
        <w:fldChar w:fldCharType="separate"/>
      </w:r>
      <w:r w:rsidR="00807097">
        <w:rPr>
          <w:noProof/>
        </w:rPr>
        <w:t> </w:t>
      </w:r>
      <w:r w:rsidR="00807097">
        <w:rPr>
          <w:noProof/>
        </w:rPr>
        <w:t> </w:t>
      </w:r>
      <w:r w:rsidR="00807097">
        <w:rPr>
          <w:noProof/>
        </w:rPr>
        <w:t> </w:t>
      </w:r>
      <w:r w:rsidR="00807097">
        <w:rPr>
          <w:noProof/>
        </w:rPr>
        <w:t> </w:t>
      </w:r>
      <w:r w:rsidR="00807097">
        <w:rPr>
          <w:noProof/>
        </w:rPr>
        <w:t> </w:t>
      </w:r>
      <w:r w:rsidR="00897145">
        <w:fldChar w:fldCharType="end"/>
      </w:r>
      <w:bookmarkEnd w:id="633"/>
    </w:p>
    <w:p w14:paraId="7D216665" w14:textId="77777777" w:rsidR="00842532" w:rsidRPr="004277B6" w:rsidRDefault="00842532" w:rsidP="00842532"/>
    <w:p w14:paraId="05622D60" w14:textId="77777777" w:rsidR="00444BA7" w:rsidRPr="007E1CF4" w:rsidRDefault="00444BA7" w:rsidP="00444BA7">
      <w:pPr>
        <w:keepNext/>
        <w:rPr>
          <w:b/>
          <w:u w:val="single"/>
        </w:rPr>
      </w:pPr>
      <w:r w:rsidRPr="007E1CF4">
        <w:rPr>
          <w:b/>
          <w:u w:val="single"/>
        </w:rPr>
        <w:t>General Review</w:t>
      </w:r>
    </w:p>
    <w:p w14:paraId="227378F2" w14:textId="77777777" w:rsidR="00161871" w:rsidRPr="00807097" w:rsidRDefault="00807097" w:rsidP="00444BA7">
      <w:r>
        <w:rPr>
          <w:i/>
        </w:rPr>
        <w:t>&lt;&lt;Provide n</w:t>
      </w:r>
      <w:r w:rsidR="00444BA7" w:rsidRPr="00807097">
        <w:rPr>
          <w:i/>
        </w:rPr>
        <w:t>arrative and analysis of financial statements as appropriate.  In addition to the Key Questions above, net working capital should be discussed along with the general financial stability and strength of the entity.&gt;&gt;</w:t>
      </w:r>
      <w:r>
        <w:rPr>
          <w:i/>
        </w:rPr>
        <w:t xml:space="preserve">  </w:t>
      </w:r>
      <w:r w:rsidR="00897145">
        <w:fldChar w:fldCharType="begin">
          <w:ffData>
            <w:name w:val="Text282"/>
            <w:enabled/>
            <w:calcOnExit w:val="0"/>
            <w:textInput/>
          </w:ffData>
        </w:fldChar>
      </w:r>
      <w:bookmarkStart w:id="634" w:name="Text282"/>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634"/>
    </w:p>
    <w:p w14:paraId="42F390D0" w14:textId="77777777" w:rsidR="00444BA7" w:rsidRPr="00807097" w:rsidRDefault="00444BA7" w:rsidP="00161871"/>
    <w:p w14:paraId="15075E8C" w14:textId="77777777" w:rsidR="00807097" w:rsidRPr="00125FEE" w:rsidRDefault="00807097" w:rsidP="00807097">
      <w:pPr>
        <w:pStyle w:val="Heading2"/>
      </w:pPr>
      <w:bookmarkStart w:id="635" w:name="_Toc221681109"/>
      <w:bookmarkStart w:id="636" w:name="_Toc336449646"/>
      <w:bookmarkStart w:id="637" w:name="_Toc505160915"/>
      <w:r w:rsidRPr="00125FEE">
        <w:t>Working Capital Analysis</w:t>
      </w:r>
      <w:bookmarkEnd w:id="635"/>
      <w:bookmarkEnd w:id="636"/>
      <w:bookmarkEnd w:id="637"/>
    </w:p>
    <w:p w14:paraId="56C2D250" w14:textId="77777777" w:rsidR="00807097" w:rsidRPr="00BB5A13" w:rsidRDefault="00807097" w:rsidP="00807097">
      <w:pPr>
        <w:rPr>
          <w:i/>
        </w:rPr>
      </w:pPr>
      <w:r>
        <w:rPr>
          <w:i/>
        </w:rPr>
        <w:t>&lt;&lt;Provide n</w:t>
      </w:r>
      <w:r w:rsidRPr="00BB5A13">
        <w:rPr>
          <w:i/>
        </w:rPr>
        <w:t xml:space="preserve">arrative and analysis of contractor’s working capital.  Analysis should discuss appropriate adjustments to current assets and liabilities; how </w:t>
      </w:r>
      <w:proofErr w:type="spellStart"/>
      <w:r w:rsidRPr="00BB5A13">
        <w:rPr>
          <w:i/>
        </w:rPr>
        <w:t>you</w:t>
      </w:r>
      <w:proofErr w:type="spellEnd"/>
      <w:r w:rsidRPr="00BB5A13">
        <w:rPr>
          <w:i/>
        </w:rPr>
        <w:t xml:space="preserve"> account for work-in-progress; lines-of-credit; verifications of deposit; etc. </w:t>
      </w:r>
    </w:p>
    <w:p w14:paraId="0B0B1C69" w14:textId="77777777" w:rsidR="00807097" w:rsidRPr="00BB5A13" w:rsidRDefault="00807097" w:rsidP="00807097">
      <w:pPr>
        <w:rPr>
          <w:i/>
        </w:rPr>
      </w:pPr>
    </w:p>
    <w:p w14:paraId="444D9759" w14:textId="77777777" w:rsidR="00807097" w:rsidRPr="00BB5A13" w:rsidRDefault="00807097" w:rsidP="00807097">
      <w:pPr>
        <w:rPr>
          <w:i/>
        </w:rPr>
      </w:pPr>
      <w:r w:rsidRPr="00BB5A13">
        <w:rPr>
          <w:b/>
          <w:i/>
        </w:rPr>
        <w:t>Example</w:t>
      </w:r>
      <w:r w:rsidRPr="00BB5A13">
        <w:rPr>
          <w:i/>
        </w:rPr>
        <w:t>:  XXXX current balance sheet is summarized below.</w:t>
      </w:r>
    </w:p>
    <w:p w14:paraId="6FB41BCD" w14:textId="77777777" w:rsidR="00807097" w:rsidRPr="000A195A" w:rsidRDefault="00807097" w:rsidP="00807097">
      <w:pPr>
        <w:rPr>
          <w:i/>
          <w:sz w:val="20"/>
          <w:szCs w:val="20"/>
        </w:rPr>
      </w:pPr>
    </w:p>
    <w:tbl>
      <w:tblPr>
        <w:tblW w:w="8010" w:type="dxa"/>
        <w:tblInd w:w="108" w:type="dxa"/>
        <w:tblCellMar>
          <w:left w:w="0" w:type="dxa"/>
          <w:right w:w="0" w:type="dxa"/>
        </w:tblCellMar>
        <w:tblLook w:val="04A0" w:firstRow="1" w:lastRow="0" w:firstColumn="1" w:lastColumn="0" w:noHBand="0" w:noVBand="1"/>
      </w:tblPr>
      <w:tblGrid>
        <w:gridCol w:w="296"/>
        <w:gridCol w:w="3476"/>
        <w:gridCol w:w="296"/>
        <w:gridCol w:w="1736"/>
        <w:gridCol w:w="236"/>
        <w:gridCol w:w="1970"/>
      </w:tblGrid>
      <w:tr w:rsidR="00807097" w:rsidRPr="000A195A" w14:paraId="53607850" w14:textId="77777777" w:rsidTr="00807097">
        <w:trPr>
          <w:trHeight w:val="225"/>
        </w:trPr>
        <w:tc>
          <w:tcPr>
            <w:tcW w:w="296" w:type="dxa"/>
            <w:noWrap/>
            <w:tcMar>
              <w:top w:w="0" w:type="dxa"/>
              <w:left w:w="108" w:type="dxa"/>
              <w:bottom w:w="0" w:type="dxa"/>
              <w:right w:w="108" w:type="dxa"/>
            </w:tcMar>
            <w:vAlign w:val="bottom"/>
            <w:hideMark/>
          </w:tcPr>
          <w:p w14:paraId="6B9B8BF2" w14:textId="77777777" w:rsidR="00807097" w:rsidRPr="000A195A" w:rsidRDefault="00807097" w:rsidP="00C052EA">
            <w:pPr>
              <w:keepNext/>
              <w:keepLines/>
              <w:rPr>
                <w:i/>
                <w:sz w:val="20"/>
                <w:szCs w:val="20"/>
              </w:rPr>
            </w:pPr>
          </w:p>
        </w:tc>
        <w:tc>
          <w:tcPr>
            <w:tcW w:w="3476" w:type="dxa"/>
            <w:noWrap/>
            <w:tcMar>
              <w:top w:w="0" w:type="dxa"/>
              <w:left w:w="108" w:type="dxa"/>
              <w:bottom w:w="0" w:type="dxa"/>
              <w:right w:w="108" w:type="dxa"/>
            </w:tcMar>
            <w:vAlign w:val="bottom"/>
            <w:hideMark/>
          </w:tcPr>
          <w:p w14:paraId="4954A226" w14:textId="77777777" w:rsidR="00807097" w:rsidRPr="000A195A" w:rsidRDefault="00807097" w:rsidP="00C052EA">
            <w:pPr>
              <w:keepNext/>
              <w:keepLines/>
              <w:rPr>
                <w:i/>
                <w:sz w:val="20"/>
                <w:szCs w:val="20"/>
              </w:rPr>
            </w:pPr>
          </w:p>
        </w:tc>
        <w:tc>
          <w:tcPr>
            <w:tcW w:w="296" w:type="dxa"/>
            <w:noWrap/>
            <w:tcMar>
              <w:top w:w="0" w:type="dxa"/>
              <w:left w:w="108" w:type="dxa"/>
              <w:bottom w:w="0" w:type="dxa"/>
              <w:right w:w="108" w:type="dxa"/>
            </w:tcMar>
            <w:vAlign w:val="bottom"/>
            <w:hideMark/>
          </w:tcPr>
          <w:p w14:paraId="4EDD608C" w14:textId="77777777" w:rsidR="00807097" w:rsidRPr="000A195A" w:rsidRDefault="00807097" w:rsidP="00C052EA">
            <w:pPr>
              <w:keepNext/>
              <w:keepLines/>
              <w:rPr>
                <w:i/>
                <w:sz w:val="20"/>
                <w:szCs w:val="20"/>
              </w:rPr>
            </w:pPr>
          </w:p>
        </w:tc>
        <w:tc>
          <w:tcPr>
            <w:tcW w:w="1736" w:type="dxa"/>
            <w:noWrap/>
            <w:tcMar>
              <w:top w:w="0" w:type="dxa"/>
              <w:left w:w="108" w:type="dxa"/>
              <w:bottom w:w="0" w:type="dxa"/>
              <w:right w:w="108" w:type="dxa"/>
            </w:tcMar>
            <w:vAlign w:val="bottom"/>
            <w:hideMark/>
          </w:tcPr>
          <w:p w14:paraId="1DCDC569" w14:textId="77777777" w:rsidR="00807097" w:rsidRPr="000A195A" w:rsidRDefault="00807097" w:rsidP="00C052EA">
            <w:pPr>
              <w:keepNext/>
              <w:keepLines/>
              <w:jc w:val="center"/>
              <w:rPr>
                <w:rFonts w:ascii="Arial" w:hAnsi="Arial" w:cs="Arial"/>
                <w:i/>
                <w:sz w:val="20"/>
                <w:szCs w:val="20"/>
              </w:rPr>
            </w:pPr>
            <w:r w:rsidRPr="000A195A">
              <w:rPr>
                <w:rFonts w:ascii="Arial" w:hAnsi="Arial" w:cs="Arial"/>
                <w:i/>
                <w:sz w:val="20"/>
                <w:szCs w:val="20"/>
              </w:rPr>
              <w:t>Financial</w:t>
            </w:r>
          </w:p>
        </w:tc>
        <w:tc>
          <w:tcPr>
            <w:tcW w:w="236" w:type="dxa"/>
            <w:noWrap/>
            <w:tcMar>
              <w:top w:w="0" w:type="dxa"/>
              <w:left w:w="108" w:type="dxa"/>
              <w:bottom w:w="0" w:type="dxa"/>
              <w:right w:w="108" w:type="dxa"/>
            </w:tcMar>
            <w:vAlign w:val="bottom"/>
            <w:hideMark/>
          </w:tcPr>
          <w:p w14:paraId="7A1B0BDB" w14:textId="77777777" w:rsidR="00807097" w:rsidRPr="000A195A" w:rsidRDefault="00807097" w:rsidP="00C052EA">
            <w:pPr>
              <w:keepNext/>
              <w:keepLines/>
              <w:rPr>
                <w:i/>
                <w:sz w:val="20"/>
                <w:szCs w:val="20"/>
              </w:rPr>
            </w:pPr>
          </w:p>
        </w:tc>
        <w:tc>
          <w:tcPr>
            <w:tcW w:w="1970" w:type="dxa"/>
            <w:noWrap/>
            <w:tcMar>
              <w:top w:w="0" w:type="dxa"/>
              <w:left w:w="108" w:type="dxa"/>
              <w:bottom w:w="0" w:type="dxa"/>
              <w:right w:w="108" w:type="dxa"/>
            </w:tcMar>
            <w:vAlign w:val="bottom"/>
            <w:hideMark/>
          </w:tcPr>
          <w:p w14:paraId="7AA2D208" w14:textId="77777777" w:rsidR="00807097" w:rsidRPr="000A195A" w:rsidRDefault="00807097" w:rsidP="00C052EA">
            <w:pPr>
              <w:keepNext/>
              <w:keepLines/>
              <w:jc w:val="center"/>
              <w:rPr>
                <w:rFonts w:ascii="Arial" w:hAnsi="Arial" w:cs="Arial"/>
                <w:i/>
                <w:sz w:val="20"/>
                <w:szCs w:val="20"/>
              </w:rPr>
            </w:pPr>
            <w:r w:rsidRPr="000A195A">
              <w:rPr>
                <w:rFonts w:ascii="Arial" w:hAnsi="Arial" w:cs="Arial"/>
                <w:i/>
                <w:sz w:val="20"/>
                <w:szCs w:val="20"/>
              </w:rPr>
              <w:t>Working</w:t>
            </w:r>
          </w:p>
        </w:tc>
      </w:tr>
      <w:tr w:rsidR="00807097" w:rsidRPr="000A195A" w14:paraId="389F99C8" w14:textId="77777777" w:rsidTr="00807097">
        <w:trPr>
          <w:trHeight w:val="225"/>
        </w:trPr>
        <w:tc>
          <w:tcPr>
            <w:tcW w:w="296" w:type="dxa"/>
            <w:noWrap/>
            <w:tcMar>
              <w:top w:w="0" w:type="dxa"/>
              <w:left w:w="108" w:type="dxa"/>
              <w:bottom w:w="0" w:type="dxa"/>
              <w:right w:w="108" w:type="dxa"/>
            </w:tcMar>
            <w:vAlign w:val="bottom"/>
            <w:hideMark/>
          </w:tcPr>
          <w:p w14:paraId="36F47532" w14:textId="77777777" w:rsidR="00807097" w:rsidRPr="000A195A" w:rsidRDefault="00807097" w:rsidP="00C052EA">
            <w:pPr>
              <w:keepNext/>
              <w:keepLines/>
              <w:rPr>
                <w:i/>
                <w:sz w:val="20"/>
                <w:szCs w:val="20"/>
              </w:rPr>
            </w:pPr>
          </w:p>
        </w:tc>
        <w:tc>
          <w:tcPr>
            <w:tcW w:w="3476" w:type="dxa"/>
            <w:noWrap/>
            <w:tcMar>
              <w:top w:w="0" w:type="dxa"/>
              <w:left w:w="108" w:type="dxa"/>
              <w:bottom w:w="0" w:type="dxa"/>
              <w:right w:w="108" w:type="dxa"/>
            </w:tcMar>
            <w:vAlign w:val="bottom"/>
            <w:hideMark/>
          </w:tcPr>
          <w:p w14:paraId="5B40DABA" w14:textId="77777777" w:rsidR="00807097" w:rsidRPr="000A195A" w:rsidRDefault="00807097" w:rsidP="00C052EA">
            <w:pPr>
              <w:keepNext/>
              <w:keepLines/>
              <w:rPr>
                <w:i/>
                <w:sz w:val="20"/>
                <w:szCs w:val="20"/>
              </w:rPr>
            </w:pPr>
          </w:p>
        </w:tc>
        <w:tc>
          <w:tcPr>
            <w:tcW w:w="296" w:type="dxa"/>
            <w:noWrap/>
            <w:tcMar>
              <w:top w:w="0" w:type="dxa"/>
              <w:left w:w="108" w:type="dxa"/>
              <w:bottom w:w="0" w:type="dxa"/>
              <w:right w:w="108" w:type="dxa"/>
            </w:tcMar>
            <w:vAlign w:val="bottom"/>
            <w:hideMark/>
          </w:tcPr>
          <w:p w14:paraId="6213EA0F" w14:textId="77777777" w:rsidR="00807097" w:rsidRPr="000A195A" w:rsidRDefault="00807097" w:rsidP="00C052EA">
            <w:pPr>
              <w:keepNext/>
              <w:keepLines/>
              <w:rPr>
                <w:i/>
                <w:sz w:val="20"/>
                <w:szCs w:val="20"/>
              </w:rPr>
            </w:pPr>
          </w:p>
        </w:tc>
        <w:tc>
          <w:tcPr>
            <w:tcW w:w="1736" w:type="dxa"/>
            <w:noWrap/>
            <w:tcMar>
              <w:top w:w="0" w:type="dxa"/>
              <w:left w:w="108" w:type="dxa"/>
              <w:bottom w:w="0" w:type="dxa"/>
              <w:right w:w="108" w:type="dxa"/>
            </w:tcMar>
            <w:vAlign w:val="bottom"/>
            <w:hideMark/>
          </w:tcPr>
          <w:p w14:paraId="31072F25" w14:textId="77777777" w:rsidR="00807097" w:rsidRPr="000A195A" w:rsidRDefault="00807097" w:rsidP="00C052EA">
            <w:pPr>
              <w:keepNext/>
              <w:keepLines/>
              <w:jc w:val="center"/>
              <w:rPr>
                <w:rFonts w:ascii="Arial" w:hAnsi="Arial" w:cs="Arial"/>
                <w:i/>
                <w:sz w:val="20"/>
                <w:szCs w:val="20"/>
              </w:rPr>
            </w:pPr>
            <w:r w:rsidRPr="000A195A">
              <w:rPr>
                <w:rFonts w:ascii="Arial" w:hAnsi="Arial" w:cs="Arial"/>
                <w:i/>
                <w:sz w:val="20"/>
                <w:szCs w:val="20"/>
              </w:rPr>
              <w:t>Statement</w:t>
            </w:r>
          </w:p>
        </w:tc>
        <w:tc>
          <w:tcPr>
            <w:tcW w:w="236" w:type="dxa"/>
            <w:noWrap/>
            <w:tcMar>
              <w:top w:w="0" w:type="dxa"/>
              <w:left w:w="108" w:type="dxa"/>
              <w:bottom w:w="0" w:type="dxa"/>
              <w:right w:w="108" w:type="dxa"/>
            </w:tcMar>
            <w:vAlign w:val="bottom"/>
            <w:hideMark/>
          </w:tcPr>
          <w:p w14:paraId="7BA87548" w14:textId="77777777" w:rsidR="00807097" w:rsidRPr="000A195A" w:rsidRDefault="00807097" w:rsidP="00C052EA">
            <w:pPr>
              <w:keepNext/>
              <w:keepLines/>
              <w:rPr>
                <w:i/>
                <w:sz w:val="20"/>
                <w:szCs w:val="20"/>
              </w:rPr>
            </w:pPr>
          </w:p>
        </w:tc>
        <w:tc>
          <w:tcPr>
            <w:tcW w:w="1970" w:type="dxa"/>
            <w:noWrap/>
            <w:tcMar>
              <w:top w:w="0" w:type="dxa"/>
              <w:left w:w="108" w:type="dxa"/>
              <w:bottom w:w="0" w:type="dxa"/>
              <w:right w:w="108" w:type="dxa"/>
            </w:tcMar>
            <w:vAlign w:val="bottom"/>
            <w:hideMark/>
          </w:tcPr>
          <w:p w14:paraId="08A83901" w14:textId="77777777" w:rsidR="00807097" w:rsidRPr="000A195A" w:rsidRDefault="00807097" w:rsidP="00C052EA">
            <w:pPr>
              <w:keepNext/>
              <w:keepLines/>
              <w:jc w:val="center"/>
              <w:rPr>
                <w:rFonts w:ascii="Arial" w:hAnsi="Arial" w:cs="Arial"/>
                <w:i/>
                <w:sz w:val="20"/>
                <w:szCs w:val="20"/>
              </w:rPr>
            </w:pPr>
            <w:r w:rsidRPr="000A195A">
              <w:rPr>
                <w:rFonts w:ascii="Arial" w:hAnsi="Arial" w:cs="Arial"/>
                <w:i/>
                <w:sz w:val="20"/>
                <w:szCs w:val="20"/>
              </w:rPr>
              <w:t>Capital</w:t>
            </w:r>
          </w:p>
        </w:tc>
      </w:tr>
      <w:tr w:rsidR="00807097" w:rsidRPr="000A195A" w14:paraId="658BDCE3" w14:textId="77777777" w:rsidTr="00807097">
        <w:trPr>
          <w:trHeight w:val="225"/>
        </w:trPr>
        <w:tc>
          <w:tcPr>
            <w:tcW w:w="296" w:type="dxa"/>
            <w:noWrap/>
            <w:tcMar>
              <w:top w:w="0" w:type="dxa"/>
              <w:left w:w="108" w:type="dxa"/>
              <w:bottom w:w="0" w:type="dxa"/>
              <w:right w:w="108" w:type="dxa"/>
            </w:tcMar>
            <w:vAlign w:val="bottom"/>
            <w:hideMark/>
          </w:tcPr>
          <w:p w14:paraId="5DDB4CE5" w14:textId="77777777" w:rsidR="00807097" w:rsidRPr="000A195A" w:rsidRDefault="00807097" w:rsidP="00C052EA">
            <w:pPr>
              <w:keepNext/>
              <w:keepLines/>
              <w:rPr>
                <w:i/>
                <w:sz w:val="20"/>
                <w:szCs w:val="20"/>
              </w:rPr>
            </w:pPr>
          </w:p>
        </w:tc>
        <w:tc>
          <w:tcPr>
            <w:tcW w:w="3476" w:type="dxa"/>
            <w:noWrap/>
            <w:tcMar>
              <w:top w:w="0" w:type="dxa"/>
              <w:left w:w="108" w:type="dxa"/>
              <w:bottom w:w="0" w:type="dxa"/>
              <w:right w:w="108" w:type="dxa"/>
            </w:tcMar>
            <w:vAlign w:val="bottom"/>
            <w:hideMark/>
          </w:tcPr>
          <w:p w14:paraId="4121D2B8" w14:textId="77777777" w:rsidR="00807097" w:rsidRPr="000A195A" w:rsidRDefault="00807097" w:rsidP="00C052EA">
            <w:pPr>
              <w:keepNext/>
              <w:keepLines/>
              <w:rPr>
                <w:i/>
                <w:sz w:val="20"/>
                <w:szCs w:val="20"/>
              </w:rPr>
            </w:pPr>
          </w:p>
        </w:tc>
        <w:tc>
          <w:tcPr>
            <w:tcW w:w="296" w:type="dxa"/>
            <w:noWrap/>
            <w:tcMar>
              <w:top w:w="0" w:type="dxa"/>
              <w:left w:w="108" w:type="dxa"/>
              <w:bottom w:w="0" w:type="dxa"/>
              <w:right w:w="108" w:type="dxa"/>
            </w:tcMar>
            <w:vAlign w:val="bottom"/>
            <w:hideMark/>
          </w:tcPr>
          <w:p w14:paraId="499DBB67" w14:textId="77777777" w:rsidR="00807097" w:rsidRPr="000A195A" w:rsidRDefault="00807097" w:rsidP="00C052EA">
            <w:pPr>
              <w:keepNext/>
              <w:keepLines/>
              <w:rPr>
                <w:i/>
                <w:sz w:val="20"/>
                <w:szCs w:val="20"/>
              </w:rPr>
            </w:pP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432B4119" w14:textId="77777777" w:rsidR="00807097" w:rsidRPr="000A195A" w:rsidRDefault="00807097" w:rsidP="00C052EA">
            <w:pPr>
              <w:keepNext/>
              <w:keepLines/>
              <w:jc w:val="center"/>
              <w:rPr>
                <w:rFonts w:ascii="Arial" w:hAnsi="Arial" w:cs="Arial"/>
                <w:i/>
                <w:sz w:val="20"/>
                <w:szCs w:val="20"/>
              </w:rPr>
            </w:pPr>
            <w:r w:rsidRPr="000A195A">
              <w:rPr>
                <w:rFonts w:ascii="Arial" w:hAnsi="Arial" w:cs="Arial"/>
                <w:i/>
                <w:sz w:val="20"/>
                <w:szCs w:val="20"/>
              </w:rPr>
              <w:t>As of XXXXXXXX</w:t>
            </w:r>
          </w:p>
        </w:tc>
        <w:tc>
          <w:tcPr>
            <w:tcW w:w="236" w:type="dxa"/>
            <w:noWrap/>
            <w:tcMar>
              <w:top w:w="0" w:type="dxa"/>
              <w:left w:w="108" w:type="dxa"/>
              <w:bottom w:w="0" w:type="dxa"/>
              <w:right w:w="108" w:type="dxa"/>
            </w:tcMar>
            <w:vAlign w:val="bottom"/>
            <w:hideMark/>
          </w:tcPr>
          <w:p w14:paraId="6D6D3E63" w14:textId="77777777" w:rsidR="00807097" w:rsidRPr="000A195A" w:rsidRDefault="00807097" w:rsidP="00C052EA">
            <w:pPr>
              <w:keepNext/>
              <w:keepLines/>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12FF41CC" w14:textId="77777777" w:rsidR="00807097" w:rsidRPr="000A195A" w:rsidRDefault="00807097" w:rsidP="00C052EA">
            <w:pPr>
              <w:keepNext/>
              <w:keepLines/>
              <w:jc w:val="center"/>
              <w:rPr>
                <w:rFonts w:ascii="Arial" w:hAnsi="Arial" w:cs="Arial"/>
                <w:i/>
                <w:sz w:val="20"/>
                <w:szCs w:val="20"/>
              </w:rPr>
            </w:pPr>
            <w:r w:rsidRPr="000A195A">
              <w:rPr>
                <w:rFonts w:ascii="Arial" w:hAnsi="Arial" w:cs="Arial"/>
                <w:i/>
                <w:sz w:val="20"/>
                <w:szCs w:val="20"/>
              </w:rPr>
              <w:t>Analysis</w:t>
            </w:r>
          </w:p>
        </w:tc>
      </w:tr>
      <w:tr w:rsidR="00807097" w:rsidRPr="000A195A" w14:paraId="745AFD27" w14:textId="77777777" w:rsidTr="00807097">
        <w:trPr>
          <w:trHeight w:val="255"/>
        </w:trPr>
        <w:tc>
          <w:tcPr>
            <w:tcW w:w="3772" w:type="dxa"/>
            <w:gridSpan w:val="2"/>
            <w:noWrap/>
            <w:tcMar>
              <w:top w:w="0" w:type="dxa"/>
              <w:left w:w="108" w:type="dxa"/>
              <w:bottom w:w="0" w:type="dxa"/>
              <w:right w:w="108" w:type="dxa"/>
            </w:tcMar>
            <w:vAlign w:val="bottom"/>
            <w:hideMark/>
          </w:tcPr>
          <w:p w14:paraId="41A5EFFE" w14:textId="77777777" w:rsidR="00807097" w:rsidRPr="000A195A" w:rsidRDefault="00807097" w:rsidP="00C052EA">
            <w:pPr>
              <w:keepNext/>
              <w:keepLines/>
              <w:rPr>
                <w:rFonts w:ascii="Arial" w:hAnsi="Arial" w:cs="Arial"/>
                <w:i/>
                <w:sz w:val="20"/>
                <w:szCs w:val="20"/>
              </w:rPr>
            </w:pPr>
            <w:r w:rsidRPr="000A195A">
              <w:rPr>
                <w:rFonts w:ascii="Arial" w:hAnsi="Arial" w:cs="Arial"/>
                <w:i/>
                <w:sz w:val="20"/>
                <w:szCs w:val="20"/>
              </w:rPr>
              <w:t>Current Assets</w:t>
            </w:r>
          </w:p>
        </w:tc>
        <w:tc>
          <w:tcPr>
            <w:tcW w:w="296" w:type="dxa"/>
            <w:noWrap/>
            <w:tcMar>
              <w:top w:w="0" w:type="dxa"/>
              <w:left w:w="108" w:type="dxa"/>
              <w:bottom w:w="0" w:type="dxa"/>
              <w:right w:w="108" w:type="dxa"/>
            </w:tcMar>
            <w:vAlign w:val="bottom"/>
            <w:hideMark/>
          </w:tcPr>
          <w:p w14:paraId="15F4C2F6" w14:textId="77777777" w:rsidR="00807097" w:rsidRPr="000A195A" w:rsidRDefault="00807097" w:rsidP="00C052EA">
            <w:pPr>
              <w:keepNext/>
              <w:keepLines/>
              <w:rPr>
                <w:i/>
                <w:sz w:val="20"/>
                <w:szCs w:val="20"/>
              </w:rPr>
            </w:pPr>
          </w:p>
        </w:tc>
        <w:tc>
          <w:tcPr>
            <w:tcW w:w="1736" w:type="dxa"/>
            <w:noWrap/>
            <w:tcMar>
              <w:top w:w="0" w:type="dxa"/>
              <w:left w:w="108" w:type="dxa"/>
              <w:bottom w:w="0" w:type="dxa"/>
              <w:right w:w="108" w:type="dxa"/>
            </w:tcMar>
            <w:vAlign w:val="bottom"/>
            <w:hideMark/>
          </w:tcPr>
          <w:p w14:paraId="69E8091E" w14:textId="77777777" w:rsidR="00807097" w:rsidRPr="000A195A" w:rsidRDefault="00807097" w:rsidP="00C052EA">
            <w:pPr>
              <w:keepNext/>
              <w:keepLines/>
              <w:rPr>
                <w:i/>
                <w:sz w:val="20"/>
                <w:szCs w:val="20"/>
              </w:rPr>
            </w:pPr>
          </w:p>
        </w:tc>
        <w:tc>
          <w:tcPr>
            <w:tcW w:w="236" w:type="dxa"/>
            <w:noWrap/>
            <w:tcMar>
              <w:top w:w="0" w:type="dxa"/>
              <w:left w:w="108" w:type="dxa"/>
              <w:bottom w:w="0" w:type="dxa"/>
              <w:right w:w="108" w:type="dxa"/>
            </w:tcMar>
            <w:vAlign w:val="bottom"/>
            <w:hideMark/>
          </w:tcPr>
          <w:p w14:paraId="05B2B51E" w14:textId="77777777" w:rsidR="00807097" w:rsidRPr="000A195A" w:rsidRDefault="00807097" w:rsidP="00C052EA">
            <w:pPr>
              <w:keepNext/>
              <w:keepLines/>
              <w:rPr>
                <w:i/>
                <w:sz w:val="20"/>
                <w:szCs w:val="20"/>
              </w:rPr>
            </w:pPr>
          </w:p>
        </w:tc>
        <w:tc>
          <w:tcPr>
            <w:tcW w:w="1970" w:type="dxa"/>
            <w:noWrap/>
            <w:tcMar>
              <w:top w:w="0" w:type="dxa"/>
              <w:left w:w="108" w:type="dxa"/>
              <w:bottom w:w="0" w:type="dxa"/>
              <w:right w:w="108" w:type="dxa"/>
            </w:tcMar>
            <w:vAlign w:val="bottom"/>
            <w:hideMark/>
          </w:tcPr>
          <w:p w14:paraId="33DB04FC" w14:textId="77777777" w:rsidR="00807097" w:rsidRPr="000A195A" w:rsidRDefault="00807097" w:rsidP="00C052EA">
            <w:pPr>
              <w:keepNext/>
              <w:keepLines/>
              <w:rPr>
                <w:i/>
                <w:sz w:val="20"/>
                <w:szCs w:val="20"/>
              </w:rPr>
            </w:pPr>
          </w:p>
        </w:tc>
      </w:tr>
      <w:tr w:rsidR="00807097" w:rsidRPr="000A195A" w14:paraId="61BDC64A" w14:textId="77777777" w:rsidTr="00807097">
        <w:trPr>
          <w:trHeight w:val="255"/>
        </w:trPr>
        <w:tc>
          <w:tcPr>
            <w:tcW w:w="296" w:type="dxa"/>
            <w:noWrap/>
            <w:tcMar>
              <w:top w:w="0" w:type="dxa"/>
              <w:left w:w="108" w:type="dxa"/>
              <w:bottom w:w="0" w:type="dxa"/>
              <w:right w:w="108" w:type="dxa"/>
            </w:tcMar>
            <w:vAlign w:val="bottom"/>
            <w:hideMark/>
          </w:tcPr>
          <w:p w14:paraId="61AEB78E" w14:textId="77777777" w:rsidR="00807097" w:rsidRPr="000A195A" w:rsidRDefault="00807097" w:rsidP="00C052EA">
            <w:pPr>
              <w:keepNext/>
              <w:keepLines/>
              <w:rPr>
                <w:i/>
                <w:sz w:val="20"/>
                <w:szCs w:val="20"/>
              </w:rPr>
            </w:pPr>
          </w:p>
        </w:tc>
        <w:tc>
          <w:tcPr>
            <w:tcW w:w="3476" w:type="dxa"/>
            <w:noWrap/>
            <w:tcMar>
              <w:top w:w="0" w:type="dxa"/>
              <w:left w:w="108" w:type="dxa"/>
              <w:bottom w:w="0" w:type="dxa"/>
              <w:right w:w="108" w:type="dxa"/>
            </w:tcMar>
            <w:vAlign w:val="bottom"/>
            <w:hideMark/>
          </w:tcPr>
          <w:p w14:paraId="06C49C21" w14:textId="77777777" w:rsidR="00807097" w:rsidRPr="000A195A" w:rsidRDefault="00807097" w:rsidP="00C052EA">
            <w:pPr>
              <w:keepNext/>
              <w:keepLines/>
              <w:rPr>
                <w:rFonts w:ascii="Arial" w:hAnsi="Arial" w:cs="Arial"/>
                <w:i/>
                <w:sz w:val="20"/>
                <w:szCs w:val="20"/>
              </w:rPr>
            </w:pPr>
            <w:r w:rsidRPr="000A195A">
              <w:rPr>
                <w:rFonts w:ascii="Arial" w:hAnsi="Arial" w:cs="Arial"/>
                <w:i/>
                <w:sz w:val="20"/>
                <w:szCs w:val="20"/>
              </w:rPr>
              <w:t>Cash Accounts</w:t>
            </w:r>
          </w:p>
        </w:tc>
        <w:tc>
          <w:tcPr>
            <w:tcW w:w="296" w:type="dxa"/>
            <w:noWrap/>
            <w:tcMar>
              <w:top w:w="0" w:type="dxa"/>
              <w:left w:w="108" w:type="dxa"/>
              <w:bottom w:w="0" w:type="dxa"/>
              <w:right w:w="108" w:type="dxa"/>
            </w:tcMar>
            <w:vAlign w:val="bottom"/>
            <w:hideMark/>
          </w:tcPr>
          <w:p w14:paraId="3FA653CA" w14:textId="77777777" w:rsidR="00807097" w:rsidRPr="000A195A" w:rsidRDefault="00807097" w:rsidP="00C052EA">
            <w:pPr>
              <w:keepNext/>
              <w:keepLines/>
              <w:rPr>
                <w:i/>
                <w:sz w:val="20"/>
                <w:szCs w:val="20"/>
              </w:rPr>
            </w:pPr>
          </w:p>
        </w:tc>
        <w:tc>
          <w:tcPr>
            <w:tcW w:w="1736" w:type="dxa"/>
            <w:noWrap/>
            <w:tcMar>
              <w:top w:w="0" w:type="dxa"/>
              <w:left w:w="108" w:type="dxa"/>
              <w:bottom w:w="0" w:type="dxa"/>
              <w:right w:w="108" w:type="dxa"/>
            </w:tcMar>
            <w:vAlign w:val="bottom"/>
            <w:hideMark/>
          </w:tcPr>
          <w:p w14:paraId="6AE92FE4" w14:textId="77777777" w:rsidR="00807097" w:rsidRPr="000A195A" w:rsidRDefault="00807097" w:rsidP="00C052EA">
            <w:pPr>
              <w:keepNext/>
              <w:keepLines/>
              <w:rPr>
                <w:rFonts w:ascii="Arial" w:hAnsi="Arial" w:cs="Arial"/>
                <w:i/>
                <w:sz w:val="20"/>
                <w:szCs w:val="20"/>
              </w:rPr>
            </w:pPr>
            <w:r w:rsidRPr="000A195A">
              <w:rPr>
                <w:rFonts w:ascii="Arial" w:hAnsi="Arial" w:cs="Arial"/>
                <w:i/>
                <w:sz w:val="20"/>
                <w:szCs w:val="20"/>
              </w:rPr>
              <w:t xml:space="preserve">$        1,200,000 </w:t>
            </w:r>
          </w:p>
        </w:tc>
        <w:tc>
          <w:tcPr>
            <w:tcW w:w="236" w:type="dxa"/>
            <w:noWrap/>
            <w:tcMar>
              <w:top w:w="0" w:type="dxa"/>
              <w:left w:w="108" w:type="dxa"/>
              <w:bottom w:w="0" w:type="dxa"/>
              <w:right w:w="108" w:type="dxa"/>
            </w:tcMar>
            <w:vAlign w:val="bottom"/>
            <w:hideMark/>
          </w:tcPr>
          <w:p w14:paraId="0EDF30EC" w14:textId="77777777" w:rsidR="00807097" w:rsidRPr="000A195A" w:rsidRDefault="00807097" w:rsidP="00C052EA">
            <w:pPr>
              <w:keepNext/>
              <w:keepLines/>
              <w:rPr>
                <w:i/>
                <w:sz w:val="20"/>
                <w:szCs w:val="20"/>
              </w:rPr>
            </w:pPr>
          </w:p>
        </w:tc>
        <w:tc>
          <w:tcPr>
            <w:tcW w:w="1970" w:type="dxa"/>
            <w:noWrap/>
            <w:tcMar>
              <w:top w:w="0" w:type="dxa"/>
              <w:left w:w="108" w:type="dxa"/>
              <w:bottom w:w="0" w:type="dxa"/>
              <w:right w:w="108" w:type="dxa"/>
            </w:tcMar>
            <w:vAlign w:val="bottom"/>
            <w:hideMark/>
          </w:tcPr>
          <w:p w14:paraId="23648136" w14:textId="77777777" w:rsidR="00807097" w:rsidRPr="000A195A" w:rsidRDefault="00807097" w:rsidP="00C052EA">
            <w:pPr>
              <w:keepNext/>
              <w:keepLines/>
              <w:rPr>
                <w:rFonts w:ascii="Arial" w:hAnsi="Arial" w:cs="Arial"/>
                <w:i/>
                <w:sz w:val="20"/>
                <w:szCs w:val="20"/>
              </w:rPr>
            </w:pPr>
            <w:r w:rsidRPr="000A195A">
              <w:rPr>
                <w:rFonts w:ascii="Arial" w:hAnsi="Arial" w:cs="Arial"/>
                <w:i/>
                <w:sz w:val="20"/>
                <w:szCs w:val="20"/>
              </w:rPr>
              <w:t xml:space="preserve"> $        1,200,000 </w:t>
            </w:r>
          </w:p>
        </w:tc>
      </w:tr>
      <w:tr w:rsidR="00807097" w:rsidRPr="000A195A" w14:paraId="730E7754" w14:textId="77777777" w:rsidTr="00807097">
        <w:trPr>
          <w:trHeight w:val="255"/>
        </w:trPr>
        <w:tc>
          <w:tcPr>
            <w:tcW w:w="296" w:type="dxa"/>
            <w:noWrap/>
            <w:tcMar>
              <w:top w:w="0" w:type="dxa"/>
              <w:left w:w="108" w:type="dxa"/>
              <w:bottom w:w="0" w:type="dxa"/>
              <w:right w:w="108" w:type="dxa"/>
            </w:tcMar>
            <w:vAlign w:val="bottom"/>
            <w:hideMark/>
          </w:tcPr>
          <w:p w14:paraId="486CDE46" w14:textId="77777777" w:rsidR="00807097" w:rsidRPr="000A195A" w:rsidRDefault="00807097" w:rsidP="00C052EA">
            <w:pPr>
              <w:keepNext/>
              <w:keepLines/>
              <w:rPr>
                <w:i/>
                <w:sz w:val="20"/>
                <w:szCs w:val="20"/>
              </w:rPr>
            </w:pPr>
          </w:p>
        </w:tc>
        <w:tc>
          <w:tcPr>
            <w:tcW w:w="3476" w:type="dxa"/>
            <w:noWrap/>
            <w:tcMar>
              <w:top w:w="0" w:type="dxa"/>
              <w:left w:w="108" w:type="dxa"/>
              <w:bottom w:w="0" w:type="dxa"/>
              <w:right w:w="108" w:type="dxa"/>
            </w:tcMar>
            <w:vAlign w:val="bottom"/>
            <w:hideMark/>
          </w:tcPr>
          <w:p w14:paraId="1397F1A8" w14:textId="77777777" w:rsidR="00807097" w:rsidRPr="000A195A" w:rsidRDefault="00807097" w:rsidP="00C052EA">
            <w:pPr>
              <w:keepNext/>
              <w:keepLines/>
              <w:rPr>
                <w:rFonts w:ascii="Arial" w:hAnsi="Arial" w:cs="Arial"/>
                <w:i/>
                <w:sz w:val="20"/>
                <w:szCs w:val="20"/>
              </w:rPr>
            </w:pPr>
            <w:r w:rsidRPr="000A195A">
              <w:rPr>
                <w:rFonts w:ascii="Arial" w:hAnsi="Arial" w:cs="Arial"/>
                <w:i/>
                <w:sz w:val="20"/>
                <w:szCs w:val="20"/>
              </w:rPr>
              <w:t>Retainage Receivable</w:t>
            </w:r>
          </w:p>
        </w:tc>
        <w:tc>
          <w:tcPr>
            <w:tcW w:w="296" w:type="dxa"/>
            <w:noWrap/>
            <w:tcMar>
              <w:top w:w="0" w:type="dxa"/>
              <w:left w:w="108" w:type="dxa"/>
              <w:bottom w:w="0" w:type="dxa"/>
              <w:right w:w="108" w:type="dxa"/>
            </w:tcMar>
            <w:vAlign w:val="bottom"/>
            <w:hideMark/>
          </w:tcPr>
          <w:p w14:paraId="471E85C9" w14:textId="77777777" w:rsidR="00807097" w:rsidRPr="000A195A" w:rsidRDefault="00807097" w:rsidP="00C052EA">
            <w:pPr>
              <w:keepNext/>
              <w:keepLines/>
              <w:rPr>
                <w:i/>
                <w:sz w:val="20"/>
                <w:szCs w:val="20"/>
              </w:rPr>
            </w:pPr>
          </w:p>
        </w:tc>
        <w:tc>
          <w:tcPr>
            <w:tcW w:w="1736" w:type="dxa"/>
            <w:noWrap/>
            <w:tcMar>
              <w:top w:w="0" w:type="dxa"/>
              <w:left w:w="108" w:type="dxa"/>
              <w:bottom w:w="0" w:type="dxa"/>
              <w:right w:w="108" w:type="dxa"/>
            </w:tcMar>
            <w:vAlign w:val="bottom"/>
            <w:hideMark/>
          </w:tcPr>
          <w:p w14:paraId="78FF3BFE" w14:textId="77777777" w:rsidR="00807097" w:rsidRPr="000A195A" w:rsidRDefault="00807097" w:rsidP="00C052EA">
            <w:pPr>
              <w:keepNext/>
              <w:keepLines/>
              <w:rPr>
                <w:rFonts w:ascii="Arial" w:hAnsi="Arial" w:cs="Arial"/>
                <w:i/>
                <w:sz w:val="20"/>
                <w:szCs w:val="20"/>
              </w:rPr>
            </w:pPr>
            <w:r w:rsidRPr="000A195A">
              <w:rPr>
                <w:rFonts w:ascii="Arial" w:hAnsi="Arial" w:cs="Arial"/>
                <w:i/>
                <w:sz w:val="20"/>
                <w:szCs w:val="20"/>
              </w:rPr>
              <w:t xml:space="preserve">           3,600,000 </w:t>
            </w:r>
          </w:p>
        </w:tc>
        <w:tc>
          <w:tcPr>
            <w:tcW w:w="236" w:type="dxa"/>
            <w:noWrap/>
            <w:tcMar>
              <w:top w:w="0" w:type="dxa"/>
              <w:left w:w="108" w:type="dxa"/>
              <w:bottom w:w="0" w:type="dxa"/>
              <w:right w:w="108" w:type="dxa"/>
            </w:tcMar>
            <w:vAlign w:val="bottom"/>
            <w:hideMark/>
          </w:tcPr>
          <w:p w14:paraId="72AD8684" w14:textId="77777777" w:rsidR="00807097" w:rsidRPr="000A195A" w:rsidRDefault="00807097" w:rsidP="00C052EA">
            <w:pPr>
              <w:keepNext/>
              <w:keepLines/>
              <w:rPr>
                <w:i/>
                <w:sz w:val="20"/>
                <w:szCs w:val="20"/>
              </w:rPr>
            </w:pPr>
          </w:p>
        </w:tc>
        <w:tc>
          <w:tcPr>
            <w:tcW w:w="1970" w:type="dxa"/>
            <w:noWrap/>
            <w:tcMar>
              <w:top w:w="0" w:type="dxa"/>
              <w:left w:w="108" w:type="dxa"/>
              <w:bottom w:w="0" w:type="dxa"/>
              <w:right w:w="108" w:type="dxa"/>
            </w:tcMar>
            <w:vAlign w:val="bottom"/>
            <w:hideMark/>
          </w:tcPr>
          <w:p w14:paraId="060E70EA" w14:textId="77777777" w:rsidR="00807097" w:rsidRPr="000A195A" w:rsidRDefault="00807097" w:rsidP="00C052EA">
            <w:pPr>
              <w:keepNext/>
              <w:keepLines/>
              <w:rPr>
                <w:rFonts w:ascii="Arial" w:hAnsi="Arial" w:cs="Arial"/>
                <w:i/>
                <w:sz w:val="20"/>
                <w:szCs w:val="20"/>
              </w:rPr>
            </w:pPr>
            <w:r w:rsidRPr="000A195A">
              <w:rPr>
                <w:rFonts w:ascii="Arial" w:hAnsi="Arial" w:cs="Arial"/>
                <w:i/>
                <w:sz w:val="20"/>
                <w:szCs w:val="20"/>
              </w:rPr>
              <w:t xml:space="preserve">           3,600,000 </w:t>
            </w:r>
          </w:p>
        </w:tc>
      </w:tr>
      <w:tr w:rsidR="00807097" w:rsidRPr="000A195A" w14:paraId="7E65AAA7" w14:textId="77777777" w:rsidTr="00807097">
        <w:trPr>
          <w:trHeight w:val="255"/>
        </w:trPr>
        <w:tc>
          <w:tcPr>
            <w:tcW w:w="296" w:type="dxa"/>
            <w:noWrap/>
            <w:tcMar>
              <w:top w:w="0" w:type="dxa"/>
              <w:left w:w="108" w:type="dxa"/>
              <w:bottom w:w="0" w:type="dxa"/>
              <w:right w:w="108" w:type="dxa"/>
            </w:tcMar>
            <w:vAlign w:val="bottom"/>
            <w:hideMark/>
          </w:tcPr>
          <w:p w14:paraId="0D04C5CF"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0B254615" w14:textId="77777777" w:rsidR="00807097" w:rsidRPr="000A195A" w:rsidRDefault="00807097" w:rsidP="00807097">
            <w:pPr>
              <w:rPr>
                <w:rFonts w:ascii="Arial" w:hAnsi="Arial" w:cs="Arial"/>
                <w:i/>
                <w:sz w:val="20"/>
                <w:szCs w:val="20"/>
              </w:rPr>
            </w:pPr>
            <w:r w:rsidRPr="000A195A">
              <w:rPr>
                <w:rFonts w:ascii="Arial" w:hAnsi="Arial" w:cs="Arial"/>
                <w:i/>
                <w:sz w:val="20"/>
                <w:szCs w:val="20"/>
              </w:rPr>
              <w:t>Accounts Receivable</w:t>
            </w:r>
          </w:p>
        </w:tc>
        <w:tc>
          <w:tcPr>
            <w:tcW w:w="296" w:type="dxa"/>
            <w:noWrap/>
            <w:tcMar>
              <w:top w:w="0" w:type="dxa"/>
              <w:left w:w="108" w:type="dxa"/>
              <w:bottom w:w="0" w:type="dxa"/>
              <w:right w:w="108" w:type="dxa"/>
            </w:tcMar>
            <w:vAlign w:val="bottom"/>
            <w:hideMark/>
          </w:tcPr>
          <w:p w14:paraId="2FFE49BA"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495F43F4"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4,900,000 </w:t>
            </w:r>
          </w:p>
        </w:tc>
        <w:tc>
          <w:tcPr>
            <w:tcW w:w="236" w:type="dxa"/>
            <w:noWrap/>
            <w:tcMar>
              <w:top w:w="0" w:type="dxa"/>
              <w:left w:w="108" w:type="dxa"/>
              <w:bottom w:w="0" w:type="dxa"/>
              <w:right w:w="108" w:type="dxa"/>
            </w:tcMar>
            <w:vAlign w:val="bottom"/>
            <w:hideMark/>
          </w:tcPr>
          <w:p w14:paraId="66BECA3F"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4061AE39"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4,700,000 </w:t>
            </w:r>
          </w:p>
        </w:tc>
      </w:tr>
      <w:tr w:rsidR="00807097" w:rsidRPr="000A195A" w14:paraId="17878C44" w14:textId="77777777" w:rsidTr="00807097">
        <w:trPr>
          <w:trHeight w:val="255"/>
        </w:trPr>
        <w:tc>
          <w:tcPr>
            <w:tcW w:w="296" w:type="dxa"/>
            <w:noWrap/>
            <w:tcMar>
              <w:top w:w="0" w:type="dxa"/>
              <w:left w:w="108" w:type="dxa"/>
              <w:bottom w:w="0" w:type="dxa"/>
              <w:right w:w="108" w:type="dxa"/>
            </w:tcMar>
            <w:vAlign w:val="bottom"/>
            <w:hideMark/>
          </w:tcPr>
          <w:p w14:paraId="1D50C2BB"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3E4B2F5D" w14:textId="77777777" w:rsidR="00807097" w:rsidRPr="000A195A" w:rsidRDefault="00807097" w:rsidP="00807097">
            <w:pPr>
              <w:rPr>
                <w:rFonts w:ascii="Arial" w:hAnsi="Arial" w:cs="Arial"/>
                <w:i/>
                <w:sz w:val="20"/>
                <w:szCs w:val="20"/>
              </w:rPr>
            </w:pPr>
            <w:r w:rsidRPr="000A195A">
              <w:rPr>
                <w:rFonts w:ascii="Arial" w:hAnsi="Arial" w:cs="Arial"/>
                <w:i/>
                <w:sz w:val="20"/>
                <w:szCs w:val="20"/>
              </w:rPr>
              <w:t>Accounts Receivable - Employees</w:t>
            </w:r>
          </w:p>
        </w:tc>
        <w:tc>
          <w:tcPr>
            <w:tcW w:w="296" w:type="dxa"/>
            <w:noWrap/>
            <w:tcMar>
              <w:top w:w="0" w:type="dxa"/>
              <w:left w:w="108" w:type="dxa"/>
              <w:bottom w:w="0" w:type="dxa"/>
              <w:right w:w="108" w:type="dxa"/>
            </w:tcMar>
            <w:vAlign w:val="bottom"/>
            <w:hideMark/>
          </w:tcPr>
          <w:p w14:paraId="6564DBCC"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69511938"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110,000 </w:t>
            </w:r>
          </w:p>
        </w:tc>
        <w:tc>
          <w:tcPr>
            <w:tcW w:w="236" w:type="dxa"/>
            <w:noWrap/>
            <w:tcMar>
              <w:top w:w="0" w:type="dxa"/>
              <w:left w:w="108" w:type="dxa"/>
              <w:bottom w:w="0" w:type="dxa"/>
              <w:right w:w="108" w:type="dxa"/>
            </w:tcMar>
            <w:vAlign w:val="bottom"/>
            <w:hideMark/>
          </w:tcPr>
          <w:p w14:paraId="674159B3"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511B187E"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w:t>
            </w:r>
          </w:p>
        </w:tc>
      </w:tr>
      <w:tr w:rsidR="00807097" w:rsidRPr="000A195A" w14:paraId="01172434" w14:textId="77777777" w:rsidTr="00807097">
        <w:trPr>
          <w:trHeight w:val="255"/>
        </w:trPr>
        <w:tc>
          <w:tcPr>
            <w:tcW w:w="296" w:type="dxa"/>
            <w:noWrap/>
            <w:tcMar>
              <w:top w:w="0" w:type="dxa"/>
              <w:left w:w="108" w:type="dxa"/>
              <w:bottom w:w="0" w:type="dxa"/>
              <w:right w:w="108" w:type="dxa"/>
            </w:tcMar>
            <w:vAlign w:val="bottom"/>
            <w:hideMark/>
          </w:tcPr>
          <w:p w14:paraId="461CD529"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5B2A522C" w14:textId="77777777" w:rsidR="00807097" w:rsidRPr="000A195A" w:rsidRDefault="00807097" w:rsidP="00807097">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019F3861"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5442A546"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5,000 </w:t>
            </w:r>
          </w:p>
        </w:tc>
        <w:tc>
          <w:tcPr>
            <w:tcW w:w="236" w:type="dxa"/>
            <w:noWrap/>
            <w:tcMar>
              <w:top w:w="0" w:type="dxa"/>
              <w:left w:w="108" w:type="dxa"/>
              <w:bottom w:w="0" w:type="dxa"/>
              <w:right w:w="108" w:type="dxa"/>
            </w:tcMar>
            <w:vAlign w:val="bottom"/>
            <w:hideMark/>
          </w:tcPr>
          <w:p w14:paraId="1BCB4593"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6038E0DB"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w:t>
            </w:r>
          </w:p>
        </w:tc>
      </w:tr>
      <w:tr w:rsidR="00807097" w:rsidRPr="000A195A" w14:paraId="205EBB26" w14:textId="77777777" w:rsidTr="00807097">
        <w:trPr>
          <w:trHeight w:val="255"/>
        </w:trPr>
        <w:tc>
          <w:tcPr>
            <w:tcW w:w="296" w:type="dxa"/>
            <w:noWrap/>
            <w:tcMar>
              <w:top w:w="0" w:type="dxa"/>
              <w:left w:w="108" w:type="dxa"/>
              <w:bottom w:w="0" w:type="dxa"/>
              <w:right w:w="108" w:type="dxa"/>
            </w:tcMar>
            <w:vAlign w:val="bottom"/>
            <w:hideMark/>
          </w:tcPr>
          <w:p w14:paraId="6FD48EEB"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487BB7C5" w14:textId="77777777" w:rsidR="00807097" w:rsidRPr="000A195A" w:rsidRDefault="00807097" w:rsidP="00807097">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4D45E33F"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0D2BCA32"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25,000 </w:t>
            </w:r>
          </w:p>
        </w:tc>
        <w:tc>
          <w:tcPr>
            <w:tcW w:w="236" w:type="dxa"/>
            <w:noWrap/>
            <w:tcMar>
              <w:top w:w="0" w:type="dxa"/>
              <w:left w:w="108" w:type="dxa"/>
              <w:bottom w:w="0" w:type="dxa"/>
              <w:right w:w="108" w:type="dxa"/>
            </w:tcMar>
            <w:vAlign w:val="bottom"/>
            <w:hideMark/>
          </w:tcPr>
          <w:p w14:paraId="63F89FA0"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5410B78F"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w:t>
            </w:r>
          </w:p>
        </w:tc>
      </w:tr>
      <w:tr w:rsidR="00807097" w:rsidRPr="000A195A" w14:paraId="1D346F31" w14:textId="77777777" w:rsidTr="00807097">
        <w:trPr>
          <w:trHeight w:val="255"/>
        </w:trPr>
        <w:tc>
          <w:tcPr>
            <w:tcW w:w="296" w:type="dxa"/>
            <w:noWrap/>
            <w:tcMar>
              <w:top w:w="0" w:type="dxa"/>
              <w:left w:w="108" w:type="dxa"/>
              <w:bottom w:w="0" w:type="dxa"/>
              <w:right w:w="108" w:type="dxa"/>
            </w:tcMar>
            <w:vAlign w:val="bottom"/>
            <w:hideMark/>
          </w:tcPr>
          <w:p w14:paraId="6D3E5E3E"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0CB26EA2" w14:textId="77777777" w:rsidR="00807097" w:rsidRPr="000A195A" w:rsidRDefault="00807097" w:rsidP="00807097">
            <w:pPr>
              <w:rPr>
                <w:rFonts w:ascii="Arial" w:hAnsi="Arial" w:cs="Arial"/>
                <w:i/>
                <w:sz w:val="20"/>
                <w:szCs w:val="20"/>
              </w:rPr>
            </w:pPr>
            <w:r w:rsidRPr="000A195A">
              <w:rPr>
                <w:rFonts w:ascii="Arial" w:hAnsi="Arial" w:cs="Arial"/>
                <w:i/>
                <w:sz w:val="20"/>
                <w:szCs w:val="20"/>
              </w:rPr>
              <w:t>Cost &amp; Profit in Excess of Bill</w:t>
            </w:r>
          </w:p>
        </w:tc>
        <w:tc>
          <w:tcPr>
            <w:tcW w:w="296" w:type="dxa"/>
            <w:noWrap/>
            <w:tcMar>
              <w:top w:w="0" w:type="dxa"/>
              <w:left w:w="108" w:type="dxa"/>
              <w:bottom w:w="0" w:type="dxa"/>
              <w:right w:w="108" w:type="dxa"/>
            </w:tcMar>
            <w:vAlign w:val="bottom"/>
            <w:hideMark/>
          </w:tcPr>
          <w:p w14:paraId="344AE4F0"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383DABD9"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650,000 </w:t>
            </w:r>
          </w:p>
        </w:tc>
        <w:tc>
          <w:tcPr>
            <w:tcW w:w="236" w:type="dxa"/>
            <w:noWrap/>
            <w:tcMar>
              <w:top w:w="0" w:type="dxa"/>
              <w:left w:w="108" w:type="dxa"/>
              <w:bottom w:w="0" w:type="dxa"/>
              <w:right w:w="108" w:type="dxa"/>
            </w:tcMar>
            <w:vAlign w:val="bottom"/>
            <w:hideMark/>
          </w:tcPr>
          <w:p w14:paraId="30F66373"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7751EE6B"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650,000 </w:t>
            </w:r>
          </w:p>
        </w:tc>
      </w:tr>
      <w:tr w:rsidR="00807097" w:rsidRPr="000A195A" w14:paraId="590F036B" w14:textId="77777777" w:rsidTr="00807097">
        <w:trPr>
          <w:trHeight w:val="255"/>
        </w:trPr>
        <w:tc>
          <w:tcPr>
            <w:tcW w:w="296" w:type="dxa"/>
            <w:noWrap/>
            <w:tcMar>
              <w:top w:w="0" w:type="dxa"/>
              <w:left w:w="108" w:type="dxa"/>
              <w:bottom w:w="0" w:type="dxa"/>
              <w:right w:w="108" w:type="dxa"/>
            </w:tcMar>
            <w:vAlign w:val="bottom"/>
            <w:hideMark/>
          </w:tcPr>
          <w:p w14:paraId="7F9A6910" w14:textId="77777777" w:rsidR="00807097" w:rsidRPr="000A195A" w:rsidRDefault="00807097" w:rsidP="00807097">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61BD88D7" w14:textId="77777777" w:rsidR="00807097" w:rsidRPr="000A195A" w:rsidRDefault="00807097" w:rsidP="00807097">
            <w:pPr>
              <w:rPr>
                <w:rFonts w:ascii="Arial" w:hAnsi="Arial" w:cs="Arial"/>
                <w:i/>
                <w:sz w:val="20"/>
                <w:szCs w:val="20"/>
              </w:rPr>
            </w:pPr>
            <w:r w:rsidRPr="000A195A">
              <w:rPr>
                <w:rFonts w:ascii="Arial" w:hAnsi="Arial" w:cs="Arial"/>
                <w:i/>
                <w:sz w:val="20"/>
                <w:szCs w:val="20"/>
              </w:rPr>
              <w:t>Prepaid Insurance</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3F378DE0" w14:textId="77777777" w:rsidR="00807097" w:rsidRPr="000A195A" w:rsidRDefault="00807097" w:rsidP="00807097">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514AA82F"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150,000 </w:t>
            </w:r>
          </w:p>
        </w:tc>
        <w:tc>
          <w:tcPr>
            <w:tcW w:w="236" w:type="dxa"/>
            <w:noWrap/>
            <w:tcMar>
              <w:top w:w="0" w:type="dxa"/>
              <w:left w:w="108" w:type="dxa"/>
              <w:bottom w:w="0" w:type="dxa"/>
              <w:right w:w="108" w:type="dxa"/>
            </w:tcMar>
            <w:vAlign w:val="bottom"/>
            <w:hideMark/>
          </w:tcPr>
          <w:p w14:paraId="3822FCCD" w14:textId="77777777" w:rsidR="00807097" w:rsidRPr="000A195A" w:rsidRDefault="00807097" w:rsidP="00807097">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31490344"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w:t>
            </w:r>
          </w:p>
        </w:tc>
      </w:tr>
      <w:tr w:rsidR="00807097" w:rsidRPr="000A195A" w14:paraId="657FA7FE" w14:textId="77777777" w:rsidTr="00807097">
        <w:trPr>
          <w:trHeight w:val="255"/>
        </w:trPr>
        <w:tc>
          <w:tcPr>
            <w:tcW w:w="296" w:type="dxa"/>
            <w:noWrap/>
            <w:tcMar>
              <w:top w:w="0" w:type="dxa"/>
              <w:left w:w="108" w:type="dxa"/>
              <w:bottom w:w="0" w:type="dxa"/>
              <w:right w:w="108" w:type="dxa"/>
            </w:tcMar>
            <w:vAlign w:val="bottom"/>
            <w:hideMark/>
          </w:tcPr>
          <w:p w14:paraId="30031729"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019C39F8" w14:textId="77777777" w:rsidR="00807097" w:rsidRPr="000A195A" w:rsidRDefault="00807097" w:rsidP="00807097">
            <w:pPr>
              <w:ind w:firstLine="200"/>
              <w:rPr>
                <w:rFonts w:ascii="Arial" w:hAnsi="Arial" w:cs="Arial"/>
                <w:i/>
                <w:sz w:val="20"/>
                <w:szCs w:val="20"/>
              </w:rPr>
            </w:pPr>
            <w:r w:rsidRPr="000A195A">
              <w:rPr>
                <w:rFonts w:ascii="Arial" w:hAnsi="Arial" w:cs="Arial"/>
                <w:i/>
                <w:sz w:val="20"/>
                <w:szCs w:val="20"/>
              </w:rPr>
              <w:t>Total Current Assets</w:t>
            </w:r>
          </w:p>
        </w:tc>
        <w:tc>
          <w:tcPr>
            <w:tcW w:w="296" w:type="dxa"/>
            <w:noWrap/>
            <w:tcMar>
              <w:top w:w="0" w:type="dxa"/>
              <w:left w:w="108" w:type="dxa"/>
              <w:bottom w:w="0" w:type="dxa"/>
              <w:right w:w="108" w:type="dxa"/>
            </w:tcMar>
            <w:vAlign w:val="bottom"/>
            <w:hideMark/>
          </w:tcPr>
          <w:p w14:paraId="616889CD"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027B6BD9"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10,640,000 </w:t>
            </w:r>
          </w:p>
        </w:tc>
        <w:tc>
          <w:tcPr>
            <w:tcW w:w="236" w:type="dxa"/>
            <w:noWrap/>
            <w:tcMar>
              <w:top w:w="0" w:type="dxa"/>
              <w:left w:w="108" w:type="dxa"/>
              <w:bottom w:w="0" w:type="dxa"/>
              <w:right w:w="108" w:type="dxa"/>
            </w:tcMar>
            <w:vAlign w:val="bottom"/>
            <w:hideMark/>
          </w:tcPr>
          <w:p w14:paraId="53E511C3"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15E74CF2"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10,150,000 </w:t>
            </w:r>
          </w:p>
        </w:tc>
      </w:tr>
      <w:tr w:rsidR="00807097" w:rsidRPr="000A195A" w14:paraId="63BCC255" w14:textId="77777777" w:rsidTr="00807097">
        <w:trPr>
          <w:trHeight w:val="180"/>
        </w:trPr>
        <w:tc>
          <w:tcPr>
            <w:tcW w:w="296" w:type="dxa"/>
            <w:noWrap/>
            <w:tcMar>
              <w:top w:w="0" w:type="dxa"/>
              <w:left w:w="108" w:type="dxa"/>
              <w:bottom w:w="0" w:type="dxa"/>
              <w:right w:w="108" w:type="dxa"/>
            </w:tcMar>
            <w:vAlign w:val="bottom"/>
            <w:hideMark/>
          </w:tcPr>
          <w:p w14:paraId="6D5CB16F"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180FDA53" w14:textId="77777777" w:rsidR="00807097" w:rsidRPr="000A195A" w:rsidRDefault="00807097" w:rsidP="00807097">
            <w:pPr>
              <w:rPr>
                <w:i/>
                <w:sz w:val="20"/>
                <w:szCs w:val="20"/>
              </w:rPr>
            </w:pPr>
          </w:p>
        </w:tc>
        <w:tc>
          <w:tcPr>
            <w:tcW w:w="296" w:type="dxa"/>
            <w:noWrap/>
            <w:tcMar>
              <w:top w:w="0" w:type="dxa"/>
              <w:left w:w="108" w:type="dxa"/>
              <w:bottom w:w="0" w:type="dxa"/>
              <w:right w:w="108" w:type="dxa"/>
            </w:tcMar>
            <w:vAlign w:val="bottom"/>
            <w:hideMark/>
          </w:tcPr>
          <w:p w14:paraId="33376451"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6F1039CF" w14:textId="77777777" w:rsidR="00807097" w:rsidRPr="000A195A" w:rsidRDefault="00807097" w:rsidP="00807097">
            <w:pPr>
              <w:rPr>
                <w:i/>
                <w:sz w:val="20"/>
                <w:szCs w:val="20"/>
              </w:rPr>
            </w:pPr>
          </w:p>
        </w:tc>
        <w:tc>
          <w:tcPr>
            <w:tcW w:w="236" w:type="dxa"/>
            <w:noWrap/>
            <w:tcMar>
              <w:top w:w="0" w:type="dxa"/>
              <w:left w:w="108" w:type="dxa"/>
              <w:bottom w:w="0" w:type="dxa"/>
              <w:right w:w="108" w:type="dxa"/>
            </w:tcMar>
            <w:vAlign w:val="bottom"/>
            <w:hideMark/>
          </w:tcPr>
          <w:p w14:paraId="5C86B7DA"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37481790" w14:textId="77777777" w:rsidR="00807097" w:rsidRPr="000A195A" w:rsidRDefault="00807097" w:rsidP="00807097">
            <w:pPr>
              <w:rPr>
                <w:i/>
                <w:sz w:val="20"/>
                <w:szCs w:val="20"/>
              </w:rPr>
            </w:pPr>
          </w:p>
        </w:tc>
      </w:tr>
      <w:tr w:rsidR="00807097" w:rsidRPr="000A195A" w14:paraId="21950F00" w14:textId="77777777" w:rsidTr="00807097">
        <w:trPr>
          <w:trHeight w:val="255"/>
        </w:trPr>
        <w:tc>
          <w:tcPr>
            <w:tcW w:w="3772" w:type="dxa"/>
            <w:gridSpan w:val="2"/>
            <w:noWrap/>
            <w:tcMar>
              <w:top w:w="0" w:type="dxa"/>
              <w:left w:w="108" w:type="dxa"/>
              <w:bottom w:w="0" w:type="dxa"/>
              <w:right w:w="108" w:type="dxa"/>
            </w:tcMar>
            <w:vAlign w:val="bottom"/>
            <w:hideMark/>
          </w:tcPr>
          <w:p w14:paraId="5B781A9B" w14:textId="77777777" w:rsidR="00807097" w:rsidRPr="000A195A" w:rsidRDefault="00807097" w:rsidP="00807097">
            <w:pPr>
              <w:rPr>
                <w:rFonts w:ascii="Arial" w:hAnsi="Arial" w:cs="Arial"/>
                <w:i/>
                <w:sz w:val="20"/>
                <w:szCs w:val="20"/>
              </w:rPr>
            </w:pPr>
            <w:r w:rsidRPr="000A195A">
              <w:rPr>
                <w:rFonts w:ascii="Arial" w:hAnsi="Arial" w:cs="Arial"/>
                <w:i/>
                <w:sz w:val="20"/>
                <w:szCs w:val="20"/>
              </w:rPr>
              <w:t>Current Liabilities</w:t>
            </w:r>
          </w:p>
        </w:tc>
        <w:tc>
          <w:tcPr>
            <w:tcW w:w="296" w:type="dxa"/>
            <w:noWrap/>
            <w:tcMar>
              <w:top w:w="0" w:type="dxa"/>
              <w:left w:w="108" w:type="dxa"/>
              <w:bottom w:w="0" w:type="dxa"/>
              <w:right w:w="108" w:type="dxa"/>
            </w:tcMar>
            <w:vAlign w:val="bottom"/>
            <w:hideMark/>
          </w:tcPr>
          <w:p w14:paraId="29A1A372"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39081EE9" w14:textId="77777777" w:rsidR="00807097" w:rsidRPr="000A195A" w:rsidRDefault="00807097" w:rsidP="00807097">
            <w:pPr>
              <w:rPr>
                <w:i/>
                <w:sz w:val="20"/>
                <w:szCs w:val="20"/>
              </w:rPr>
            </w:pPr>
          </w:p>
        </w:tc>
        <w:tc>
          <w:tcPr>
            <w:tcW w:w="236" w:type="dxa"/>
            <w:noWrap/>
            <w:tcMar>
              <w:top w:w="0" w:type="dxa"/>
              <w:left w:w="108" w:type="dxa"/>
              <w:bottom w:w="0" w:type="dxa"/>
              <w:right w:w="108" w:type="dxa"/>
            </w:tcMar>
            <w:vAlign w:val="bottom"/>
            <w:hideMark/>
          </w:tcPr>
          <w:p w14:paraId="0796A9F6"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3A0309A0" w14:textId="77777777" w:rsidR="00807097" w:rsidRPr="000A195A" w:rsidRDefault="00807097" w:rsidP="00807097">
            <w:pPr>
              <w:rPr>
                <w:i/>
                <w:sz w:val="20"/>
                <w:szCs w:val="20"/>
              </w:rPr>
            </w:pPr>
          </w:p>
        </w:tc>
      </w:tr>
      <w:tr w:rsidR="00807097" w:rsidRPr="000A195A" w14:paraId="2C86EC19" w14:textId="77777777" w:rsidTr="00807097">
        <w:trPr>
          <w:trHeight w:val="255"/>
        </w:trPr>
        <w:tc>
          <w:tcPr>
            <w:tcW w:w="296" w:type="dxa"/>
            <w:noWrap/>
            <w:tcMar>
              <w:top w:w="0" w:type="dxa"/>
              <w:left w:w="108" w:type="dxa"/>
              <w:bottom w:w="0" w:type="dxa"/>
              <w:right w:w="108" w:type="dxa"/>
            </w:tcMar>
            <w:vAlign w:val="bottom"/>
            <w:hideMark/>
          </w:tcPr>
          <w:p w14:paraId="6E6D3E9A"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70077E59" w14:textId="77777777" w:rsidR="00807097" w:rsidRPr="000A195A" w:rsidRDefault="00807097" w:rsidP="00807097">
            <w:pPr>
              <w:rPr>
                <w:rFonts w:ascii="Arial" w:hAnsi="Arial" w:cs="Arial"/>
                <w:i/>
                <w:sz w:val="20"/>
                <w:szCs w:val="20"/>
              </w:rPr>
            </w:pPr>
            <w:r w:rsidRPr="000A195A">
              <w:rPr>
                <w:rFonts w:ascii="Arial" w:hAnsi="Arial" w:cs="Arial"/>
                <w:i/>
                <w:sz w:val="20"/>
                <w:szCs w:val="20"/>
              </w:rPr>
              <w:t>Retainage Payable</w:t>
            </w:r>
          </w:p>
        </w:tc>
        <w:tc>
          <w:tcPr>
            <w:tcW w:w="296" w:type="dxa"/>
            <w:noWrap/>
            <w:tcMar>
              <w:top w:w="0" w:type="dxa"/>
              <w:left w:w="108" w:type="dxa"/>
              <w:bottom w:w="0" w:type="dxa"/>
              <w:right w:w="108" w:type="dxa"/>
            </w:tcMar>
            <w:vAlign w:val="bottom"/>
            <w:hideMark/>
          </w:tcPr>
          <w:p w14:paraId="6A870574"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58E92D59"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2,680,000 </w:t>
            </w:r>
          </w:p>
        </w:tc>
        <w:tc>
          <w:tcPr>
            <w:tcW w:w="236" w:type="dxa"/>
            <w:noWrap/>
            <w:tcMar>
              <w:top w:w="0" w:type="dxa"/>
              <w:left w:w="108" w:type="dxa"/>
              <w:bottom w:w="0" w:type="dxa"/>
              <w:right w:w="108" w:type="dxa"/>
            </w:tcMar>
            <w:vAlign w:val="bottom"/>
            <w:hideMark/>
          </w:tcPr>
          <w:p w14:paraId="047D92FE"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607CBDB6"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2,680,000 </w:t>
            </w:r>
          </w:p>
        </w:tc>
      </w:tr>
      <w:tr w:rsidR="00807097" w:rsidRPr="000A195A" w14:paraId="543CF14F" w14:textId="77777777" w:rsidTr="00807097">
        <w:trPr>
          <w:trHeight w:val="255"/>
        </w:trPr>
        <w:tc>
          <w:tcPr>
            <w:tcW w:w="296" w:type="dxa"/>
            <w:noWrap/>
            <w:tcMar>
              <w:top w:w="0" w:type="dxa"/>
              <w:left w:w="108" w:type="dxa"/>
              <w:bottom w:w="0" w:type="dxa"/>
              <w:right w:w="108" w:type="dxa"/>
            </w:tcMar>
            <w:vAlign w:val="bottom"/>
            <w:hideMark/>
          </w:tcPr>
          <w:p w14:paraId="4F1C5405"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0CD034F6" w14:textId="77777777" w:rsidR="00807097" w:rsidRPr="000A195A" w:rsidRDefault="00807097" w:rsidP="00807097">
            <w:pPr>
              <w:rPr>
                <w:rFonts w:ascii="Arial" w:hAnsi="Arial" w:cs="Arial"/>
                <w:i/>
                <w:sz w:val="20"/>
                <w:szCs w:val="20"/>
              </w:rPr>
            </w:pPr>
            <w:r w:rsidRPr="000A195A">
              <w:rPr>
                <w:rFonts w:ascii="Arial" w:hAnsi="Arial" w:cs="Arial"/>
                <w:i/>
                <w:sz w:val="20"/>
                <w:szCs w:val="20"/>
              </w:rPr>
              <w:t>Accounts Payable</w:t>
            </w:r>
          </w:p>
        </w:tc>
        <w:tc>
          <w:tcPr>
            <w:tcW w:w="296" w:type="dxa"/>
            <w:noWrap/>
            <w:tcMar>
              <w:top w:w="0" w:type="dxa"/>
              <w:left w:w="108" w:type="dxa"/>
              <w:bottom w:w="0" w:type="dxa"/>
              <w:right w:w="108" w:type="dxa"/>
            </w:tcMar>
            <w:vAlign w:val="bottom"/>
            <w:hideMark/>
          </w:tcPr>
          <w:p w14:paraId="2A8C7F7C"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6B0381C6"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4,720,000 </w:t>
            </w:r>
          </w:p>
        </w:tc>
        <w:tc>
          <w:tcPr>
            <w:tcW w:w="236" w:type="dxa"/>
            <w:noWrap/>
            <w:tcMar>
              <w:top w:w="0" w:type="dxa"/>
              <w:left w:w="108" w:type="dxa"/>
              <w:bottom w:w="0" w:type="dxa"/>
              <w:right w:w="108" w:type="dxa"/>
            </w:tcMar>
            <w:vAlign w:val="bottom"/>
            <w:hideMark/>
          </w:tcPr>
          <w:p w14:paraId="00967EF2"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2890C0B0"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4,720,000 </w:t>
            </w:r>
          </w:p>
        </w:tc>
      </w:tr>
      <w:tr w:rsidR="00807097" w:rsidRPr="000A195A" w14:paraId="25BE1895" w14:textId="77777777" w:rsidTr="00807097">
        <w:trPr>
          <w:trHeight w:val="255"/>
        </w:trPr>
        <w:tc>
          <w:tcPr>
            <w:tcW w:w="296" w:type="dxa"/>
            <w:noWrap/>
            <w:tcMar>
              <w:top w:w="0" w:type="dxa"/>
              <w:left w:w="108" w:type="dxa"/>
              <w:bottom w:w="0" w:type="dxa"/>
              <w:right w:w="108" w:type="dxa"/>
            </w:tcMar>
            <w:vAlign w:val="bottom"/>
            <w:hideMark/>
          </w:tcPr>
          <w:p w14:paraId="41025315"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113A13AA" w14:textId="77777777" w:rsidR="00807097" w:rsidRPr="000A195A" w:rsidRDefault="00807097" w:rsidP="00807097">
            <w:pPr>
              <w:rPr>
                <w:rFonts w:ascii="Arial" w:hAnsi="Arial" w:cs="Arial"/>
                <w:i/>
                <w:sz w:val="20"/>
                <w:szCs w:val="20"/>
              </w:rPr>
            </w:pPr>
            <w:r w:rsidRPr="000A195A">
              <w:rPr>
                <w:rFonts w:ascii="Arial" w:hAnsi="Arial" w:cs="Arial"/>
                <w:i/>
                <w:sz w:val="20"/>
                <w:szCs w:val="20"/>
              </w:rPr>
              <w:t>Profit Sharing Payable</w:t>
            </w:r>
          </w:p>
        </w:tc>
        <w:tc>
          <w:tcPr>
            <w:tcW w:w="296" w:type="dxa"/>
            <w:noWrap/>
            <w:tcMar>
              <w:top w:w="0" w:type="dxa"/>
              <w:left w:w="108" w:type="dxa"/>
              <w:bottom w:w="0" w:type="dxa"/>
              <w:right w:w="108" w:type="dxa"/>
            </w:tcMar>
            <w:vAlign w:val="bottom"/>
            <w:hideMark/>
          </w:tcPr>
          <w:p w14:paraId="7C111BB9"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37618689"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w:t>
            </w:r>
          </w:p>
        </w:tc>
        <w:tc>
          <w:tcPr>
            <w:tcW w:w="236" w:type="dxa"/>
            <w:noWrap/>
            <w:tcMar>
              <w:top w:w="0" w:type="dxa"/>
              <w:left w:w="108" w:type="dxa"/>
              <w:bottom w:w="0" w:type="dxa"/>
              <w:right w:w="108" w:type="dxa"/>
            </w:tcMar>
            <w:vAlign w:val="bottom"/>
            <w:hideMark/>
          </w:tcPr>
          <w:p w14:paraId="3373190D"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6194D50C"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w:t>
            </w:r>
          </w:p>
        </w:tc>
      </w:tr>
      <w:tr w:rsidR="00807097" w:rsidRPr="000A195A" w14:paraId="617437BF" w14:textId="77777777" w:rsidTr="00807097">
        <w:trPr>
          <w:trHeight w:val="255"/>
        </w:trPr>
        <w:tc>
          <w:tcPr>
            <w:tcW w:w="296" w:type="dxa"/>
            <w:noWrap/>
            <w:tcMar>
              <w:top w:w="0" w:type="dxa"/>
              <w:left w:w="108" w:type="dxa"/>
              <w:bottom w:w="0" w:type="dxa"/>
              <w:right w:w="108" w:type="dxa"/>
            </w:tcMar>
            <w:vAlign w:val="bottom"/>
            <w:hideMark/>
          </w:tcPr>
          <w:p w14:paraId="08C1E333"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1135D18E" w14:textId="77777777" w:rsidR="00807097" w:rsidRPr="000A195A" w:rsidRDefault="00807097" w:rsidP="00807097">
            <w:pPr>
              <w:rPr>
                <w:rFonts w:ascii="Arial" w:hAnsi="Arial" w:cs="Arial"/>
                <w:i/>
                <w:sz w:val="20"/>
                <w:szCs w:val="20"/>
              </w:rPr>
            </w:pPr>
            <w:r w:rsidRPr="000A195A">
              <w:rPr>
                <w:rFonts w:ascii="Arial" w:hAnsi="Arial" w:cs="Arial"/>
                <w:i/>
                <w:sz w:val="20"/>
                <w:szCs w:val="20"/>
              </w:rPr>
              <w:t>Current Portion of Notes Payable</w:t>
            </w:r>
          </w:p>
        </w:tc>
        <w:tc>
          <w:tcPr>
            <w:tcW w:w="296" w:type="dxa"/>
            <w:noWrap/>
            <w:tcMar>
              <w:top w:w="0" w:type="dxa"/>
              <w:left w:w="108" w:type="dxa"/>
              <w:bottom w:w="0" w:type="dxa"/>
              <w:right w:w="108" w:type="dxa"/>
            </w:tcMar>
            <w:vAlign w:val="bottom"/>
            <w:hideMark/>
          </w:tcPr>
          <w:p w14:paraId="58B4E6A3"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2F00E1F1"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66,000 </w:t>
            </w:r>
          </w:p>
        </w:tc>
        <w:tc>
          <w:tcPr>
            <w:tcW w:w="236" w:type="dxa"/>
            <w:noWrap/>
            <w:tcMar>
              <w:top w:w="0" w:type="dxa"/>
              <w:left w:w="108" w:type="dxa"/>
              <w:bottom w:w="0" w:type="dxa"/>
              <w:right w:w="108" w:type="dxa"/>
            </w:tcMar>
            <w:vAlign w:val="bottom"/>
            <w:hideMark/>
          </w:tcPr>
          <w:p w14:paraId="4FE8B583"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2D885010"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66,000 </w:t>
            </w:r>
          </w:p>
        </w:tc>
      </w:tr>
      <w:tr w:rsidR="00807097" w:rsidRPr="000A195A" w14:paraId="38997EBB" w14:textId="77777777" w:rsidTr="00807097">
        <w:trPr>
          <w:trHeight w:val="255"/>
        </w:trPr>
        <w:tc>
          <w:tcPr>
            <w:tcW w:w="296" w:type="dxa"/>
            <w:noWrap/>
            <w:tcMar>
              <w:top w:w="0" w:type="dxa"/>
              <w:left w:w="108" w:type="dxa"/>
              <w:bottom w:w="0" w:type="dxa"/>
              <w:right w:w="108" w:type="dxa"/>
            </w:tcMar>
            <w:vAlign w:val="bottom"/>
            <w:hideMark/>
          </w:tcPr>
          <w:p w14:paraId="428B9498" w14:textId="77777777" w:rsidR="00807097" w:rsidRPr="000A195A" w:rsidRDefault="00807097" w:rsidP="00807097">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7FD06EDF" w14:textId="77777777" w:rsidR="00807097" w:rsidRPr="000A195A" w:rsidRDefault="00807097" w:rsidP="00807097">
            <w:pPr>
              <w:rPr>
                <w:rFonts w:ascii="Arial" w:hAnsi="Arial" w:cs="Arial"/>
                <w:i/>
                <w:sz w:val="20"/>
                <w:szCs w:val="20"/>
              </w:rPr>
            </w:pPr>
            <w:r w:rsidRPr="000A195A">
              <w:rPr>
                <w:rFonts w:ascii="Arial" w:hAnsi="Arial" w:cs="Arial"/>
                <w:i/>
                <w:sz w:val="20"/>
                <w:szCs w:val="20"/>
              </w:rPr>
              <w:t>Accrued Payables</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7A3A512D" w14:textId="77777777" w:rsidR="00807097" w:rsidRPr="000A195A" w:rsidRDefault="00807097" w:rsidP="00807097">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2A492868"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445,000 </w:t>
            </w:r>
          </w:p>
        </w:tc>
        <w:tc>
          <w:tcPr>
            <w:tcW w:w="236" w:type="dxa"/>
            <w:noWrap/>
            <w:tcMar>
              <w:top w:w="0" w:type="dxa"/>
              <w:left w:w="108" w:type="dxa"/>
              <w:bottom w:w="0" w:type="dxa"/>
              <w:right w:w="108" w:type="dxa"/>
            </w:tcMar>
            <w:vAlign w:val="bottom"/>
            <w:hideMark/>
          </w:tcPr>
          <w:p w14:paraId="539FD766" w14:textId="77777777" w:rsidR="00807097" w:rsidRPr="000A195A" w:rsidRDefault="00807097" w:rsidP="00807097">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3617580B"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445,000 </w:t>
            </w:r>
          </w:p>
        </w:tc>
      </w:tr>
      <w:tr w:rsidR="00807097" w:rsidRPr="000A195A" w14:paraId="0BC7E821" w14:textId="77777777" w:rsidTr="00807097">
        <w:trPr>
          <w:trHeight w:val="255"/>
        </w:trPr>
        <w:tc>
          <w:tcPr>
            <w:tcW w:w="296" w:type="dxa"/>
            <w:noWrap/>
            <w:tcMar>
              <w:top w:w="0" w:type="dxa"/>
              <w:left w:w="108" w:type="dxa"/>
              <w:bottom w:w="0" w:type="dxa"/>
              <w:right w:w="108" w:type="dxa"/>
            </w:tcMar>
            <w:vAlign w:val="bottom"/>
            <w:hideMark/>
          </w:tcPr>
          <w:p w14:paraId="739F9283"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4BC4AFD6" w14:textId="77777777" w:rsidR="00807097" w:rsidRPr="000A195A" w:rsidRDefault="00807097" w:rsidP="00807097">
            <w:pPr>
              <w:ind w:firstLine="200"/>
              <w:rPr>
                <w:rFonts w:ascii="Arial" w:hAnsi="Arial" w:cs="Arial"/>
                <w:i/>
                <w:sz w:val="20"/>
                <w:szCs w:val="20"/>
              </w:rPr>
            </w:pPr>
            <w:r w:rsidRPr="000A195A">
              <w:rPr>
                <w:rFonts w:ascii="Arial" w:hAnsi="Arial" w:cs="Arial"/>
                <w:i/>
                <w:sz w:val="20"/>
                <w:szCs w:val="20"/>
              </w:rPr>
              <w:t>Total Current Liabilities</w:t>
            </w:r>
          </w:p>
        </w:tc>
        <w:tc>
          <w:tcPr>
            <w:tcW w:w="296" w:type="dxa"/>
            <w:noWrap/>
            <w:tcMar>
              <w:top w:w="0" w:type="dxa"/>
              <w:left w:w="108" w:type="dxa"/>
              <w:bottom w:w="0" w:type="dxa"/>
              <w:right w:w="108" w:type="dxa"/>
            </w:tcMar>
            <w:vAlign w:val="bottom"/>
            <w:hideMark/>
          </w:tcPr>
          <w:p w14:paraId="539A9582"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6C66843A"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7,911,000 </w:t>
            </w:r>
          </w:p>
        </w:tc>
        <w:tc>
          <w:tcPr>
            <w:tcW w:w="236" w:type="dxa"/>
            <w:noWrap/>
            <w:tcMar>
              <w:top w:w="0" w:type="dxa"/>
              <w:left w:w="108" w:type="dxa"/>
              <w:bottom w:w="0" w:type="dxa"/>
              <w:right w:w="108" w:type="dxa"/>
            </w:tcMar>
            <w:vAlign w:val="bottom"/>
            <w:hideMark/>
          </w:tcPr>
          <w:p w14:paraId="33EB8368"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6D1CFAA1"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7,911,000 </w:t>
            </w:r>
          </w:p>
        </w:tc>
      </w:tr>
    </w:tbl>
    <w:p w14:paraId="0F20F436" w14:textId="77777777" w:rsidR="00807097" w:rsidRPr="000A195A" w:rsidRDefault="00807097" w:rsidP="00807097">
      <w:pPr>
        <w:jc w:val="center"/>
        <w:rPr>
          <w:rFonts w:ascii="Calibri" w:hAnsi="Calibri"/>
          <w:i/>
          <w:sz w:val="20"/>
          <w:szCs w:val="20"/>
        </w:rPr>
      </w:pPr>
    </w:p>
    <w:p w14:paraId="7E457442" w14:textId="77777777" w:rsidR="00807097" w:rsidRPr="000A195A" w:rsidRDefault="00807097" w:rsidP="00807097">
      <w:pPr>
        <w:rPr>
          <w:i/>
          <w:sz w:val="20"/>
          <w:szCs w:val="20"/>
        </w:rPr>
      </w:pPr>
    </w:p>
    <w:p w14:paraId="498A1478" w14:textId="77777777" w:rsidR="00807097" w:rsidRPr="00C32768" w:rsidRDefault="00807097" w:rsidP="00807097">
      <w:pPr>
        <w:widowControl w:val="0"/>
        <w:rPr>
          <w:i/>
        </w:rPr>
      </w:pPr>
      <w:r w:rsidRPr="00C32768">
        <w:rPr>
          <w:i/>
        </w:rPr>
        <w:t>The underwriter has made the following modification for the working capital analysis:</w:t>
      </w:r>
    </w:p>
    <w:p w14:paraId="5140093F" w14:textId="77777777" w:rsidR="00807097" w:rsidRPr="00C32768" w:rsidRDefault="00807097" w:rsidP="00807097">
      <w:pPr>
        <w:widowControl w:val="0"/>
        <w:rPr>
          <w:i/>
        </w:rPr>
      </w:pPr>
    </w:p>
    <w:p w14:paraId="20AFA4EF" w14:textId="77777777" w:rsidR="00807097" w:rsidRPr="00C32768" w:rsidRDefault="00807097" w:rsidP="00807097">
      <w:pPr>
        <w:widowControl w:val="0"/>
        <w:rPr>
          <w:i/>
        </w:rPr>
      </w:pPr>
      <w:r w:rsidRPr="00C32768">
        <w:rPr>
          <w:i/>
        </w:rPr>
        <w:t xml:space="preserve">Example: </w:t>
      </w:r>
    </w:p>
    <w:p w14:paraId="0D571FA5" w14:textId="77777777" w:rsidR="00807097" w:rsidRPr="00C32768" w:rsidRDefault="00807097" w:rsidP="002647B3">
      <w:pPr>
        <w:numPr>
          <w:ilvl w:val="0"/>
          <w:numId w:val="11"/>
        </w:numPr>
        <w:rPr>
          <w:i/>
        </w:rPr>
      </w:pPr>
      <w:r w:rsidRPr="00C32768">
        <w:rPr>
          <w:i/>
        </w:rPr>
        <w:t>Only used accounts receivable less than 90 days old</w:t>
      </w:r>
    </w:p>
    <w:p w14:paraId="6265C6F8" w14:textId="77777777" w:rsidR="00807097" w:rsidRPr="00C32768" w:rsidRDefault="00807097" w:rsidP="002647B3">
      <w:pPr>
        <w:numPr>
          <w:ilvl w:val="0"/>
          <w:numId w:val="11"/>
        </w:numPr>
        <w:rPr>
          <w:i/>
        </w:rPr>
      </w:pPr>
      <w:r w:rsidRPr="00C32768">
        <w:rPr>
          <w:i/>
        </w:rPr>
        <w:t>Did not use accounts receivable from related parties.</w:t>
      </w:r>
    </w:p>
    <w:p w14:paraId="758F039D" w14:textId="77777777" w:rsidR="00807097" w:rsidRPr="00C32768" w:rsidRDefault="00807097" w:rsidP="002647B3">
      <w:pPr>
        <w:numPr>
          <w:ilvl w:val="0"/>
          <w:numId w:val="11"/>
        </w:numPr>
        <w:rPr>
          <w:i/>
        </w:rPr>
      </w:pPr>
      <w:r w:rsidRPr="00C32768">
        <w:rPr>
          <w:i/>
        </w:rPr>
        <w:t>Did not include prepaid expenses.</w:t>
      </w:r>
    </w:p>
    <w:p w14:paraId="0A8A90FB" w14:textId="77777777" w:rsidR="00807097" w:rsidRPr="00C32768" w:rsidRDefault="00807097" w:rsidP="00807097">
      <w:pPr>
        <w:rPr>
          <w:i/>
        </w:rPr>
      </w:pPr>
    </w:p>
    <w:p w14:paraId="00E892BA" w14:textId="77777777" w:rsidR="00807097" w:rsidRPr="002829A5" w:rsidRDefault="00807097" w:rsidP="00807097">
      <w:pPr>
        <w:keepNext/>
        <w:rPr>
          <w:i/>
        </w:rPr>
      </w:pPr>
    </w:p>
    <w:p w14:paraId="75519D1E" w14:textId="77777777" w:rsidR="00807097" w:rsidRPr="002829A5" w:rsidRDefault="00807097" w:rsidP="00807097">
      <w:pPr>
        <w:keepNext/>
        <w:rPr>
          <w:i/>
        </w:rPr>
      </w:pPr>
      <w:r w:rsidRPr="002829A5">
        <w:rPr>
          <w:i/>
        </w:rPr>
        <w:t>The underwriter’s analysis of Work in Progress is as follows:</w:t>
      </w:r>
    </w:p>
    <w:p w14:paraId="570586E7" w14:textId="77777777" w:rsidR="00807097" w:rsidRPr="002829A5" w:rsidRDefault="00807097" w:rsidP="00807097">
      <w:pPr>
        <w:keepNext/>
        <w:rPr>
          <w:i/>
        </w:rPr>
      </w:pPr>
    </w:p>
    <w:tbl>
      <w:tblPr>
        <w:tblW w:w="6540" w:type="dxa"/>
        <w:tblInd w:w="93" w:type="dxa"/>
        <w:tblCellMar>
          <w:left w:w="0" w:type="dxa"/>
          <w:right w:w="0" w:type="dxa"/>
        </w:tblCellMar>
        <w:tblLook w:val="04A0" w:firstRow="1" w:lastRow="0" w:firstColumn="1" w:lastColumn="0" w:noHBand="0" w:noVBand="1"/>
      </w:tblPr>
      <w:tblGrid>
        <w:gridCol w:w="1787"/>
        <w:gridCol w:w="1648"/>
        <w:gridCol w:w="1128"/>
        <w:gridCol w:w="1710"/>
        <w:gridCol w:w="333"/>
        <w:gridCol w:w="1890"/>
      </w:tblGrid>
      <w:tr w:rsidR="00807097" w:rsidRPr="000A195A" w14:paraId="47D34645" w14:textId="77777777" w:rsidTr="00807097">
        <w:trPr>
          <w:trHeight w:val="450"/>
        </w:trPr>
        <w:tc>
          <w:tcPr>
            <w:tcW w:w="1787" w:type="dxa"/>
            <w:tcBorders>
              <w:top w:val="nil"/>
              <w:left w:val="nil"/>
              <w:bottom w:val="single" w:sz="8" w:space="0" w:color="auto"/>
              <w:right w:val="nil"/>
            </w:tcBorders>
            <w:tcMar>
              <w:top w:w="0" w:type="dxa"/>
              <w:left w:w="108" w:type="dxa"/>
              <w:bottom w:w="0" w:type="dxa"/>
              <w:right w:w="108" w:type="dxa"/>
            </w:tcMar>
            <w:vAlign w:val="bottom"/>
            <w:hideMark/>
          </w:tcPr>
          <w:p w14:paraId="0A152CA7" w14:textId="77777777" w:rsidR="00807097" w:rsidRPr="000A195A" w:rsidRDefault="00807097" w:rsidP="00807097">
            <w:pPr>
              <w:rPr>
                <w:rFonts w:ascii="Arial" w:hAnsi="Arial" w:cs="Arial"/>
                <w:b/>
                <w:bCs/>
                <w:i/>
                <w:sz w:val="20"/>
                <w:szCs w:val="20"/>
              </w:rPr>
            </w:pPr>
            <w:r w:rsidRPr="000A195A">
              <w:rPr>
                <w:rFonts w:ascii="Arial" w:hAnsi="Arial" w:cs="Arial"/>
                <w:b/>
                <w:bCs/>
                <w:i/>
                <w:sz w:val="20"/>
                <w:szCs w:val="20"/>
              </w:rPr>
              <w:t>Job</w:t>
            </w:r>
          </w:p>
        </w:tc>
        <w:tc>
          <w:tcPr>
            <w:tcW w:w="1648" w:type="dxa"/>
            <w:tcBorders>
              <w:top w:val="nil"/>
              <w:left w:val="nil"/>
              <w:bottom w:val="single" w:sz="8" w:space="0" w:color="auto"/>
              <w:right w:val="nil"/>
            </w:tcBorders>
            <w:tcMar>
              <w:top w:w="0" w:type="dxa"/>
              <w:left w:w="108" w:type="dxa"/>
              <w:bottom w:w="0" w:type="dxa"/>
              <w:right w:w="108" w:type="dxa"/>
            </w:tcMar>
            <w:vAlign w:val="bottom"/>
            <w:hideMark/>
          </w:tcPr>
          <w:p w14:paraId="695EC940" w14:textId="77777777" w:rsidR="00807097" w:rsidRPr="000A195A" w:rsidRDefault="00807097" w:rsidP="00807097">
            <w:pPr>
              <w:jc w:val="right"/>
              <w:rPr>
                <w:rFonts w:ascii="Arial" w:hAnsi="Arial" w:cs="Arial"/>
                <w:b/>
                <w:bCs/>
                <w:i/>
                <w:sz w:val="20"/>
                <w:szCs w:val="20"/>
              </w:rPr>
            </w:pPr>
            <w:r w:rsidRPr="000A195A">
              <w:rPr>
                <w:rFonts w:ascii="Arial" w:hAnsi="Arial" w:cs="Arial"/>
                <w:b/>
                <w:bCs/>
                <w:i/>
                <w:sz w:val="20"/>
                <w:szCs w:val="20"/>
              </w:rPr>
              <w:t>Contract Amount</w:t>
            </w:r>
          </w:p>
        </w:tc>
        <w:tc>
          <w:tcPr>
            <w:tcW w:w="810" w:type="dxa"/>
            <w:tcBorders>
              <w:top w:val="nil"/>
              <w:left w:val="nil"/>
              <w:bottom w:val="single" w:sz="8" w:space="0" w:color="auto"/>
              <w:right w:val="nil"/>
            </w:tcBorders>
            <w:tcMar>
              <w:top w:w="0" w:type="dxa"/>
              <w:left w:w="108" w:type="dxa"/>
              <w:bottom w:w="0" w:type="dxa"/>
              <w:right w:w="108" w:type="dxa"/>
            </w:tcMar>
            <w:vAlign w:val="bottom"/>
            <w:hideMark/>
          </w:tcPr>
          <w:p w14:paraId="745B7A22" w14:textId="77777777" w:rsidR="00807097" w:rsidRPr="000A195A" w:rsidRDefault="00807097" w:rsidP="00807097">
            <w:pPr>
              <w:jc w:val="right"/>
              <w:rPr>
                <w:rFonts w:ascii="Arial" w:hAnsi="Arial" w:cs="Arial"/>
                <w:b/>
                <w:bCs/>
                <w:i/>
                <w:sz w:val="20"/>
                <w:szCs w:val="20"/>
              </w:rPr>
            </w:pPr>
            <w:r w:rsidRPr="000A195A">
              <w:rPr>
                <w:rFonts w:ascii="Arial" w:hAnsi="Arial" w:cs="Arial"/>
                <w:b/>
                <w:bCs/>
                <w:i/>
                <w:sz w:val="20"/>
                <w:szCs w:val="20"/>
              </w:rPr>
              <w:t>% Complete</w:t>
            </w:r>
          </w:p>
        </w:tc>
        <w:tc>
          <w:tcPr>
            <w:tcW w:w="1710" w:type="dxa"/>
            <w:tcBorders>
              <w:top w:val="nil"/>
              <w:left w:val="nil"/>
              <w:bottom w:val="single" w:sz="8" w:space="0" w:color="auto"/>
              <w:right w:val="nil"/>
            </w:tcBorders>
            <w:tcMar>
              <w:top w:w="0" w:type="dxa"/>
              <w:left w:w="108" w:type="dxa"/>
              <w:bottom w:w="0" w:type="dxa"/>
              <w:right w:w="108" w:type="dxa"/>
            </w:tcMar>
            <w:vAlign w:val="bottom"/>
            <w:hideMark/>
          </w:tcPr>
          <w:p w14:paraId="74695B0A" w14:textId="77777777" w:rsidR="00807097" w:rsidRPr="000A195A" w:rsidRDefault="00807097" w:rsidP="00807097">
            <w:pPr>
              <w:jc w:val="right"/>
              <w:rPr>
                <w:rFonts w:ascii="Arial" w:hAnsi="Arial" w:cs="Arial"/>
                <w:b/>
                <w:bCs/>
                <w:i/>
                <w:sz w:val="20"/>
                <w:szCs w:val="20"/>
              </w:rPr>
            </w:pPr>
            <w:r w:rsidRPr="000A195A">
              <w:rPr>
                <w:rFonts w:ascii="Arial" w:hAnsi="Arial" w:cs="Arial"/>
                <w:b/>
                <w:bCs/>
                <w:i/>
                <w:sz w:val="20"/>
                <w:szCs w:val="20"/>
              </w:rPr>
              <w:t>Contract Balance</w:t>
            </w:r>
          </w:p>
        </w:tc>
        <w:tc>
          <w:tcPr>
            <w:tcW w:w="333" w:type="dxa"/>
            <w:noWrap/>
            <w:tcMar>
              <w:top w:w="0" w:type="dxa"/>
              <w:left w:w="108" w:type="dxa"/>
              <w:bottom w:w="0" w:type="dxa"/>
              <w:right w:w="108" w:type="dxa"/>
            </w:tcMar>
            <w:vAlign w:val="bottom"/>
            <w:hideMark/>
          </w:tcPr>
          <w:p w14:paraId="08D69608" w14:textId="77777777" w:rsidR="00807097" w:rsidRPr="000A195A" w:rsidRDefault="00807097" w:rsidP="00807097">
            <w:pPr>
              <w:rPr>
                <w:i/>
                <w:sz w:val="20"/>
                <w:szCs w:val="20"/>
              </w:rPr>
            </w:pPr>
          </w:p>
        </w:tc>
        <w:tc>
          <w:tcPr>
            <w:tcW w:w="1890" w:type="dxa"/>
            <w:tcBorders>
              <w:top w:val="nil"/>
              <w:left w:val="nil"/>
              <w:bottom w:val="single" w:sz="8" w:space="0" w:color="auto"/>
              <w:right w:val="nil"/>
            </w:tcBorders>
            <w:tcMar>
              <w:top w:w="0" w:type="dxa"/>
              <w:left w:w="108" w:type="dxa"/>
              <w:bottom w:w="0" w:type="dxa"/>
              <w:right w:w="108" w:type="dxa"/>
            </w:tcMar>
            <w:vAlign w:val="bottom"/>
            <w:hideMark/>
          </w:tcPr>
          <w:p w14:paraId="2B466D13" w14:textId="77777777" w:rsidR="00807097" w:rsidRPr="000A195A" w:rsidRDefault="00807097" w:rsidP="00807097">
            <w:pPr>
              <w:jc w:val="right"/>
              <w:rPr>
                <w:rFonts w:ascii="Arial" w:hAnsi="Arial" w:cs="Arial"/>
                <w:b/>
                <w:bCs/>
                <w:i/>
                <w:sz w:val="20"/>
                <w:szCs w:val="20"/>
              </w:rPr>
            </w:pPr>
            <w:r w:rsidRPr="000A195A">
              <w:rPr>
                <w:rFonts w:ascii="Arial" w:hAnsi="Arial" w:cs="Arial"/>
                <w:b/>
                <w:bCs/>
                <w:i/>
                <w:sz w:val="20"/>
                <w:szCs w:val="20"/>
              </w:rPr>
              <w:t>Used for Work In Progress</w:t>
            </w:r>
          </w:p>
        </w:tc>
      </w:tr>
      <w:tr w:rsidR="00807097" w:rsidRPr="000A195A" w14:paraId="0CFC219E" w14:textId="77777777" w:rsidTr="00807097">
        <w:trPr>
          <w:trHeight w:val="255"/>
        </w:trPr>
        <w:tc>
          <w:tcPr>
            <w:tcW w:w="1787" w:type="dxa"/>
            <w:noWrap/>
            <w:tcMar>
              <w:top w:w="0" w:type="dxa"/>
              <w:left w:w="108" w:type="dxa"/>
              <w:bottom w:w="0" w:type="dxa"/>
              <w:right w:w="108" w:type="dxa"/>
            </w:tcMar>
            <w:vAlign w:val="bottom"/>
            <w:hideMark/>
          </w:tcPr>
          <w:p w14:paraId="0F3BB324" w14:textId="77777777" w:rsidR="00807097" w:rsidRPr="000A195A" w:rsidRDefault="00807097" w:rsidP="00807097">
            <w:pPr>
              <w:rPr>
                <w:rFonts w:ascii="Arial" w:hAnsi="Arial" w:cs="Arial"/>
                <w:i/>
                <w:sz w:val="20"/>
                <w:szCs w:val="20"/>
              </w:rPr>
            </w:pPr>
            <w:r w:rsidRPr="000A195A">
              <w:rPr>
                <w:rFonts w:ascii="Arial" w:hAnsi="Arial" w:cs="Arial"/>
                <w:i/>
                <w:sz w:val="20"/>
                <w:szCs w:val="20"/>
              </w:rPr>
              <w:t>Project A</w:t>
            </w:r>
          </w:p>
        </w:tc>
        <w:tc>
          <w:tcPr>
            <w:tcW w:w="1648" w:type="dxa"/>
            <w:noWrap/>
            <w:tcMar>
              <w:top w:w="0" w:type="dxa"/>
              <w:left w:w="108" w:type="dxa"/>
              <w:bottom w:w="0" w:type="dxa"/>
              <w:right w:w="108" w:type="dxa"/>
            </w:tcMar>
            <w:vAlign w:val="bottom"/>
            <w:hideMark/>
          </w:tcPr>
          <w:p w14:paraId="0054190A"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309,875 </w:t>
            </w:r>
          </w:p>
        </w:tc>
        <w:tc>
          <w:tcPr>
            <w:tcW w:w="810" w:type="dxa"/>
            <w:noWrap/>
            <w:tcMar>
              <w:top w:w="0" w:type="dxa"/>
              <w:left w:w="108" w:type="dxa"/>
              <w:bottom w:w="0" w:type="dxa"/>
              <w:right w:w="108" w:type="dxa"/>
            </w:tcMar>
            <w:vAlign w:val="bottom"/>
            <w:hideMark/>
          </w:tcPr>
          <w:p w14:paraId="35514783"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87.0%</w:t>
            </w:r>
          </w:p>
        </w:tc>
        <w:tc>
          <w:tcPr>
            <w:tcW w:w="1710" w:type="dxa"/>
            <w:noWrap/>
            <w:tcMar>
              <w:top w:w="0" w:type="dxa"/>
              <w:left w:w="108" w:type="dxa"/>
              <w:bottom w:w="0" w:type="dxa"/>
              <w:right w:w="108" w:type="dxa"/>
            </w:tcMar>
            <w:vAlign w:val="bottom"/>
            <w:hideMark/>
          </w:tcPr>
          <w:p w14:paraId="0A312CE2"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40,284 </w:t>
            </w:r>
          </w:p>
        </w:tc>
        <w:tc>
          <w:tcPr>
            <w:tcW w:w="333" w:type="dxa"/>
            <w:noWrap/>
            <w:tcMar>
              <w:top w:w="0" w:type="dxa"/>
              <w:left w:w="108" w:type="dxa"/>
              <w:bottom w:w="0" w:type="dxa"/>
              <w:right w:w="108" w:type="dxa"/>
            </w:tcMar>
            <w:vAlign w:val="bottom"/>
            <w:hideMark/>
          </w:tcPr>
          <w:p w14:paraId="1B93961F"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07F2E9B3"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40,284 </w:t>
            </w:r>
          </w:p>
        </w:tc>
      </w:tr>
      <w:tr w:rsidR="00807097" w:rsidRPr="000A195A" w14:paraId="71776423" w14:textId="77777777" w:rsidTr="00807097">
        <w:trPr>
          <w:trHeight w:val="255"/>
        </w:trPr>
        <w:tc>
          <w:tcPr>
            <w:tcW w:w="1787" w:type="dxa"/>
            <w:noWrap/>
            <w:tcMar>
              <w:top w:w="0" w:type="dxa"/>
              <w:left w:w="108" w:type="dxa"/>
              <w:bottom w:w="0" w:type="dxa"/>
              <w:right w:w="108" w:type="dxa"/>
            </w:tcMar>
            <w:vAlign w:val="bottom"/>
            <w:hideMark/>
          </w:tcPr>
          <w:p w14:paraId="3FA2569B" w14:textId="77777777" w:rsidR="00807097" w:rsidRPr="000A195A" w:rsidRDefault="00807097" w:rsidP="00807097">
            <w:pPr>
              <w:rPr>
                <w:rFonts w:ascii="Arial" w:hAnsi="Arial" w:cs="Arial"/>
                <w:i/>
                <w:sz w:val="20"/>
                <w:szCs w:val="20"/>
              </w:rPr>
            </w:pPr>
            <w:r w:rsidRPr="000A195A">
              <w:rPr>
                <w:rFonts w:ascii="Arial" w:hAnsi="Arial" w:cs="Arial"/>
                <w:i/>
                <w:sz w:val="20"/>
                <w:szCs w:val="20"/>
              </w:rPr>
              <w:t>Project B</w:t>
            </w:r>
          </w:p>
        </w:tc>
        <w:tc>
          <w:tcPr>
            <w:tcW w:w="1648" w:type="dxa"/>
            <w:noWrap/>
            <w:tcMar>
              <w:top w:w="0" w:type="dxa"/>
              <w:left w:w="108" w:type="dxa"/>
              <w:bottom w:w="0" w:type="dxa"/>
              <w:right w:w="108" w:type="dxa"/>
            </w:tcMar>
            <w:vAlign w:val="bottom"/>
            <w:hideMark/>
          </w:tcPr>
          <w:p w14:paraId="51E15897"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25,790,007 </w:t>
            </w:r>
          </w:p>
        </w:tc>
        <w:tc>
          <w:tcPr>
            <w:tcW w:w="810" w:type="dxa"/>
            <w:noWrap/>
            <w:tcMar>
              <w:top w:w="0" w:type="dxa"/>
              <w:left w:w="108" w:type="dxa"/>
              <w:bottom w:w="0" w:type="dxa"/>
              <w:right w:w="108" w:type="dxa"/>
            </w:tcMar>
            <w:vAlign w:val="bottom"/>
            <w:hideMark/>
          </w:tcPr>
          <w:p w14:paraId="4D10825B"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92.6%</w:t>
            </w:r>
          </w:p>
        </w:tc>
        <w:tc>
          <w:tcPr>
            <w:tcW w:w="1710" w:type="dxa"/>
            <w:noWrap/>
            <w:tcMar>
              <w:top w:w="0" w:type="dxa"/>
              <w:left w:w="108" w:type="dxa"/>
              <w:bottom w:w="0" w:type="dxa"/>
              <w:right w:w="108" w:type="dxa"/>
            </w:tcMar>
            <w:vAlign w:val="bottom"/>
            <w:hideMark/>
          </w:tcPr>
          <w:p w14:paraId="0D65AD4F"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1,908,461 </w:t>
            </w:r>
          </w:p>
        </w:tc>
        <w:tc>
          <w:tcPr>
            <w:tcW w:w="333" w:type="dxa"/>
            <w:noWrap/>
            <w:tcMar>
              <w:top w:w="0" w:type="dxa"/>
              <w:left w:w="108" w:type="dxa"/>
              <w:bottom w:w="0" w:type="dxa"/>
              <w:right w:w="108" w:type="dxa"/>
            </w:tcMar>
            <w:vAlign w:val="bottom"/>
            <w:hideMark/>
          </w:tcPr>
          <w:p w14:paraId="10B677C9"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431E0374"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w:t>
            </w:r>
          </w:p>
        </w:tc>
      </w:tr>
      <w:tr w:rsidR="00807097" w:rsidRPr="000A195A" w14:paraId="1941635F" w14:textId="77777777" w:rsidTr="00807097">
        <w:trPr>
          <w:trHeight w:val="255"/>
        </w:trPr>
        <w:tc>
          <w:tcPr>
            <w:tcW w:w="1787" w:type="dxa"/>
            <w:noWrap/>
            <w:tcMar>
              <w:top w:w="0" w:type="dxa"/>
              <w:left w:w="108" w:type="dxa"/>
              <w:bottom w:w="0" w:type="dxa"/>
              <w:right w:w="108" w:type="dxa"/>
            </w:tcMar>
            <w:vAlign w:val="bottom"/>
            <w:hideMark/>
          </w:tcPr>
          <w:p w14:paraId="0C497B3E" w14:textId="77777777" w:rsidR="00807097" w:rsidRPr="000A195A" w:rsidRDefault="00807097" w:rsidP="00807097">
            <w:pPr>
              <w:rPr>
                <w:rFonts w:ascii="Arial" w:hAnsi="Arial" w:cs="Arial"/>
                <w:i/>
                <w:sz w:val="20"/>
                <w:szCs w:val="20"/>
              </w:rPr>
            </w:pPr>
            <w:r w:rsidRPr="000A195A">
              <w:rPr>
                <w:rFonts w:ascii="Arial" w:hAnsi="Arial" w:cs="Arial"/>
                <w:i/>
                <w:sz w:val="20"/>
                <w:szCs w:val="20"/>
              </w:rPr>
              <w:t>Project C</w:t>
            </w:r>
          </w:p>
        </w:tc>
        <w:tc>
          <w:tcPr>
            <w:tcW w:w="1648" w:type="dxa"/>
            <w:noWrap/>
            <w:tcMar>
              <w:top w:w="0" w:type="dxa"/>
              <w:left w:w="108" w:type="dxa"/>
              <w:bottom w:w="0" w:type="dxa"/>
              <w:right w:w="108" w:type="dxa"/>
            </w:tcMar>
            <w:vAlign w:val="bottom"/>
            <w:hideMark/>
          </w:tcPr>
          <w:p w14:paraId="7A09BBFB"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11,050,619 </w:t>
            </w:r>
          </w:p>
        </w:tc>
        <w:tc>
          <w:tcPr>
            <w:tcW w:w="810" w:type="dxa"/>
            <w:noWrap/>
            <w:tcMar>
              <w:top w:w="0" w:type="dxa"/>
              <w:left w:w="108" w:type="dxa"/>
              <w:bottom w:w="0" w:type="dxa"/>
              <w:right w:w="108" w:type="dxa"/>
            </w:tcMar>
            <w:vAlign w:val="bottom"/>
            <w:hideMark/>
          </w:tcPr>
          <w:p w14:paraId="627D90CE"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99.6%</w:t>
            </w:r>
          </w:p>
        </w:tc>
        <w:tc>
          <w:tcPr>
            <w:tcW w:w="1710" w:type="dxa"/>
            <w:noWrap/>
            <w:tcMar>
              <w:top w:w="0" w:type="dxa"/>
              <w:left w:w="108" w:type="dxa"/>
              <w:bottom w:w="0" w:type="dxa"/>
              <w:right w:w="108" w:type="dxa"/>
            </w:tcMar>
            <w:vAlign w:val="bottom"/>
            <w:hideMark/>
          </w:tcPr>
          <w:p w14:paraId="06291C03"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44,202 </w:t>
            </w:r>
          </w:p>
        </w:tc>
        <w:tc>
          <w:tcPr>
            <w:tcW w:w="333" w:type="dxa"/>
            <w:noWrap/>
            <w:tcMar>
              <w:top w:w="0" w:type="dxa"/>
              <w:left w:w="108" w:type="dxa"/>
              <w:bottom w:w="0" w:type="dxa"/>
              <w:right w:w="108" w:type="dxa"/>
            </w:tcMar>
            <w:vAlign w:val="bottom"/>
            <w:hideMark/>
          </w:tcPr>
          <w:p w14:paraId="72244527"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747DCD7E"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w:t>
            </w:r>
          </w:p>
        </w:tc>
      </w:tr>
      <w:tr w:rsidR="00807097" w:rsidRPr="000A195A" w14:paraId="61E2EB8C" w14:textId="77777777" w:rsidTr="00807097">
        <w:trPr>
          <w:trHeight w:val="255"/>
        </w:trPr>
        <w:tc>
          <w:tcPr>
            <w:tcW w:w="1787" w:type="dxa"/>
            <w:noWrap/>
            <w:tcMar>
              <w:top w:w="0" w:type="dxa"/>
              <w:left w:w="108" w:type="dxa"/>
              <w:bottom w:w="0" w:type="dxa"/>
              <w:right w:w="108" w:type="dxa"/>
            </w:tcMar>
            <w:vAlign w:val="bottom"/>
            <w:hideMark/>
          </w:tcPr>
          <w:p w14:paraId="7C8DEC14" w14:textId="77777777" w:rsidR="00807097" w:rsidRPr="000A195A" w:rsidRDefault="00807097" w:rsidP="00807097">
            <w:pPr>
              <w:rPr>
                <w:rFonts w:ascii="Arial" w:hAnsi="Arial" w:cs="Arial"/>
                <w:i/>
                <w:sz w:val="20"/>
                <w:szCs w:val="20"/>
              </w:rPr>
            </w:pPr>
            <w:r w:rsidRPr="000A195A">
              <w:rPr>
                <w:rFonts w:ascii="Arial" w:hAnsi="Arial" w:cs="Arial"/>
                <w:i/>
                <w:sz w:val="20"/>
                <w:szCs w:val="20"/>
              </w:rPr>
              <w:t>Project D</w:t>
            </w:r>
          </w:p>
        </w:tc>
        <w:tc>
          <w:tcPr>
            <w:tcW w:w="1648" w:type="dxa"/>
            <w:noWrap/>
            <w:tcMar>
              <w:top w:w="0" w:type="dxa"/>
              <w:left w:w="108" w:type="dxa"/>
              <w:bottom w:w="0" w:type="dxa"/>
              <w:right w:w="108" w:type="dxa"/>
            </w:tcMar>
            <w:vAlign w:val="bottom"/>
            <w:hideMark/>
          </w:tcPr>
          <w:p w14:paraId="6BA6C0C9"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1,673,600 </w:t>
            </w:r>
          </w:p>
        </w:tc>
        <w:tc>
          <w:tcPr>
            <w:tcW w:w="810" w:type="dxa"/>
            <w:noWrap/>
            <w:tcMar>
              <w:top w:w="0" w:type="dxa"/>
              <w:left w:w="108" w:type="dxa"/>
              <w:bottom w:w="0" w:type="dxa"/>
              <w:right w:w="108" w:type="dxa"/>
            </w:tcMar>
            <w:vAlign w:val="bottom"/>
            <w:hideMark/>
          </w:tcPr>
          <w:p w14:paraId="773ED315"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66.5%</w:t>
            </w:r>
          </w:p>
        </w:tc>
        <w:tc>
          <w:tcPr>
            <w:tcW w:w="1710" w:type="dxa"/>
            <w:noWrap/>
            <w:tcMar>
              <w:top w:w="0" w:type="dxa"/>
              <w:left w:w="108" w:type="dxa"/>
              <w:bottom w:w="0" w:type="dxa"/>
              <w:right w:w="108" w:type="dxa"/>
            </w:tcMar>
            <w:vAlign w:val="bottom"/>
            <w:hideMark/>
          </w:tcPr>
          <w:p w14:paraId="4034B468"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560,656 </w:t>
            </w:r>
          </w:p>
        </w:tc>
        <w:tc>
          <w:tcPr>
            <w:tcW w:w="333" w:type="dxa"/>
            <w:noWrap/>
            <w:tcMar>
              <w:top w:w="0" w:type="dxa"/>
              <w:left w:w="108" w:type="dxa"/>
              <w:bottom w:w="0" w:type="dxa"/>
              <w:right w:w="108" w:type="dxa"/>
            </w:tcMar>
            <w:vAlign w:val="bottom"/>
            <w:hideMark/>
          </w:tcPr>
          <w:p w14:paraId="40F9C349"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48C5A8A0"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560,656 </w:t>
            </w:r>
          </w:p>
        </w:tc>
      </w:tr>
      <w:tr w:rsidR="00807097" w:rsidRPr="000A195A" w14:paraId="6AA9F1AC" w14:textId="77777777" w:rsidTr="00807097">
        <w:trPr>
          <w:trHeight w:val="255"/>
        </w:trPr>
        <w:tc>
          <w:tcPr>
            <w:tcW w:w="1787" w:type="dxa"/>
            <w:noWrap/>
            <w:tcMar>
              <w:top w:w="0" w:type="dxa"/>
              <w:left w:w="108" w:type="dxa"/>
              <w:bottom w:w="0" w:type="dxa"/>
              <w:right w:w="108" w:type="dxa"/>
            </w:tcMar>
            <w:vAlign w:val="bottom"/>
            <w:hideMark/>
          </w:tcPr>
          <w:p w14:paraId="59734980" w14:textId="77777777" w:rsidR="00807097" w:rsidRPr="000A195A" w:rsidRDefault="00807097" w:rsidP="00807097">
            <w:pPr>
              <w:rPr>
                <w:rFonts w:ascii="Arial" w:hAnsi="Arial" w:cs="Arial"/>
                <w:i/>
                <w:sz w:val="20"/>
                <w:szCs w:val="20"/>
              </w:rPr>
            </w:pPr>
            <w:r w:rsidRPr="000A195A">
              <w:rPr>
                <w:rFonts w:ascii="Arial" w:hAnsi="Arial" w:cs="Arial"/>
                <w:i/>
                <w:sz w:val="20"/>
                <w:szCs w:val="20"/>
              </w:rPr>
              <w:t>Project E</w:t>
            </w:r>
          </w:p>
        </w:tc>
        <w:tc>
          <w:tcPr>
            <w:tcW w:w="1648" w:type="dxa"/>
            <w:noWrap/>
            <w:tcMar>
              <w:top w:w="0" w:type="dxa"/>
              <w:left w:w="108" w:type="dxa"/>
              <w:bottom w:w="0" w:type="dxa"/>
              <w:right w:w="108" w:type="dxa"/>
            </w:tcMar>
            <w:vAlign w:val="bottom"/>
            <w:hideMark/>
          </w:tcPr>
          <w:p w14:paraId="36D7A611"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5,935,000 </w:t>
            </w:r>
          </w:p>
        </w:tc>
        <w:tc>
          <w:tcPr>
            <w:tcW w:w="810" w:type="dxa"/>
            <w:noWrap/>
            <w:tcMar>
              <w:top w:w="0" w:type="dxa"/>
              <w:left w:w="108" w:type="dxa"/>
              <w:bottom w:w="0" w:type="dxa"/>
              <w:right w:w="108" w:type="dxa"/>
            </w:tcMar>
            <w:vAlign w:val="bottom"/>
            <w:hideMark/>
          </w:tcPr>
          <w:p w14:paraId="0A0AA99A"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77.0%</w:t>
            </w:r>
          </w:p>
        </w:tc>
        <w:tc>
          <w:tcPr>
            <w:tcW w:w="1710" w:type="dxa"/>
            <w:noWrap/>
            <w:tcMar>
              <w:top w:w="0" w:type="dxa"/>
              <w:left w:w="108" w:type="dxa"/>
              <w:bottom w:w="0" w:type="dxa"/>
              <w:right w:w="108" w:type="dxa"/>
            </w:tcMar>
            <w:vAlign w:val="bottom"/>
            <w:hideMark/>
          </w:tcPr>
          <w:p w14:paraId="5619411A"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1,365,050 </w:t>
            </w:r>
          </w:p>
        </w:tc>
        <w:tc>
          <w:tcPr>
            <w:tcW w:w="333" w:type="dxa"/>
            <w:noWrap/>
            <w:tcMar>
              <w:top w:w="0" w:type="dxa"/>
              <w:left w:w="108" w:type="dxa"/>
              <w:bottom w:w="0" w:type="dxa"/>
              <w:right w:w="108" w:type="dxa"/>
            </w:tcMar>
            <w:vAlign w:val="bottom"/>
            <w:hideMark/>
          </w:tcPr>
          <w:p w14:paraId="21E35937"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29E2537F"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1,365,050 </w:t>
            </w:r>
          </w:p>
        </w:tc>
      </w:tr>
      <w:tr w:rsidR="00807097" w:rsidRPr="000A195A" w14:paraId="699CFCD4" w14:textId="77777777" w:rsidTr="00807097">
        <w:trPr>
          <w:trHeight w:val="255"/>
        </w:trPr>
        <w:tc>
          <w:tcPr>
            <w:tcW w:w="1787" w:type="dxa"/>
            <w:noWrap/>
            <w:tcMar>
              <w:top w:w="0" w:type="dxa"/>
              <w:left w:w="108" w:type="dxa"/>
              <w:bottom w:w="0" w:type="dxa"/>
              <w:right w:w="108" w:type="dxa"/>
            </w:tcMar>
            <w:vAlign w:val="bottom"/>
            <w:hideMark/>
          </w:tcPr>
          <w:p w14:paraId="14A938B7" w14:textId="77777777" w:rsidR="00807097" w:rsidRPr="000A195A" w:rsidRDefault="00807097" w:rsidP="0080709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3AF1872B"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8,807,800 </w:t>
            </w:r>
          </w:p>
        </w:tc>
        <w:tc>
          <w:tcPr>
            <w:tcW w:w="810" w:type="dxa"/>
            <w:noWrap/>
            <w:tcMar>
              <w:top w:w="0" w:type="dxa"/>
              <w:left w:w="108" w:type="dxa"/>
              <w:bottom w:w="0" w:type="dxa"/>
              <w:right w:w="108" w:type="dxa"/>
            </w:tcMar>
            <w:vAlign w:val="bottom"/>
            <w:hideMark/>
          </w:tcPr>
          <w:p w14:paraId="5EDB496C"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61.0%</w:t>
            </w:r>
          </w:p>
        </w:tc>
        <w:tc>
          <w:tcPr>
            <w:tcW w:w="1710" w:type="dxa"/>
            <w:noWrap/>
            <w:tcMar>
              <w:top w:w="0" w:type="dxa"/>
              <w:left w:w="108" w:type="dxa"/>
              <w:bottom w:w="0" w:type="dxa"/>
              <w:right w:w="108" w:type="dxa"/>
            </w:tcMar>
            <w:vAlign w:val="bottom"/>
            <w:hideMark/>
          </w:tcPr>
          <w:p w14:paraId="1D9C950B"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3,435,042 </w:t>
            </w:r>
          </w:p>
        </w:tc>
        <w:tc>
          <w:tcPr>
            <w:tcW w:w="333" w:type="dxa"/>
            <w:noWrap/>
            <w:tcMar>
              <w:top w:w="0" w:type="dxa"/>
              <w:left w:w="108" w:type="dxa"/>
              <w:bottom w:w="0" w:type="dxa"/>
              <w:right w:w="108" w:type="dxa"/>
            </w:tcMar>
            <w:vAlign w:val="bottom"/>
            <w:hideMark/>
          </w:tcPr>
          <w:p w14:paraId="1B0E948D"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196598A0"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3,435,042 </w:t>
            </w:r>
          </w:p>
        </w:tc>
      </w:tr>
      <w:tr w:rsidR="00807097" w:rsidRPr="000A195A" w14:paraId="38EE38F6" w14:textId="77777777" w:rsidTr="00807097">
        <w:trPr>
          <w:trHeight w:val="255"/>
        </w:trPr>
        <w:tc>
          <w:tcPr>
            <w:tcW w:w="1787" w:type="dxa"/>
            <w:noWrap/>
            <w:tcMar>
              <w:top w:w="0" w:type="dxa"/>
              <w:left w:w="108" w:type="dxa"/>
              <w:bottom w:w="0" w:type="dxa"/>
              <w:right w:w="108" w:type="dxa"/>
            </w:tcMar>
            <w:vAlign w:val="bottom"/>
            <w:hideMark/>
          </w:tcPr>
          <w:p w14:paraId="469C2E87" w14:textId="77777777" w:rsidR="00807097" w:rsidRPr="000A195A" w:rsidRDefault="00807097" w:rsidP="0080709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70B1BEE4"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196,200 </w:t>
            </w:r>
          </w:p>
        </w:tc>
        <w:tc>
          <w:tcPr>
            <w:tcW w:w="810" w:type="dxa"/>
            <w:noWrap/>
            <w:tcMar>
              <w:top w:w="0" w:type="dxa"/>
              <w:left w:w="108" w:type="dxa"/>
              <w:bottom w:w="0" w:type="dxa"/>
              <w:right w:w="108" w:type="dxa"/>
            </w:tcMar>
            <w:vAlign w:val="bottom"/>
            <w:hideMark/>
          </w:tcPr>
          <w:p w14:paraId="6DF52677"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42.2%</w:t>
            </w:r>
          </w:p>
        </w:tc>
        <w:tc>
          <w:tcPr>
            <w:tcW w:w="1710" w:type="dxa"/>
            <w:noWrap/>
            <w:tcMar>
              <w:top w:w="0" w:type="dxa"/>
              <w:left w:w="108" w:type="dxa"/>
              <w:bottom w:w="0" w:type="dxa"/>
              <w:right w:w="108" w:type="dxa"/>
            </w:tcMar>
            <w:vAlign w:val="bottom"/>
            <w:hideMark/>
          </w:tcPr>
          <w:p w14:paraId="70D183CF"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113,404 </w:t>
            </w:r>
          </w:p>
        </w:tc>
        <w:tc>
          <w:tcPr>
            <w:tcW w:w="333" w:type="dxa"/>
            <w:noWrap/>
            <w:tcMar>
              <w:top w:w="0" w:type="dxa"/>
              <w:left w:w="108" w:type="dxa"/>
              <w:bottom w:w="0" w:type="dxa"/>
              <w:right w:w="108" w:type="dxa"/>
            </w:tcMar>
            <w:vAlign w:val="bottom"/>
            <w:hideMark/>
          </w:tcPr>
          <w:p w14:paraId="30BAA1A6"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02D8241E"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113,404 </w:t>
            </w:r>
          </w:p>
        </w:tc>
      </w:tr>
      <w:tr w:rsidR="00807097" w:rsidRPr="000A195A" w14:paraId="73DFE652" w14:textId="77777777" w:rsidTr="00807097">
        <w:trPr>
          <w:trHeight w:val="255"/>
        </w:trPr>
        <w:tc>
          <w:tcPr>
            <w:tcW w:w="1787" w:type="dxa"/>
            <w:noWrap/>
            <w:tcMar>
              <w:top w:w="0" w:type="dxa"/>
              <w:left w:w="108" w:type="dxa"/>
              <w:bottom w:w="0" w:type="dxa"/>
              <w:right w:w="108" w:type="dxa"/>
            </w:tcMar>
            <w:vAlign w:val="bottom"/>
            <w:hideMark/>
          </w:tcPr>
          <w:p w14:paraId="260C19B3" w14:textId="77777777" w:rsidR="00807097" w:rsidRPr="000A195A" w:rsidRDefault="00807097" w:rsidP="0080709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3942BAD3"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244,429 </w:t>
            </w:r>
          </w:p>
        </w:tc>
        <w:tc>
          <w:tcPr>
            <w:tcW w:w="810" w:type="dxa"/>
            <w:noWrap/>
            <w:tcMar>
              <w:top w:w="0" w:type="dxa"/>
              <w:left w:w="108" w:type="dxa"/>
              <w:bottom w:w="0" w:type="dxa"/>
              <w:right w:w="108" w:type="dxa"/>
            </w:tcMar>
            <w:vAlign w:val="bottom"/>
            <w:hideMark/>
          </w:tcPr>
          <w:p w14:paraId="5005FF7A"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39.2%</w:t>
            </w:r>
          </w:p>
        </w:tc>
        <w:tc>
          <w:tcPr>
            <w:tcW w:w="1710" w:type="dxa"/>
            <w:noWrap/>
            <w:tcMar>
              <w:top w:w="0" w:type="dxa"/>
              <w:left w:w="108" w:type="dxa"/>
              <w:bottom w:w="0" w:type="dxa"/>
              <w:right w:w="108" w:type="dxa"/>
            </w:tcMar>
            <w:vAlign w:val="bottom"/>
            <w:hideMark/>
          </w:tcPr>
          <w:p w14:paraId="1126C876"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148,613 </w:t>
            </w:r>
          </w:p>
        </w:tc>
        <w:tc>
          <w:tcPr>
            <w:tcW w:w="333" w:type="dxa"/>
            <w:noWrap/>
            <w:tcMar>
              <w:top w:w="0" w:type="dxa"/>
              <w:left w:w="108" w:type="dxa"/>
              <w:bottom w:w="0" w:type="dxa"/>
              <w:right w:w="108" w:type="dxa"/>
            </w:tcMar>
            <w:vAlign w:val="bottom"/>
            <w:hideMark/>
          </w:tcPr>
          <w:p w14:paraId="17E501E1"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4785D241"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148,613 </w:t>
            </w:r>
          </w:p>
        </w:tc>
      </w:tr>
      <w:tr w:rsidR="00807097" w:rsidRPr="000A195A" w14:paraId="1DE27A33" w14:textId="77777777" w:rsidTr="00807097">
        <w:trPr>
          <w:trHeight w:val="255"/>
        </w:trPr>
        <w:tc>
          <w:tcPr>
            <w:tcW w:w="1787" w:type="dxa"/>
            <w:noWrap/>
            <w:tcMar>
              <w:top w:w="0" w:type="dxa"/>
              <w:left w:w="108" w:type="dxa"/>
              <w:bottom w:w="0" w:type="dxa"/>
              <w:right w:w="108" w:type="dxa"/>
            </w:tcMar>
            <w:vAlign w:val="bottom"/>
            <w:hideMark/>
          </w:tcPr>
          <w:p w14:paraId="6F93C867" w14:textId="77777777" w:rsidR="00807097" w:rsidRPr="000A195A" w:rsidRDefault="00807097" w:rsidP="0080709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137C17EC"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833,806 </w:t>
            </w:r>
          </w:p>
        </w:tc>
        <w:tc>
          <w:tcPr>
            <w:tcW w:w="810" w:type="dxa"/>
            <w:noWrap/>
            <w:tcMar>
              <w:top w:w="0" w:type="dxa"/>
              <w:left w:w="108" w:type="dxa"/>
              <w:bottom w:w="0" w:type="dxa"/>
              <w:right w:w="108" w:type="dxa"/>
            </w:tcMar>
            <w:vAlign w:val="bottom"/>
            <w:hideMark/>
          </w:tcPr>
          <w:p w14:paraId="1AAE7FFE"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98.0%</w:t>
            </w:r>
          </w:p>
        </w:tc>
        <w:tc>
          <w:tcPr>
            <w:tcW w:w="1710" w:type="dxa"/>
            <w:noWrap/>
            <w:tcMar>
              <w:top w:w="0" w:type="dxa"/>
              <w:left w:w="108" w:type="dxa"/>
              <w:bottom w:w="0" w:type="dxa"/>
              <w:right w:w="108" w:type="dxa"/>
            </w:tcMar>
            <w:vAlign w:val="bottom"/>
            <w:hideMark/>
          </w:tcPr>
          <w:p w14:paraId="33710326"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16,676 </w:t>
            </w:r>
          </w:p>
        </w:tc>
        <w:tc>
          <w:tcPr>
            <w:tcW w:w="333" w:type="dxa"/>
            <w:noWrap/>
            <w:tcMar>
              <w:top w:w="0" w:type="dxa"/>
              <w:left w:w="108" w:type="dxa"/>
              <w:bottom w:w="0" w:type="dxa"/>
              <w:right w:w="108" w:type="dxa"/>
            </w:tcMar>
            <w:vAlign w:val="bottom"/>
            <w:hideMark/>
          </w:tcPr>
          <w:p w14:paraId="11929469"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3F543E2F"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w:t>
            </w:r>
          </w:p>
        </w:tc>
      </w:tr>
      <w:tr w:rsidR="00807097" w:rsidRPr="000A195A" w14:paraId="6BFEF4E9" w14:textId="77777777" w:rsidTr="00807097">
        <w:trPr>
          <w:trHeight w:val="255"/>
        </w:trPr>
        <w:tc>
          <w:tcPr>
            <w:tcW w:w="1787" w:type="dxa"/>
            <w:noWrap/>
            <w:tcMar>
              <w:top w:w="0" w:type="dxa"/>
              <w:left w:w="108" w:type="dxa"/>
              <w:bottom w:w="0" w:type="dxa"/>
              <w:right w:w="108" w:type="dxa"/>
            </w:tcMar>
            <w:vAlign w:val="bottom"/>
            <w:hideMark/>
          </w:tcPr>
          <w:p w14:paraId="1476CA4D" w14:textId="77777777" w:rsidR="00807097" w:rsidRPr="000A195A" w:rsidRDefault="00807097" w:rsidP="0080709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2C3BA24C"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100,164 </w:t>
            </w:r>
          </w:p>
        </w:tc>
        <w:tc>
          <w:tcPr>
            <w:tcW w:w="810" w:type="dxa"/>
            <w:noWrap/>
            <w:tcMar>
              <w:top w:w="0" w:type="dxa"/>
              <w:left w:w="108" w:type="dxa"/>
              <w:bottom w:w="0" w:type="dxa"/>
              <w:right w:w="108" w:type="dxa"/>
            </w:tcMar>
            <w:vAlign w:val="bottom"/>
            <w:hideMark/>
          </w:tcPr>
          <w:p w14:paraId="06CE0B8A"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16.8%</w:t>
            </w:r>
          </w:p>
        </w:tc>
        <w:tc>
          <w:tcPr>
            <w:tcW w:w="1710" w:type="dxa"/>
            <w:noWrap/>
            <w:tcMar>
              <w:top w:w="0" w:type="dxa"/>
              <w:left w:w="108" w:type="dxa"/>
              <w:bottom w:w="0" w:type="dxa"/>
              <w:right w:w="108" w:type="dxa"/>
            </w:tcMar>
            <w:vAlign w:val="bottom"/>
            <w:hideMark/>
          </w:tcPr>
          <w:p w14:paraId="299D5D04"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83,336 </w:t>
            </w:r>
          </w:p>
        </w:tc>
        <w:tc>
          <w:tcPr>
            <w:tcW w:w="333" w:type="dxa"/>
            <w:noWrap/>
            <w:tcMar>
              <w:top w:w="0" w:type="dxa"/>
              <w:left w:w="108" w:type="dxa"/>
              <w:bottom w:w="0" w:type="dxa"/>
              <w:right w:w="108" w:type="dxa"/>
            </w:tcMar>
            <w:vAlign w:val="bottom"/>
            <w:hideMark/>
          </w:tcPr>
          <w:p w14:paraId="1506188E"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25E8B89C"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83,336 </w:t>
            </w:r>
          </w:p>
        </w:tc>
      </w:tr>
      <w:tr w:rsidR="00807097" w:rsidRPr="000A195A" w14:paraId="2049916F" w14:textId="77777777" w:rsidTr="00807097">
        <w:trPr>
          <w:trHeight w:val="255"/>
        </w:trPr>
        <w:tc>
          <w:tcPr>
            <w:tcW w:w="1787" w:type="dxa"/>
            <w:noWrap/>
            <w:tcMar>
              <w:top w:w="0" w:type="dxa"/>
              <w:left w:w="108" w:type="dxa"/>
              <w:bottom w:w="0" w:type="dxa"/>
              <w:right w:w="108" w:type="dxa"/>
            </w:tcMar>
            <w:vAlign w:val="bottom"/>
            <w:hideMark/>
          </w:tcPr>
          <w:p w14:paraId="2F069059" w14:textId="77777777" w:rsidR="00807097" w:rsidRPr="000A195A" w:rsidRDefault="00807097" w:rsidP="0080709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29DC69FE"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2,063,500 </w:t>
            </w:r>
          </w:p>
        </w:tc>
        <w:tc>
          <w:tcPr>
            <w:tcW w:w="810" w:type="dxa"/>
            <w:noWrap/>
            <w:tcMar>
              <w:top w:w="0" w:type="dxa"/>
              <w:left w:w="108" w:type="dxa"/>
              <w:bottom w:w="0" w:type="dxa"/>
              <w:right w:w="108" w:type="dxa"/>
            </w:tcMar>
            <w:vAlign w:val="bottom"/>
            <w:hideMark/>
          </w:tcPr>
          <w:p w14:paraId="07DB0FF1"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4.6%</w:t>
            </w:r>
          </w:p>
        </w:tc>
        <w:tc>
          <w:tcPr>
            <w:tcW w:w="1710" w:type="dxa"/>
            <w:noWrap/>
            <w:tcMar>
              <w:top w:w="0" w:type="dxa"/>
              <w:left w:w="108" w:type="dxa"/>
              <w:bottom w:w="0" w:type="dxa"/>
              <w:right w:w="108" w:type="dxa"/>
            </w:tcMar>
            <w:vAlign w:val="bottom"/>
            <w:hideMark/>
          </w:tcPr>
          <w:p w14:paraId="79FF3BC8"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1,968,579 </w:t>
            </w:r>
          </w:p>
        </w:tc>
        <w:tc>
          <w:tcPr>
            <w:tcW w:w="333" w:type="dxa"/>
            <w:noWrap/>
            <w:tcMar>
              <w:top w:w="0" w:type="dxa"/>
              <w:left w:w="108" w:type="dxa"/>
              <w:bottom w:w="0" w:type="dxa"/>
              <w:right w:w="108" w:type="dxa"/>
            </w:tcMar>
            <w:vAlign w:val="bottom"/>
            <w:hideMark/>
          </w:tcPr>
          <w:p w14:paraId="4FA56071"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1671A166"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1,968,579 </w:t>
            </w:r>
          </w:p>
        </w:tc>
      </w:tr>
      <w:tr w:rsidR="00807097" w:rsidRPr="000A195A" w14:paraId="41009808" w14:textId="77777777" w:rsidTr="00807097">
        <w:trPr>
          <w:trHeight w:val="255"/>
        </w:trPr>
        <w:tc>
          <w:tcPr>
            <w:tcW w:w="1787" w:type="dxa"/>
            <w:noWrap/>
            <w:tcMar>
              <w:top w:w="0" w:type="dxa"/>
              <w:left w:w="108" w:type="dxa"/>
              <w:bottom w:w="0" w:type="dxa"/>
              <w:right w:w="108" w:type="dxa"/>
            </w:tcMar>
            <w:vAlign w:val="bottom"/>
            <w:hideMark/>
          </w:tcPr>
          <w:p w14:paraId="415D1ED3" w14:textId="77777777" w:rsidR="00807097" w:rsidRPr="000A195A" w:rsidRDefault="00807097" w:rsidP="0080709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2C7453C7"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74,434 </w:t>
            </w:r>
          </w:p>
        </w:tc>
        <w:tc>
          <w:tcPr>
            <w:tcW w:w="810" w:type="dxa"/>
            <w:noWrap/>
            <w:tcMar>
              <w:top w:w="0" w:type="dxa"/>
              <w:left w:w="108" w:type="dxa"/>
              <w:bottom w:w="0" w:type="dxa"/>
              <w:right w:w="108" w:type="dxa"/>
            </w:tcMar>
            <w:vAlign w:val="bottom"/>
            <w:hideMark/>
          </w:tcPr>
          <w:p w14:paraId="05BECBF1"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36.5%</w:t>
            </w:r>
          </w:p>
        </w:tc>
        <w:tc>
          <w:tcPr>
            <w:tcW w:w="1710" w:type="dxa"/>
            <w:noWrap/>
            <w:tcMar>
              <w:top w:w="0" w:type="dxa"/>
              <w:left w:w="108" w:type="dxa"/>
              <w:bottom w:w="0" w:type="dxa"/>
              <w:right w:w="108" w:type="dxa"/>
            </w:tcMar>
            <w:vAlign w:val="bottom"/>
            <w:hideMark/>
          </w:tcPr>
          <w:p w14:paraId="03A29D71"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47,266 </w:t>
            </w:r>
          </w:p>
        </w:tc>
        <w:tc>
          <w:tcPr>
            <w:tcW w:w="333" w:type="dxa"/>
            <w:noWrap/>
            <w:tcMar>
              <w:top w:w="0" w:type="dxa"/>
              <w:left w:w="108" w:type="dxa"/>
              <w:bottom w:w="0" w:type="dxa"/>
              <w:right w:w="108" w:type="dxa"/>
            </w:tcMar>
            <w:vAlign w:val="bottom"/>
            <w:hideMark/>
          </w:tcPr>
          <w:p w14:paraId="107EB712"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6841D7CC"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47,266 </w:t>
            </w:r>
          </w:p>
        </w:tc>
      </w:tr>
      <w:tr w:rsidR="00807097" w:rsidRPr="000A195A" w14:paraId="17163ECF" w14:textId="77777777" w:rsidTr="00807097">
        <w:trPr>
          <w:trHeight w:val="255"/>
        </w:trPr>
        <w:tc>
          <w:tcPr>
            <w:tcW w:w="1787" w:type="dxa"/>
            <w:noWrap/>
            <w:tcMar>
              <w:top w:w="0" w:type="dxa"/>
              <w:left w:w="108" w:type="dxa"/>
              <w:bottom w:w="0" w:type="dxa"/>
              <w:right w:w="108" w:type="dxa"/>
            </w:tcMar>
            <w:vAlign w:val="bottom"/>
            <w:hideMark/>
          </w:tcPr>
          <w:p w14:paraId="4ED54C76" w14:textId="77777777" w:rsidR="00807097" w:rsidRPr="000A195A" w:rsidRDefault="00807097" w:rsidP="00807097">
            <w:pPr>
              <w:rPr>
                <w:rFonts w:ascii="Arial" w:hAnsi="Arial" w:cs="Arial"/>
                <w:i/>
                <w:sz w:val="20"/>
                <w:szCs w:val="20"/>
              </w:rPr>
            </w:pPr>
            <w:r w:rsidRPr="000A195A">
              <w:rPr>
                <w:rFonts w:ascii="Arial" w:hAnsi="Arial" w:cs="Arial"/>
                <w:i/>
                <w:sz w:val="20"/>
                <w:szCs w:val="20"/>
              </w:rPr>
              <w:t>:</w:t>
            </w:r>
          </w:p>
        </w:tc>
        <w:tc>
          <w:tcPr>
            <w:tcW w:w="1648" w:type="dxa"/>
            <w:tcBorders>
              <w:top w:val="nil"/>
              <w:left w:val="nil"/>
              <w:bottom w:val="single" w:sz="8" w:space="0" w:color="auto"/>
              <w:right w:val="nil"/>
            </w:tcBorders>
            <w:noWrap/>
            <w:tcMar>
              <w:top w:w="0" w:type="dxa"/>
              <w:left w:w="108" w:type="dxa"/>
              <w:bottom w:w="0" w:type="dxa"/>
              <w:right w:w="108" w:type="dxa"/>
            </w:tcMar>
            <w:vAlign w:val="bottom"/>
            <w:hideMark/>
          </w:tcPr>
          <w:p w14:paraId="67E337BC"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922,400 </w:t>
            </w:r>
          </w:p>
        </w:tc>
        <w:tc>
          <w:tcPr>
            <w:tcW w:w="810" w:type="dxa"/>
            <w:tcBorders>
              <w:top w:val="nil"/>
              <w:left w:val="nil"/>
              <w:bottom w:val="single" w:sz="8" w:space="0" w:color="auto"/>
              <w:right w:val="nil"/>
            </w:tcBorders>
            <w:noWrap/>
            <w:tcMar>
              <w:top w:w="0" w:type="dxa"/>
              <w:left w:w="108" w:type="dxa"/>
              <w:bottom w:w="0" w:type="dxa"/>
              <w:right w:w="108" w:type="dxa"/>
            </w:tcMar>
            <w:vAlign w:val="bottom"/>
            <w:hideMark/>
          </w:tcPr>
          <w:p w14:paraId="12DE2494"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25.7%</w:t>
            </w:r>
          </w:p>
        </w:tc>
        <w:tc>
          <w:tcPr>
            <w:tcW w:w="1710" w:type="dxa"/>
            <w:tcBorders>
              <w:top w:val="nil"/>
              <w:left w:val="nil"/>
              <w:bottom w:val="single" w:sz="8" w:space="0" w:color="auto"/>
              <w:right w:val="nil"/>
            </w:tcBorders>
            <w:noWrap/>
            <w:tcMar>
              <w:top w:w="0" w:type="dxa"/>
              <w:left w:w="108" w:type="dxa"/>
              <w:bottom w:w="0" w:type="dxa"/>
              <w:right w:w="108" w:type="dxa"/>
            </w:tcMar>
            <w:vAlign w:val="bottom"/>
            <w:hideMark/>
          </w:tcPr>
          <w:p w14:paraId="6F2E1037"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685,343 </w:t>
            </w:r>
          </w:p>
        </w:tc>
        <w:tc>
          <w:tcPr>
            <w:tcW w:w="333" w:type="dxa"/>
            <w:noWrap/>
            <w:tcMar>
              <w:top w:w="0" w:type="dxa"/>
              <w:left w:w="108" w:type="dxa"/>
              <w:bottom w:w="0" w:type="dxa"/>
              <w:right w:w="108" w:type="dxa"/>
            </w:tcMar>
            <w:vAlign w:val="bottom"/>
            <w:hideMark/>
          </w:tcPr>
          <w:p w14:paraId="5530EEA3" w14:textId="77777777" w:rsidR="00807097" w:rsidRPr="000A195A" w:rsidRDefault="00807097" w:rsidP="00807097">
            <w:pPr>
              <w:rPr>
                <w:i/>
                <w:sz w:val="20"/>
                <w:szCs w:val="20"/>
              </w:rPr>
            </w:pPr>
          </w:p>
        </w:tc>
        <w:tc>
          <w:tcPr>
            <w:tcW w:w="1890" w:type="dxa"/>
            <w:tcBorders>
              <w:top w:val="nil"/>
              <w:left w:val="nil"/>
              <w:bottom w:val="single" w:sz="8" w:space="0" w:color="auto"/>
              <w:right w:val="nil"/>
            </w:tcBorders>
            <w:noWrap/>
            <w:tcMar>
              <w:top w:w="0" w:type="dxa"/>
              <w:left w:w="108" w:type="dxa"/>
              <w:bottom w:w="0" w:type="dxa"/>
              <w:right w:w="108" w:type="dxa"/>
            </w:tcMar>
            <w:vAlign w:val="bottom"/>
            <w:hideMark/>
          </w:tcPr>
          <w:p w14:paraId="513FC931"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685,343 </w:t>
            </w:r>
          </w:p>
        </w:tc>
      </w:tr>
      <w:tr w:rsidR="00807097" w:rsidRPr="000A195A" w14:paraId="254BE57B" w14:textId="77777777" w:rsidTr="00807097">
        <w:trPr>
          <w:trHeight w:val="255"/>
        </w:trPr>
        <w:tc>
          <w:tcPr>
            <w:tcW w:w="1787" w:type="dxa"/>
            <w:noWrap/>
            <w:tcMar>
              <w:top w:w="0" w:type="dxa"/>
              <w:left w:w="108" w:type="dxa"/>
              <w:bottom w:w="0" w:type="dxa"/>
              <w:right w:w="108" w:type="dxa"/>
            </w:tcMar>
            <w:vAlign w:val="bottom"/>
            <w:hideMark/>
          </w:tcPr>
          <w:p w14:paraId="4B745527" w14:textId="77777777" w:rsidR="00807097" w:rsidRPr="000A195A" w:rsidRDefault="00807097" w:rsidP="00807097">
            <w:pPr>
              <w:rPr>
                <w:i/>
                <w:sz w:val="20"/>
                <w:szCs w:val="20"/>
              </w:rPr>
            </w:pPr>
          </w:p>
        </w:tc>
        <w:tc>
          <w:tcPr>
            <w:tcW w:w="1648" w:type="dxa"/>
            <w:noWrap/>
            <w:tcMar>
              <w:top w:w="0" w:type="dxa"/>
              <w:left w:w="108" w:type="dxa"/>
              <w:bottom w:w="0" w:type="dxa"/>
              <w:right w:w="108" w:type="dxa"/>
            </w:tcMar>
            <w:vAlign w:val="bottom"/>
            <w:hideMark/>
          </w:tcPr>
          <w:p w14:paraId="48F39DB9"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$ 58,001,834 </w:t>
            </w:r>
          </w:p>
        </w:tc>
        <w:tc>
          <w:tcPr>
            <w:tcW w:w="810" w:type="dxa"/>
            <w:noWrap/>
            <w:tcMar>
              <w:top w:w="0" w:type="dxa"/>
              <w:left w:w="108" w:type="dxa"/>
              <w:bottom w:w="0" w:type="dxa"/>
              <w:right w:w="108" w:type="dxa"/>
            </w:tcMar>
            <w:vAlign w:val="bottom"/>
            <w:hideMark/>
          </w:tcPr>
          <w:p w14:paraId="44F692E8" w14:textId="77777777" w:rsidR="00807097" w:rsidRPr="000A195A" w:rsidRDefault="00807097" w:rsidP="00807097">
            <w:pPr>
              <w:rPr>
                <w:i/>
                <w:sz w:val="20"/>
                <w:szCs w:val="20"/>
              </w:rPr>
            </w:pPr>
          </w:p>
        </w:tc>
        <w:tc>
          <w:tcPr>
            <w:tcW w:w="1710" w:type="dxa"/>
            <w:noWrap/>
            <w:tcMar>
              <w:top w:w="0" w:type="dxa"/>
              <w:left w:w="108" w:type="dxa"/>
              <w:bottom w:w="0" w:type="dxa"/>
              <w:right w:w="108" w:type="dxa"/>
            </w:tcMar>
            <w:vAlign w:val="bottom"/>
            <w:hideMark/>
          </w:tcPr>
          <w:p w14:paraId="426E99CF"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$ 10,416,912 </w:t>
            </w:r>
          </w:p>
        </w:tc>
        <w:tc>
          <w:tcPr>
            <w:tcW w:w="333" w:type="dxa"/>
            <w:noWrap/>
            <w:tcMar>
              <w:top w:w="0" w:type="dxa"/>
              <w:left w:w="108" w:type="dxa"/>
              <w:bottom w:w="0" w:type="dxa"/>
              <w:right w:w="108" w:type="dxa"/>
            </w:tcMar>
            <w:vAlign w:val="bottom"/>
            <w:hideMark/>
          </w:tcPr>
          <w:p w14:paraId="280F77A3"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746D6F18"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8,447,572 </w:t>
            </w:r>
          </w:p>
        </w:tc>
      </w:tr>
      <w:tr w:rsidR="00807097" w:rsidRPr="000A195A" w14:paraId="20950BE8" w14:textId="77777777" w:rsidTr="00807097">
        <w:trPr>
          <w:trHeight w:val="255"/>
        </w:trPr>
        <w:tc>
          <w:tcPr>
            <w:tcW w:w="1787" w:type="dxa"/>
            <w:noWrap/>
            <w:tcMar>
              <w:top w:w="0" w:type="dxa"/>
              <w:left w:w="108" w:type="dxa"/>
              <w:bottom w:w="0" w:type="dxa"/>
              <w:right w:w="108" w:type="dxa"/>
            </w:tcMar>
            <w:vAlign w:val="bottom"/>
            <w:hideMark/>
          </w:tcPr>
          <w:p w14:paraId="6BAF599A" w14:textId="77777777" w:rsidR="00807097" w:rsidRPr="000A195A" w:rsidRDefault="00807097" w:rsidP="00807097">
            <w:pPr>
              <w:rPr>
                <w:i/>
                <w:sz w:val="20"/>
                <w:szCs w:val="20"/>
              </w:rPr>
            </w:pPr>
          </w:p>
        </w:tc>
        <w:tc>
          <w:tcPr>
            <w:tcW w:w="4168" w:type="dxa"/>
            <w:gridSpan w:val="3"/>
            <w:noWrap/>
            <w:tcMar>
              <w:top w:w="0" w:type="dxa"/>
              <w:left w:w="108" w:type="dxa"/>
              <w:bottom w:w="0" w:type="dxa"/>
              <w:right w:w="108" w:type="dxa"/>
            </w:tcMar>
            <w:vAlign w:val="bottom"/>
            <w:hideMark/>
          </w:tcPr>
          <w:p w14:paraId="410D5272" w14:textId="77777777" w:rsidR="00807097" w:rsidRPr="000A195A" w:rsidRDefault="00807097" w:rsidP="00807097">
            <w:pPr>
              <w:jc w:val="right"/>
              <w:rPr>
                <w:rFonts w:ascii="Arial" w:hAnsi="Arial" w:cs="Arial"/>
                <w:b/>
                <w:bCs/>
                <w:i/>
                <w:sz w:val="20"/>
                <w:szCs w:val="20"/>
              </w:rPr>
            </w:pPr>
            <w:r w:rsidRPr="000A195A">
              <w:rPr>
                <w:rFonts w:ascii="Arial" w:hAnsi="Arial" w:cs="Arial"/>
                <w:b/>
                <w:bCs/>
                <w:i/>
                <w:sz w:val="20"/>
                <w:szCs w:val="20"/>
              </w:rPr>
              <w:t>5% of Work in Progress</w:t>
            </w:r>
          </w:p>
        </w:tc>
        <w:tc>
          <w:tcPr>
            <w:tcW w:w="333" w:type="dxa"/>
            <w:noWrap/>
            <w:tcMar>
              <w:top w:w="0" w:type="dxa"/>
              <w:left w:w="108" w:type="dxa"/>
              <w:bottom w:w="0" w:type="dxa"/>
              <w:right w:w="108" w:type="dxa"/>
            </w:tcMar>
            <w:vAlign w:val="bottom"/>
            <w:hideMark/>
          </w:tcPr>
          <w:p w14:paraId="3720AFAA" w14:textId="77777777" w:rsidR="00807097" w:rsidRPr="000A195A" w:rsidRDefault="00807097" w:rsidP="00807097">
            <w:pPr>
              <w:jc w:val="center"/>
              <w:rPr>
                <w:rFonts w:ascii="Arial" w:hAnsi="Arial" w:cs="Arial"/>
                <w:b/>
                <w:bCs/>
                <w:i/>
                <w:sz w:val="20"/>
                <w:szCs w:val="20"/>
              </w:rPr>
            </w:pPr>
            <w:r w:rsidRPr="000A195A">
              <w:rPr>
                <w:rFonts w:ascii="Arial" w:hAnsi="Arial" w:cs="Arial"/>
                <w:b/>
                <w:bCs/>
                <w:i/>
                <w:sz w:val="20"/>
                <w:szCs w:val="20"/>
              </w:rPr>
              <w:t>=</w:t>
            </w:r>
          </w:p>
        </w:tc>
        <w:tc>
          <w:tcPr>
            <w:tcW w:w="1890" w:type="dxa"/>
            <w:noWrap/>
            <w:tcMar>
              <w:top w:w="0" w:type="dxa"/>
              <w:left w:w="108" w:type="dxa"/>
              <w:bottom w:w="0" w:type="dxa"/>
              <w:right w:w="108" w:type="dxa"/>
            </w:tcMar>
            <w:vAlign w:val="bottom"/>
            <w:hideMark/>
          </w:tcPr>
          <w:p w14:paraId="7BFFD4D6" w14:textId="77777777" w:rsidR="00807097" w:rsidRPr="000A195A" w:rsidRDefault="00807097" w:rsidP="00807097">
            <w:pPr>
              <w:rPr>
                <w:rFonts w:ascii="Arial" w:hAnsi="Arial" w:cs="Arial"/>
                <w:b/>
                <w:bCs/>
                <w:i/>
                <w:sz w:val="20"/>
                <w:szCs w:val="20"/>
              </w:rPr>
            </w:pPr>
            <w:r w:rsidRPr="000A195A">
              <w:rPr>
                <w:rFonts w:ascii="Arial" w:hAnsi="Arial" w:cs="Arial"/>
                <w:b/>
                <w:bCs/>
                <w:i/>
                <w:sz w:val="20"/>
                <w:szCs w:val="20"/>
              </w:rPr>
              <w:t xml:space="preserve">        422,379 </w:t>
            </w:r>
          </w:p>
        </w:tc>
      </w:tr>
    </w:tbl>
    <w:p w14:paraId="10F687FE" w14:textId="77777777" w:rsidR="00807097" w:rsidRPr="000A195A" w:rsidRDefault="00807097" w:rsidP="00807097">
      <w:pPr>
        <w:jc w:val="center"/>
        <w:rPr>
          <w:rFonts w:ascii="Calibri" w:hAnsi="Calibri"/>
          <w:i/>
          <w:sz w:val="20"/>
          <w:szCs w:val="20"/>
        </w:rPr>
      </w:pPr>
    </w:p>
    <w:p w14:paraId="5CCBE467" w14:textId="77777777" w:rsidR="00807097" w:rsidRPr="00D7738F" w:rsidRDefault="00807097" w:rsidP="00807097">
      <w:pPr>
        <w:rPr>
          <w:i/>
        </w:rPr>
      </w:pPr>
      <w:r w:rsidRPr="00D7738F">
        <w:rPr>
          <w:i/>
        </w:rPr>
        <w:t xml:space="preserve">The underwriter calculated the working capital necessary for the work in progress as 5% of the contract balances for all work that was less than 90% complete. </w:t>
      </w:r>
      <w:r>
        <w:rPr>
          <w:i/>
        </w:rPr>
        <w:t xml:space="preserve"> </w:t>
      </w:r>
      <w:r w:rsidRPr="00D7738F">
        <w:rPr>
          <w:i/>
        </w:rPr>
        <w:t>The working capital for the planned sister facility in XXXXX is 5% of the contract amount of $6,356,426. The working capital for the subject is 5% of the contract amount of $6,502,743.</w:t>
      </w:r>
    </w:p>
    <w:p w14:paraId="1506280D" w14:textId="77777777" w:rsidR="00807097" w:rsidRPr="00D7738F" w:rsidRDefault="00807097" w:rsidP="00807097">
      <w:pPr>
        <w:widowControl w:val="0"/>
        <w:rPr>
          <w:i/>
        </w:rPr>
      </w:pPr>
    </w:p>
    <w:p w14:paraId="283B2C07" w14:textId="77777777" w:rsidR="00807097" w:rsidRPr="00D7738F" w:rsidRDefault="00807097" w:rsidP="00807097">
      <w:pPr>
        <w:widowControl w:val="0"/>
        <w:rPr>
          <w:i/>
        </w:rPr>
      </w:pPr>
      <w:r w:rsidRPr="00D7738F">
        <w:rPr>
          <w:i/>
        </w:rPr>
        <w:t>Based on the above adjustments and analysis, the underwriter concludes to the following working capital analysis:</w:t>
      </w:r>
    </w:p>
    <w:p w14:paraId="0114CFF4" w14:textId="77777777" w:rsidR="00807097" w:rsidRPr="00D7738F" w:rsidRDefault="00807097" w:rsidP="00807097">
      <w:pPr>
        <w:widowControl w:val="0"/>
        <w:rPr>
          <w:i/>
        </w:rPr>
      </w:pPr>
    </w:p>
    <w:tbl>
      <w:tblPr>
        <w:tblW w:w="6570" w:type="dxa"/>
        <w:tblInd w:w="108" w:type="dxa"/>
        <w:tblCellMar>
          <w:left w:w="0" w:type="dxa"/>
          <w:right w:w="0" w:type="dxa"/>
        </w:tblCellMar>
        <w:tblLook w:val="04A0" w:firstRow="1" w:lastRow="0" w:firstColumn="1" w:lastColumn="0" w:noHBand="0" w:noVBand="1"/>
      </w:tblPr>
      <w:tblGrid>
        <w:gridCol w:w="3756"/>
        <w:gridCol w:w="834"/>
        <w:gridCol w:w="1980"/>
      </w:tblGrid>
      <w:tr w:rsidR="00807097" w:rsidRPr="000A195A" w14:paraId="39E0D61F" w14:textId="77777777" w:rsidTr="00807097">
        <w:trPr>
          <w:trHeight w:val="255"/>
        </w:trPr>
        <w:tc>
          <w:tcPr>
            <w:tcW w:w="3756" w:type="dxa"/>
            <w:noWrap/>
            <w:tcMar>
              <w:top w:w="0" w:type="dxa"/>
              <w:left w:w="108" w:type="dxa"/>
              <w:bottom w:w="0" w:type="dxa"/>
              <w:right w:w="108" w:type="dxa"/>
            </w:tcMar>
            <w:vAlign w:val="bottom"/>
            <w:hideMark/>
          </w:tcPr>
          <w:p w14:paraId="167A7B17" w14:textId="77777777" w:rsidR="00807097" w:rsidRPr="000A195A" w:rsidRDefault="00807097" w:rsidP="00807097">
            <w:pPr>
              <w:rPr>
                <w:rFonts w:ascii="Arial" w:hAnsi="Arial" w:cs="Arial"/>
                <w:i/>
                <w:sz w:val="20"/>
                <w:szCs w:val="20"/>
              </w:rPr>
            </w:pPr>
            <w:r w:rsidRPr="000A195A">
              <w:rPr>
                <w:rFonts w:ascii="Arial" w:hAnsi="Arial" w:cs="Arial"/>
                <w:i/>
                <w:sz w:val="20"/>
                <w:szCs w:val="20"/>
              </w:rPr>
              <w:t>Current Assets</w:t>
            </w:r>
          </w:p>
        </w:tc>
        <w:tc>
          <w:tcPr>
            <w:tcW w:w="834" w:type="dxa"/>
            <w:noWrap/>
            <w:tcMar>
              <w:top w:w="0" w:type="dxa"/>
              <w:left w:w="108" w:type="dxa"/>
              <w:bottom w:w="0" w:type="dxa"/>
              <w:right w:w="108" w:type="dxa"/>
            </w:tcMar>
            <w:vAlign w:val="bottom"/>
            <w:hideMark/>
          </w:tcPr>
          <w:p w14:paraId="73D0E4B7" w14:textId="77777777" w:rsidR="00807097" w:rsidRPr="000A195A" w:rsidRDefault="00807097" w:rsidP="00807097">
            <w:pPr>
              <w:rPr>
                <w:i/>
                <w:sz w:val="20"/>
                <w:szCs w:val="20"/>
              </w:rPr>
            </w:pPr>
          </w:p>
        </w:tc>
        <w:tc>
          <w:tcPr>
            <w:tcW w:w="1980" w:type="dxa"/>
            <w:noWrap/>
            <w:tcMar>
              <w:top w:w="0" w:type="dxa"/>
              <w:left w:w="108" w:type="dxa"/>
              <w:bottom w:w="0" w:type="dxa"/>
              <w:right w:w="108" w:type="dxa"/>
            </w:tcMar>
            <w:vAlign w:val="bottom"/>
            <w:hideMark/>
          </w:tcPr>
          <w:p w14:paraId="2FE33123"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10,150,000 </w:t>
            </w:r>
          </w:p>
        </w:tc>
      </w:tr>
      <w:tr w:rsidR="00807097" w:rsidRPr="000A195A" w14:paraId="509E971D" w14:textId="77777777" w:rsidTr="00807097">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018324E7" w14:textId="77777777" w:rsidR="00807097" w:rsidRPr="000A195A" w:rsidRDefault="00807097" w:rsidP="00807097">
            <w:pPr>
              <w:rPr>
                <w:rFonts w:ascii="Arial" w:hAnsi="Arial" w:cs="Arial"/>
                <w:i/>
                <w:sz w:val="20"/>
                <w:szCs w:val="20"/>
              </w:rPr>
            </w:pPr>
            <w:r w:rsidRPr="000A195A">
              <w:rPr>
                <w:rFonts w:ascii="Arial" w:hAnsi="Arial" w:cs="Arial"/>
                <w:i/>
                <w:sz w:val="20"/>
                <w:szCs w:val="20"/>
              </w:rPr>
              <w:t>Current Liabilities</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1F2B69E4" w14:textId="77777777" w:rsidR="00807097" w:rsidRPr="000A195A" w:rsidRDefault="00807097" w:rsidP="00807097">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5F8A1D9A" w14:textId="77777777" w:rsidR="00807097" w:rsidRPr="000A195A" w:rsidRDefault="00807097" w:rsidP="00807097">
            <w:pPr>
              <w:rPr>
                <w:rFonts w:ascii="Arial" w:hAnsi="Arial" w:cs="Arial"/>
                <w:i/>
                <w:sz w:val="20"/>
                <w:szCs w:val="20"/>
              </w:rPr>
            </w:pPr>
            <w:r w:rsidRPr="000A195A">
              <w:rPr>
                <w:rFonts w:ascii="Arial" w:hAnsi="Arial" w:cs="Arial"/>
                <w:i/>
                <w:sz w:val="20"/>
                <w:szCs w:val="20"/>
              </w:rPr>
              <w:t>          (7,911,000)</w:t>
            </w:r>
          </w:p>
        </w:tc>
      </w:tr>
      <w:tr w:rsidR="00807097" w:rsidRPr="000A195A" w14:paraId="36E2337D" w14:textId="77777777" w:rsidTr="00807097">
        <w:trPr>
          <w:trHeight w:val="255"/>
        </w:trPr>
        <w:tc>
          <w:tcPr>
            <w:tcW w:w="3756" w:type="dxa"/>
            <w:noWrap/>
            <w:tcMar>
              <w:top w:w="0" w:type="dxa"/>
              <w:left w:w="108" w:type="dxa"/>
              <w:bottom w:w="0" w:type="dxa"/>
              <w:right w:w="108" w:type="dxa"/>
            </w:tcMar>
            <w:vAlign w:val="bottom"/>
            <w:hideMark/>
          </w:tcPr>
          <w:p w14:paraId="6F1826EC" w14:textId="77777777" w:rsidR="00807097" w:rsidRPr="000A195A" w:rsidRDefault="00807097" w:rsidP="00807097">
            <w:pPr>
              <w:rPr>
                <w:rFonts w:ascii="Arial" w:hAnsi="Arial" w:cs="Arial"/>
                <w:i/>
                <w:sz w:val="20"/>
                <w:szCs w:val="20"/>
              </w:rPr>
            </w:pPr>
            <w:r w:rsidRPr="000A195A">
              <w:rPr>
                <w:rFonts w:ascii="Arial" w:hAnsi="Arial" w:cs="Arial"/>
                <w:i/>
                <w:sz w:val="20"/>
                <w:szCs w:val="20"/>
              </w:rPr>
              <w:t>Working Capital</w:t>
            </w:r>
          </w:p>
        </w:tc>
        <w:tc>
          <w:tcPr>
            <w:tcW w:w="834" w:type="dxa"/>
            <w:noWrap/>
            <w:tcMar>
              <w:top w:w="0" w:type="dxa"/>
              <w:left w:w="108" w:type="dxa"/>
              <w:bottom w:w="0" w:type="dxa"/>
              <w:right w:w="108" w:type="dxa"/>
            </w:tcMar>
            <w:vAlign w:val="bottom"/>
            <w:hideMark/>
          </w:tcPr>
          <w:p w14:paraId="0C9A2173" w14:textId="77777777" w:rsidR="00807097" w:rsidRPr="000A195A" w:rsidRDefault="00807097" w:rsidP="00807097">
            <w:pPr>
              <w:rPr>
                <w:i/>
                <w:sz w:val="20"/>
                <w:szCs w:val="20"/>
              </w:rPr>
            </w:pPr>
          </w:p>
        </w:tc>
        <w:tc>
          <w:tcPr>
            <w:tcW w:w="1980" w:type="dxa"/>
            <w:noWrap/>
            <w:tcMar>
              <w:top w:w="0" w:type="dxa"/>
              <w:left w:w="108" w:type="dxa"/>
              <w:bottom w:w="0" w:type="dxa"/>
              <w:right w:w="108" w:type="dxa"/>
            </w:tcMar>
            <w:vAlign w:val="bottom"/>
            <w:hideMark/>
          </w:tcPr>
          <w:p w14:paraId="1001FA0B"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2,239,000 </w:t>
            </w:r>
          </w:p>
        </w:tc>
      </w:tr>
      <w:tr w:rsidR="00807097" w:rsidRPr="000A195A" w14:paraId="7C2F22A8" w14:textId="77777777" w:rsidTr="00807097">
        <w:trPr>
          <w:trHeight w:val="255"/>
        </w:trPr>
        <w:tc>
          <w:tcPr>
            <w:tcW w:w="4590" w:type="dxa"/>
            <w:gridSpan w:val="2"/>
            <w:noWrap/>
            <w:tcMar>
              <w:top w:w="0" w:type="dxa"/>
              <w:left w:w="108" w:type="dxa"/>
              <w:bottom w:w="0" w:type="dxa"/>
              <w:right w:w="108" w:type="dxa"/>
            </w:tcMar>
            <w:vAlign w:val="bottom"/>
            <w:hideMark/>
          </w:tcPr>
          <w:p w14:paraId="1EDE24CB" w14:textId="77777777" w:rsidR="00807097" w:rsidRPr="000A195A" w:rsidRDefault="00807097" w:rsidP="00807097">
            <w:pPr>
              <w:rPr>
                <w:rFonts w:ascii="Arial" w:hAnsi="Arial" w:cs="Arial"/>
                <w:i/>
                <w:sz w:val="20"/>
                <w:szCs w:val="20"/>
              </w:rPr>
            </w:pPr>
            <w:r w:rsidRPr="000A195A">
              <w:rPr>
                <w:rFonts w:ascii="Arial" w:hAnsi="Arial" w:cs="Arial"/>
                <w:i/>
                <w:sz w:val="20"/>
                <w:szCs w:val="20"/>
              </w:rPr>
              <w:t>Working Capital for Other Work in Progress</w:t>
            </w:r>
          </w:p>
        </w:tc>
        <w:tc>
          <w:tcPr>
            <w:tcW w:w="1980" w:type="dxa"/>
            <w:noWrap/>
            <w:tcMar>
              <w:top w:w="0" w:type="dxa"/>
              <w:left w:w="108" w:type="dxa"/>
              <w:bottom w:w="0" w:type="dxa"/>
              <w:right w:w="108" w:type="dxa"/>
            </w:tcMar>
            <w:vAlign w:val="bottom"/>
            <w:hideMark/>
          </w:tcPr>
          <w:p w14:paraId="4B36462E" w14:textId="77777777" w:rsidR="00807097" w:rsidRPr="000A195A" w:rsidRDefault="00807097" w:rsidP="00807097">
            <w:pPr>
              <w:rPr>
                <w:rFonts w:ascii="Arial" w:hAnsi="Arial" w:cs="Arial"/>
                <w:i/>
                <w:sz w:val="20"/>
                <w:szCs w:val="20"/>
              </w:rPr>
            </w:pPr>
            <w:r w:rsidRPr="000A195A">
              <w:rPr>
                <w:rFonts w:ascii="Arial" w:hAnsi="Arial" w:cs="Arial"/>
                <w:i/>
                <w:sz w:val="20"/>
                <w:szCs w:val="20"/>
              </w:rPr>
              <w:t>            (422,379)</w:t>
            </w:r>
          </w:p>
        </w:tc>
      </w:tr>
      <w:tr w:rsidR="00807097" w:rsidRPr="000A195A" w14:paraId="3EC4E797" w14:textId="77777777" w:rsidTr="00807097">
        <w:trPr>
          <w:trHeight w:val="255"/>
        </w:trPr>
        <w:tc>
          <w:tcPr>
            <w:tcW w:w="4590" w:type="dxa"/>
            <w:gridSpan w:val="2"/>
            <w:noWrap/>
            <w:tcMar>
              <w:top w:w="0" w:type="dxa"/>
              <w:left w:w="108" w:type="dxa"/>
              <w:bottom w:w="0" w:type="dxa"/>
              <w:right w:w="108" w:type="dxa"/>
            </w:tcMar>
            <w:vAlign w:val="bottom"/>
            <w:hideMark/>
          </w:tcPr>
          <w:p w14:paraId="37517FF7" w14:textId="77777777" w:rsidR="00807097" w:rsidRPr="000A195A" w:rsidRDefault="00807097" w:rsidP="00807097">
            <w:pPr>
              <w:rPr>
                <w:rFonts w:ascii="Arial" w:hAnsi="Arial" w:cs="Arial"/>
                <w:i/>
                <w:sz w:val="20"/>
                <w:szCs w:val="20"/>
              </w:rPr>
            </w:pPr>
            <w:r w:rsidRPr="000A195A">
              <w:rPr>
                <w:rFonts w:ascii="Arial" w:hAnsi="Arial" w:cs="Arial"/>
                <w:i/>
                <w:sz w:val="20"/>
                <w:szCs w:val="20"/>
              </w:rPr>
              <w:t>Working Capital for planned SISTER Facility</w:t>
            </w:r>
          </w:p>
        </w:tc>
        <w:tc>
          <w:tcPr>
            <w:tcW w:w="1980" w:type="dxa"/>
            <w:noWrap/>
            <w:tcMar>
              <w:top w:w="0" w:type="dxa"/>
              <w:left w:w="108" w:type="dxa"/>
              <w:bottom w:w="0" w:type="dxa"/>
              <w:right w:w="108" w:type="dxa"/>
            </w:tcMar>
            <w:vAlign w:val="bottom"/>
            <w:hideMark/>
          </w:tcPr>
          <w:p w14:paraId="4CA70703" w14:textId="77777777" w:rsidR="00807097" w:rsidRPr="000A195A" w:rsidRDefault="00807097" w:rsidP="00807097">
            <w:pPr>
              <w:rPr>
                <w:rFonts w:ascii="Arial" w:hAnsi="Arial" w:cs="Arial"/>
                <w:i/>
                <w:sz w:val="20"/>
                <w:szCs w:val="20"/>
              </w:rPr>
            </w:pPr>
            <w:r w:rsidRPr="000A195A">
              <w:rPr>
                <w:rFonts w:ascii="Arial" w:hAnsi="Arial" w:cs="Arial"/>
                <w:i/>
                <w:sz w:val="20"/>
                <w:szCs w:val="20"/>
              </w:rPr>
              <w:t>            (317,821)</w:t>
            </w:r>
          </w:p>
        </w:tc>
      </w:tr>
      <w:tr w:rsidR="00807097" w:rsidRPr="000A195A" w14:paraId="3FF92E1F" w14:textId="77777777" w:rsidTr="00807097">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22F55C1B" w14:textId="77777777" w:rsidR="00807097" w:rsidRPr="000A195A" w:rsidRDefault="00807097" w:rsidP="00807097">
            <w:pPr>
              <w:rPr>
                <w:rFonts w:ascii="Arial" w:hAnsi="Arial" w:cs="Arial"/>
                <w:i/>
                <w:sz w:val="20"/>
                <w:szCs w:val="20"/>
              </w:rPr>
            </w:pPr>
            <w:r w:rsidRPr="000A195A">
              <w:rPr>
                <w:rFonts w:ascii="Arial" w:hAnsi="Arial" w:cs="Arial"/>
                <w:i/>
                <w:sz w:val="20"/>
                <w:szCs w:val="20"/>
              </w:rPr>
              <w:t>Working Capital for Subject</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39DB3FE4" w14:textId="77777777" w:rsidR="00807097" w:rsidRPr="000A195A" w:rsidRDefault="00807097" w:rsidP="00807097">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2B2EDDA1" w14:textId="77777777" w:rsidR="00807097" w:rsidRPr="000A195A" w:rsidRDefault="00807097" w:rsidP="00807097">
            <w:pPr>
              <w:rPr>
                <w:rFonts w:ascii="Arial" w:hAnsi="Arial" w:cs="Arial"/>
                <w:i/>
                <w:sz w:val="20"/>
                <w:szCs w:val="20"/>
              </w:rPr>
            </w:pPr>
            <w:r w:rsidRPr="000A195A">
              <w:rPr>
                <w:rFonts w:ascii="Arial" w:hAnsi="Arial" w:cs="Arial"/>
                <w:i/>
                <w:sz w:val="20"/>
                <w:szCs w:val="20"/>
              </w:rPr>
              <w:t>            (325,137)</w:t>
            </w:r>
          </w:p>
        </w:tc>
      </w:tr>
      <w:tr w:rsidR="00807097" w:rsidRPr="000A195A" w14:paraId="459CFCDA" w14:textId="77777777" w:rsidTr="00807097">
        <w:trPr>
          <w:trHeight w:val="255"/>
        </w:trPr>
        <w:tc>
          <w:tcPr>
            <w:tcW w:w="3756" w:type="dxa"/>
            <w:noWrap/>
            <w:tcMar>
              <w:top w:w="0" w:type="dxa"/>
              <w:left w:w="108" w:type="dxa"/>
              <w:bottom w:w="0" w:type="dxa"/>
              <w:right w:w="108" w:type="dxa"/>
            </w:tcMar>
            <w:vAlign w:val="bottom"/>
            <w:hideMark/>
          </w:tcPr>
          <w:p w14:paraId="556B43C9" w14:textId="77777777" w:rsidR="00807097" w:rsidRPr="000A195A" w:rsidRDefault="00807097" w:rsidP="00807097">
            <w:pPr>
              <w:rPr>
                <w:rFonts w:ascii="Arial" w:hAnsi="Arial" w:cs="Arial"/>
                <w:i/>
                <w:sz w:val="20"/>
                <w:szCs w:val="20"/>
              </w:rPr>
            </w:pPr>
            <w:r w:rsidRPr="000A195A">
              <w:rPr>
                <w:rFonts w:ascii="Arial" w:hAnsi="Arial" w:cs="Arial"/>
                <w:i/>
                <w:sz w:val="20"/>
                <w:szCs w:val="20"/>
              </w:rPr>
              <w:t>Excess Working Capital</w:t>
            </w:r>
          </w:p>
        </w:tc>
        <w:tc>
          <w:tcPr>
            <w:tcW w:w="834" w:type="dxa"/>
            <w:noWrap/>
            <w:tcMar>
              <w:top w:w="0" w:type="dxa"/>
              <w:left w:w="108" w:type="dxa"/>
              <w:bottom w:w="0" w:type="dxa"/>
              <w:right w:w="108" w:type="dxa"/>
            </w:tcMar>
            <w:vAlign w:val="bottom"/>
            <w:hideMark/>
          </w:tcPr>
          <w:p w14:paraId="0F145EC6" w14:textId="77777777" w:rsidR="00807097" w:rsidRPr="000A195A" w:rsidRDefault="00807097" w:rsidP="00807097">
            <w:pPr>
              <w:rPr>
                <w:i/>
                <w:sz w:val="20"/>
                <w:szCs w:val="20"/>
              </w:rPr>
            </w:pPr>
          </w:p>
        </w:tc>
        <w:tc>
          <w:tcPr>
            <w:tcW w:w="1980" w:type="dxa"/>
            <w:noWrap/>
            <w:tcMar>
              <w:top w:w="0" w:type="dxa"/>
              <w:left w:w="108" w:type="dxa"/>
              <w:bottom w:w="0" w:type="dxa"/>
              <w:right w:w="108" w:type="dxa"/>
            </w:tcMar>
            <w:vAlign w:val="bottom"/>
            <w:hideMark/>
          </w:tcPr>
          <w:p w14:paraId="1B8482DC"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1,173,663 </w:t>
            </w:r>
          </w:p>
        </w:tc>
      </w:tr>
    </w:tbl>
    <w:p w14:paraId="329D0340" w14:textId="77777777" w:rsidR="00807097" w:rsidRPr="00D7738F" w:rsidRDefault="00807097" w:rsidP="00807097">
      <w:pPr>
        <w:rPr>
          <w:i/>
        </w:rPr>
      </w:pPr>
    </w:p>
    <w:p w14:paraId="4C926FBD" w14:textId="77777777" w:rsidR="00807097" w:rsidRPr="00D7738F" w:rsidRDefault="00807097" w:rsidP="00807097">
      <w:pPr>
        <w:rPr>
          <w:i/>
        </w:rPr>
      </w:pPr>
      <w:r w:rsidRPr="00D7738F">
        <w:rPr>
          <w:i/>
        </w:rPr>
        <w:t>The contractor clearly demonstrates sufficient working capital for the current work in progress and the planned sister facility and the subject facility. In addition to the above working capital, the contractor also has a $XXXXM revolving line of credit that currently has no balance. The line of credit is available to supplement the above working capital, if necessary, during construction. &gt;&gt;</w:t>
      </w:r>
      <w:r>
        <w:rPr>
          <w:i/>
        </w:rPr>
        <w:t xml:space="preserve">  </w:t>
      </w:r>
      <w:r w:rsidR="00897145" w:rsidRPr="00D7738F">
        <w:fldChar w:fldCharType="begin">
          <w:ffData>
            <w:name w:val="Text223"/>
            <w:enabled/>
            <w:calcOnExit w:val="0"/>
            <w:textInput/>
          </w:ffData>
        </w:fldChar>
      </w:r>
      <w:bookmarkStart w:id="638" w:name="Text223"/>
      <w:r w:rsidRPr="00D7738F">
        <w:instrText xml:space="preserve"> FORMTEXT </w:instrText>
      </w:r>
      <w:r w:rsidR="00897145" w:rsidRPr="00D7738F">
        <w:fldChar w:fldCharType="separate"/>
      </w:r>
      <w:r w:rsidRPr="00D7738F">
        <w:rPr>
          <w:noProof/>
        </w:rPr>
        <w:t> </w:t>
      </w:r>
      <w:r w:rsidRPr="00D7738F">
        <w:rPr>
          <w:noProof/>
        </w:rPr>
        <w:t> </w:t>
      </w:r>
      <w:r w:rsidRPr="00D7738F">
        <w:rPr>
          <w:noProof/>
        </w:rPr>
        <w:t> </w:t>
      </w:r>
      <w:r w:rsidRPr="00D7738F">
        <w:rPr>
          <w:noProof/>
        </w:rPr>
        <w:t> </w:t>
      </w:r>
      <w:r w:rsidRPr="00D7738F">
        <w:rPr>
          <w:noProof/>
        </w:rPr>
        <w:t> </w:t>
      </w:r>
      <w:r w:rsidR="00897145" w:rsidRPr="00D7738F">
        <w:fldChar w:fldCharType="end"/>
      </w:r>
      <w:bookmarkEnd w:id="638"/>
    </w:p>
    <w:p w14:paraId="28D5760F" w14:textId="77777777" w:rsidR="00161871" w:rsidRPr="000A195A" w:rsidRDefault="00161871" w:rsidP="00161871">
      <w:bookmarkStart w:id="639" w:name="_Toc221700507"/>
    </w:p>
    <w:p w14:paraId="201EF378" w14:textId="77777777" w:rsidR="00444BA7" w:rsidRPr="0041384F" w:rsidRDefault="00444BA7" w:rsidP="00444BA7">
      <w:pPr>
        <w:pStyle w:val="Heading2"/>
      </w:pPr>
      <w:bookmarkStart w:id="640" w:name="_Toc505160916"/>
      <w:r w:rsidRPr="0041384F">
        <w:t>Conclusion</w:t>
      </w:r>
      <w:bookmarkEnd w:id="639"/>
      <w:bookmarkEnd w:id="640"/>
    </w:p>
    <w:p w14:paraId="5E6F0A26" w14:textId="77777777" w:rsidR="00444BA7" w:rsidRPr="00807097" w:rsidRDefault="00444BA7" w:rsidP="00444BA7">
      <w:pPr>
        <w:rPr>
          <w:i/>
        </w:rPr>
      </w:pPr>
      <w:r w:rsidRPr="00807097">
        <w:rPr>
          <w:i/>
        </w:rPr>
        <w:t xml:space="preserve">&lt;&lt;Provide narrative discussion of underwriter’s conclusion and recommendation.  For example, “The </w:t>
      </w:r>
      <w:bookmarkStart w:id="641" w:name="OLE_LINK14"/>
      <w:bookmarkStart w:id="642" w:name="OLE_LINK15"/>
      <w:r w:rsidR="00807097" w:rsidRPr="00807097">
        <w:rPr>
          <w:i/>
        </w:rPr>
        <w:t xml:space="preserve">general contractor </w:t>
      </w:r>
      <w:bookmarkEnd w:id="641"/>
      <w:bookmarkEnd w:id="642"/>
      <w:r w:rsidRPr="00807097">
        <w:rPr>
          <w:i/>
        </w:rPr>
        <w:t xml:space="preserve">has demonstrated an acceptable financial and credit history.  The </w:t>
      </w:r>
      <w:r w:rsidR="00807097" w:rsidRPr="00807097">
        <w:rPr>
          <w:i/>
        </w:rPr>
        <w:t xml:space="preserve">general contractor </w:t>
      </w:r>
      <w:r w:rsidRPr="00807097">
        <w:rPr>
          <w:i/>
        </w:rPr>
        <w:t xml:space="preserve">has the experience to continue to complete the construction.  The underwriter recommends this </w:t>
      </w:r>
      <w:r w:rsidR="00807097" w:rsidRPr="00807097">
        <w:rPr>
          <w:i/>
        </w:rPr>
        <w:t xml:space="preserve">general contractor </w:t>
      </w:r>
      <w:r w:rsidRPr="00807097">
        <w:rPr>
          <w:i/>
        </w:rPr>
        <w:t>for approval as an acceptable participant in this transaction.”</w:t>
      </w:r>
      <w:r w:rsidR="00161871" w:rsidRPr="00807097">
        <w:rPr>
          <w:i/>
        </w:rPr>
        <w:t xml:space="preserve"> </w:t>
      </w:r>
      <w:r w:rsidRPr="00807097">
        <w:rPr>
          <w:i/>
        </w:rPr>
        <w:t>&gt;&gt;</w:t>
      </w:r>
    </w:p>
    <w:p w14:paraId="64E53F8D" w14:textId="77777777" w:rsidR="00161871" w:rsidRDefault="00161871" w:rsidP="00161871"/>
    <w:p w14:paraId="49C3E5B4" w14:textId="77777777" w:rsidR="00444BA7" w:rsidRPr="0041384F" w:rsidRDefault="00444BA7" w:rsidP="008E6F3A">
      <w:pPr>
        <w:pStyle w:val="Heading1"/>
      </w:pPr>
      <w:bookmarkStart w:id="643" w:name="_Toc221700508"/>
      <w:bookmarkStart w:id="644" w:name="_Toc505160917"/>
      <w:r w:rsidRPr="0041384F">
        <w:t>Operation of the Facility</w:t>
      </w:r>
      <w:bookmarkEnd w:id="643"/>
      <w:bookmarkEnd w:id="644"/>
    </w:p>
    <w:p w14:paraId="100E6825" w14:textId="4668377A" w:rsidR="00624257" w:rsidRDefault="00624257" w:rsidP="00C27083">
      <w:pPr>
        <w:pStyle w:val="Heading2"/>
      </w:pPr>
      <w:bookmarkStart w:id="645" w:name="_Toc505160918"/>
      <w:bookmarkStart w:id="646" w:name="_Toc221700511"/>
      <w:r w:rsidRPr="00C27083">
        <w:t>Risk Management Program</w:t>
      </w:r>
      <w:bookmarkEnd w:id="645"/>
    </w:p>
    <w:p w14:paraId="59708E71" w14:textId="77777777" w:rsidR="0003223F" w:rsidRDefault="0003223F" w:rsidP="0003223F">
      <w:pPr>
        <w:pBdr>
          <w:top w:val="single" w:sz="4" w:space="1" w:color="auto"/>
          <w:left w:val="single" w:sz="4" w:space="4" w:color="auto"/>
          <w:bottom w:val="single" w:sz="4" w:space="1" w:color="auto"/>
          <w:right w:val="single" w:sz="4" w:space="4" w:color="auto"/>
        </w:pBdr>
        <w:rPr>
          <w:i/>
        </w:rPr>
      </w:pPr>
      <w:r>
        <w:rPr>
          <w:b/>
          <w:i/>
        </w:rPr>
        <w:t xml:space="preserve">Program Guidance:  </w:t>
      </w:r>
      <w:r w:rsidRPr="00B65726">
        <w:rPr>
          <w:i/>
        </w:rPr>
        <w:t xml:space="preserve">See </w:t>
      </w:r>
      <w:r>
        <w:rPr>
          <w:i/>
        </w:rPr>
        <w:t>Risk Management Program grid on the Section 232 program website for additional guidance.  Note that the below tier descriptions are general descriptions and HUD retains discretion to require additional risk management measures, as warranted, on a case by case basis.</w:t>
      </w:r>
    </w:p>
    <w:p w14:paraId="4E1566FB" w14:textId="77777777" w:rsidR="0003223F" w:rsidRDefault="0003223F" w:rsidP="0003223F">
      <w:pPr>
        <w:pBdr>
          <w:top w:val="single" w:sz="4" w:space="1" w:color="auto"/>
          <w:left w:val="single" w:sz="4" w:space="4" w:color="auto"/>
          <w:bottom w:val="single" w:sz="4" w:space="1" w:color="auto"/>
          <w:right w:val="single" w:sz="4" w:space="4" w:color="auto"/>
        </w:pBdr>
        <w:rPr>
          <w:i/>
        </w:rPr>
      </w:pPr>
    </w:p>
    <w:p w14:paraId="261C9489" w14:textId="77777777" w:rsidR="0003223F" w:rsidRDefault="0003223F" w:rsidP="0003223F">
      <w:pPr>
        <w:pBdr>
          <w:top w:val="single" w:sz="4" w:space="1" w:color="auto"/>
          <w:left w:val="single" w:sz="4" w:space="4" w:color="auto"/>
          <w:bottom w:val="single" w:sz="4" w:space="1" w:color="auto"/>
          <w:right w:val="single" w:sz="4" w:space="4" w:color="auto"/>
        </w:pBdr>
        <w:rPr>
          <w:i/>
        </w:rPr>
      </w:pPr>
      <w:r w:rsidRPr="00376D44">
        <w:rPr>
          <w:i/>
          <w:u w:val="single"/>
        </w:rPr>
        <w:t>Risk Management Tier</w:t>
      </w:r>
      <w:r>
        <w:rPr>
          <w:i/>
          <w:u w:val="single"/>
        </w:rPr>
        <w:t xml:space="preserve"> General</w:t>
      </w:r>
      <w:r w:rsidRPr="00376D44">
        <w:rPr>
          <w:i/>
          <w:u w:val="single"/>
        </w:rPr>
        <w:t xml:space="preserve"> </w:t>
      </w:r>
      <w:r>
        <w:rPr>
          <w:i/>
          <w:u w:val="single"/>
        </w:rPr>
        <w:t>D</w:t>
      </w:r>
      <w:r w:rsidRPr="00376D44">
        <w:rPr>
          <w:i/>
          <w:u w:val="single"/>
        </w:rPr>
        <w:t>escriptions</w:t>
      </w:r>
      <w:r>
        <w:rPr>
          <w:i/>
        </w:rPr>
        <w:t>:</w:t>
      </w:r>
    </w:p>
    <w:p w14:paraId="317B0E15" w14:textId="68A8881D" w:rsidR="0003223F" w:rsidRDefault="0003223F" w:rsidP="0003223F">
      <w:pPr>
        <w:pBdr>
          <w:top w:val="single" w:sz="4" w:space="1" w:color="auto"/>
          <w:left w:val="single" w:sz="4" w:space="4" w:color="auto"/>
          <w:bottom w:val="single" w:sz="4" w:space="1" w:color="auto"/>
          <w:right w:val="single" w:sz="4" w:space="4" w:color="auto"/>
        </w:pBdr>
        <w:rPr>
          <w:sz w:val="22"/>
          <w:szCs w:val="22"/>
        </w:rPr>
      </w:pPr>
      <w:r>
        <w:rPr>
          <w:i/>
        </w:rPr>
        <w:t>Tier 1 Baseline</w:t>
      </w:r>
      <w:r w:rsidRPr="00376D44">
        <w:rPr>
          <w:i/>
        </w:rPr>
        <w:t xml:space="preserve">: </w:t>
      </w:r>
      <w:r w:rsidRPr="00376D44">
        <w:rPr>
          <w:i/>
          <w:sz w:val="22"/>
          <w:szCs w:val="22"/>
        </w:rPr>
        <w:t xml:space="preserve">For most assisted living and low-risk skilled nursing projects with no more than one incident of actual harm/immediate jeopardy in the past three years.  In these </w:t>
      </w:r>
      <w:r w:rsidR="00C45DA3" w:rsidRPr="00376D44">
        <w:rPr>
          <w:i/>
          <w:sz w:val="22"/>
          <w:szCs w:val="22"/>
        </w:rPr>
        <w:t>instances,</w:t>
      </w:r>
      <w:r w:rsidRPr="00376D44">
        <w:rPr>
          <w:i/>
          <w:sz w:val="22"/>
          <w:szCs w:val="22"/>
        </w:rPr>
        <w:t xml:space="preserve"> the risk management program may be administered internally or by a third party provided the party administering the program is qualified.</w:t>
      </w:r>
    </w:p>
    <w:p w14:paraId="58D80BF3" w14:textId="77777777" w:rsidR="0003223F" w:rsidRDefault="0003223F" w:rsidP="0003223F">
      <w:pPr>
        <w:pBdr>
          <w:top w:val="single" w:sz="4" w:space="1" w:color="auto"/>
          <w:left w:val="single" w:sz="4" w:space="4" w:color="auto"/>
          <w:bottom w:val="single" w:sz="4" w:space="1" w:color="auto"/>
          <w:right w:val="single" w:sz="4" w:space="4" w:color="auto"/>
        </w:pBdr>
        <w:rPr>
          <w:i/>
        </w:rPr>
      </w:pPr>
    </w:p>
    <w:p w14:paraId="734F5EB0" w14:textId="293F9D8B" w:rsidR="0003223F" w:rsidRPr="00376D44" w:rsidRDefault="0003223F" w:rsidP="0003223F">
      <w:pPr>
        <w:pBdr>
          <w:top w:val="single" w:sz="4" w:space="1" w:color="auto"/>
          <w:left w:val="single" w:sz="4" w:space="4" w:color="auto"/>
          <w:bottom w:val="single" w:sz="4" w:space="1" w:color="auto"/>
          <w:right w:val="single" w:sz="4" w:space="4" w:color="auto"/>
        </w:pBdr>
        <w:rPr>
          <w:sz w:val="22"/>
          <w:szCs w:val="22"/>
        </w:rPr>
      </w:pPr>
      <w:r>
        <w:rPr>
          <w:i/>
        </w:rPr>
        <w:t xml:space="preserve">Tier 2 </w:t>
      </w:r>
      <w:r w:rsidR="00BD783F">
        <w:rPr>
          <w:i/>
        </w:rPr>
        <w:t>Elevated Risk</w:t>
      </w:r>
      <w:r>
        <w:rPr>
          <w:i/>
        </w:rPr>
        <w:t xml:space="preserve">: </w:t>
      </w:r>
      <w:r w:rsidRPr="00376D44">
        <w:rPr>
          <w:i/>
          <w:sz w:val="22"/>
          <w:szCs w:val="22"/>
        </w:rPr>
        <w:t>Higher risk projects with two more incidents of actual harm/immediate jeopardy within the past three years.  In these instances the risk management program should be administered by a third party.</w:t>
      </w:r>
    </w:p>
    <w:p w14:paraId="46F077FA" w14:textId="77777777" w:rsidR="0003223F" w:rsidRPr="00DA6C83" w:rsidRDefault="0003223F" w:rsidP="0003223F">
      <w:pPr>
        <w:pStyle w:val="Heading2"/>
        <w:rPr>
          <w:b w:val="0"/>
          <w:sz w:val="22"/>
          <w:szCs w:val="22"/>
        </w:rPr>
      </w:pPr>
      <w:bookmarkStart w:id="647" w:name="_Toc505160919"/>
      <w:r w:rsidRPr="00DA6C83">
        <w:rPr>
          <w:rFonts w:ascii="Times New Roman" w:hAnsi="Times New Roman" w:cs="Times New Roman"/>
          <w:b w:val="0"/>
          <w:i w:val="0"/>
          <w:sz w:val="22"/>
          <w:szCs w:val="22"/>
        </w:rPr>
        <w:t>(Note both Tier and Internal/External)</w:t>
      </w:r>
      <w:bookmarkEnd w:id="647"/>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34"/>
        <w:gridCol w:w="4716"/>
      </w:tblGrid>
      <w:tr w:rsidR="0003223F" w14:paraId="4E8D97C3" w14:textId="77777777" w:rsidTr="00825810">
        <w:tc>
          <w:tcPr>
            <w:tcW w:w="5508" w:type="dxa"/>
          </w:tcPr>
          <w:p w14:paraId="12379D58" w14:textId="77777777" w:rsidR="0003223F" w:rsidRPr="008F5AA3" w:rsidRDefault="0003223F" w:rsidP="00825810">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E583A">
              <w:rPr>
                <w:sz w:val="22"/>
                <w:szCs w:val="22"/>
              </w:rPr>
            </w:r>
            <w:r w:rsidR="005E583A">
              <w:rPr>
                <w:sz w:val="22"/>
                <w:szCs w:val="22"/>
              </w:rPr>
              <w:fldChar w:fldCharType="separate"/>
            </w:r>
            <w:r>
              <w:rPr>
                <w:sz w:val="22"/>
                <w:szCs w:val="22"/>
              </w:rPr>
              <w:fldChar w:fldCharType="end"/>
            </w:r>
            <w:r>
              <w:rPr>
                <w:sz w:val="22"/>
                <w:szCs w:val="22"/>
              </w:rPr>
              <w:t xml:space="preserve">  Tier 1 Baseline</w:t>
            </w:r>
          </w:p>
        </w:tc>
        <w:tc>
          <w:tcPr>
            <w:tcW w:w="5508" w:type="dxa"/>
          </w:tcPr>
          <w:p w14:paraId="7A9C058B" w14:textId="77777777" w:rsidR="0003223F" w:rsidRPr="008F5AA3" w:rsidRDefault="0003223F" w:rsidP="00825810">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E583A">
              <w:rPr>
                <w:sz w:val="22"/>
                <w:szCs w:val="22"/>
              </w:rPr>
            </w:r>
            <w:r w:rsidR="005E583A">
              <w:rPr>
                <w:sz w:val="22"/>
                <w:szCs w:val="22"/>
              </w:rPr>
              <w:fldChar w:fldCharType="separate"/>
            </w:r>
            <w:r>
              <w:rPr>
                <w:sz w:val="22"/>
                <w:szCs w:val="22"/>
              </w:rPr>
              <w:fldChar w:fldCharType="end"/>
            </w:r>
            <w:r>
              <w:rPr>
                <w:sz w:val="22"/>
                <w:szCs w:val="22"/>
              </w:rPr>
              <w:t xml:space="preserve">  Internally Administered Risk Management Program</w:t>
            </w:r>
          </w:p>
        </w:tc>
      </w:tr>
      <w:tr w:rsidR="0003223F" w14:paraId="07C27447" w14:textId="77777777" w:rsidTr="00825810">
        <w:tc>
          <w:tcPr>
            <w:tcW w:w="5508" w:type="dxa"/>
          </w:tcPr>
          <w:p w14:paraId="2903EDD5" w14:textId="77777777" w:rsidR="0003223F" w:rsidRPr="008F5AA3" w:rsidRDefault="0003223F" w:rsidP="00825810">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E583A">
              <w:rPr>
                <w:sz w:val="22"/>
                <w:szCs w:val="22"/>
              </w:rPr>
            </w:r>
            <w:r w:rsidR="005E583A">
              <w:rPr>
                <w:sz w:val="22"/>
                <w:szCs w:val="22"/>
              </w:rPr>
              <w:fldChar w:fldCharType="separate"/>
            </w:r>
            <w:r>
              <w:rPr>
                <w:sz w:val="22"/>
                <w:szCs w:val="22"/>
              </w:rPr>
              <w:fldChar w:fldCharType="end"/>
            </w:r>
            <w:r>
              <w:rPr>
                <w:sz w:val="22"/>
                <w:szCs w:val="22"/>
              </w:rPr>
              <w:t xml:space="preserve">  Tier 2 Elevated Risk</w:t>
            </w:r>
          </w:p>
        </w:tc>
        <w:tc>
          <w:tcPr>
            <w:tcW w:w="5508" w:type="dxa"/>
          </w:tcPr>
          <w:p w14:paraId="16C7BDA1" w14:textId="77777777" w:rsidR="0003223F" w:rsidRPr="008F5AA3" w:rsidRDefault="0003223F" w:rsidP="00825810">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E583A">
              <w:rPr>
                <w:sz w:val="22"/>
                <w:szCs w:val="22"/>
              </w:rPr>
            </w:r>
            <w:r w:rsidR="005E583A">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 Administered Risk Management Program</w:t>
            </w:r>
          </w:p>
        </w:tc>
      </w:tr>
    </w:tbl>
    <w:p w14:paraId="49F37067" w14:textId="77777777" w:rsidR="0003223F" w:rsidRDefault="0003223F" w:rsidP="0003223F">
      <w:pPr>
        <w:widowControl w:val="0"/>
        <w:rPr>
          <w:color w:val="000000"/>
        </w:rPr>
      </w:pPr>
    </w:p>
    <w:p w14:paraId="61604820" w14:textId="77777777" w:rsidR="00624257" w:rsidRPr="008B49F7" w:rsidRDefault="00624257" w:rsidP="00624257">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p>
    <w:p w14:paraId="45BBE8E3" w14:textId="77777777" w:rsidR="00624257" w:rsidRPr="00C27083" w:rsidRDefault="00624257" w:rsidP="00624257">
      <w:pPr>
        <w:pStyle w:val="ListParagraph"/>
        <w:widowControl w:val="0"/>
        <w:numPr>
          <w:ilvl w:val="0"/>
          <w:numId w:val="87"/>
        </w:numPr>
        <w:rPr>
          <w:rFonts w:ascii="Times New Roman" w:hAnsi="Times New Roman"/>
          <w:color w:val="000000"/>
          <w:szCs w:val="20"/>
        </w:rPr>
      </w:pPr>
      <w:r w:rsidRPr="00C27083">
        <w:rPr>
          <w:rFonts w:ascii="Times New Roman" w:hAnsi="Times New Roman"/>
          <w:color w:val="000000"/>
          <w:szCs w:val="20"/>
        </w:rPr>
        <w:t xml:space="preserve">Real-time incident reporting and tracking that informs senior management: </w:t>
      </w:r>
    </w:p>
    <w:p w14:paraId="54E23091" w14:textId="77777777" w:rsidR="00624257" w:rsidRPr="00C27083" w:rsidRDefault="00624257" w:rsidP="00624257">
      <w:pPr>
        <w:pStyle w:val="ListParagraph"/>
        <w:widowControl w:val="0"/>
        <w:rPr>
          <w:rFonts w:ascii="Times New Roman" w:hAnsi="Times New Roman"/>
          <w:color w:val="000000"/>
          <w:szCs w:val="20"/>
        </w:rPr>
      </w:pPr>
      <w:r w:rsidRPr="00C27083">
        <w:rPr>
          <w:rFonts w:ascii="Times New Roman" w:hAnsi="Times New Roman"/>
          <w:i/>
          <w:color w:val="000000"/>
          <w:szCs w:val="20"/>
        </w:rPr>
        <w:fldChar w:fldCharType="begin">
          <w:ffData>
            <w:name w:val="Text53"/>
            <w:enabled/>
            <w:calcOnExit w:val="0"/>
            <w:textInput/>
          </w:ffData>
        </w:fldChar>
      </w:r>
      <w:r w:rsidRPr="00C27083">
        <w:rPr>
          <w:rFonts w:ascii="Times New Roman" w:hAnsi="Times New Roman"/>
          <w:i/>
          <w:color w:val="000000"/>
          <w:szCs w:val="20"/>
        </w:rPr>
        <w:instrText xml:space="preserve"> FORMTEXT </w:instrText>
      </w:r>
      <w:r w:rsidRPr="00C27083">
        <w:rPr>
          <w:rFonts w:ascii="Times New Roman" w:hAnsi="Times New Roman"/>
          <w:i/>
          <w:color w:val="000000"/>
          <w:szCs w:val="20"/>
        </w:rPr>
      </w:r>
      <w:r w:rsidRPr="00C27083">
        <w:rPr>
          <w:rFonts w:ascii="Times New Roman" w:hAnsi="Times New Roman"/>
          <w:i/>
          <w:color w:val="000000"/>
          <w:szCs w:val="20"/>
        </w:rPr>
        <w:fldChar w:fldCharType="separate"/>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color w:val="000000"/>
          <w:szCs w:val="20"/>
        </w:rPr>
        <w:fldChar w:fldCharType="end"/>
      </w:r>
    </w:p>
    <w:p w14:paraId="046E1E4B" w14:textId="77777777" w:rsidR="00624257" w:rsidRPr="00C27083" w:rsidRDefault="00624257" w:rsidP="00624257">
      <w:pPr>
        <w:pStyle w:val="ListParagraph"/>
        <w:widowControl w:val="0"/>
        <w:rPr>
          <w:rFonts w:ascii="Times New Roman" w:hAnsi="Times New Roman"/>
          <w:color w:val="000000"/>
          <w:szCs w:val="20"/>
        </w:rPr>
      </w:pPr>
    </w:p>
    <w:p w14:paraId="0F8CE124" w14:textId="77777777" w:rsidR="00624257" w:rsidRPr="00C27083" w:rsidRDefault="00624257" w:rsidP="00624257">
      <w:pPr>
        <w:pStyle w:val="ListParagraph"/>
        <w:widowControl w:val="0"/>
        <w:numPr>
          <w:ilvl w:val="0"/>
          <w:numId w:val="87"/>
        </w:numPr>
        <w:rPr>
          <w:rFonts w:ascii="Times New Roman" w:hAnsi="Times New Roman"/>
          <w:color w:val="000000"/>
          <w:szCs w:val="20"/>
        </w:rPr>
      </w:pPr>
      <w:r w:rsidRPr="00C27083">
        <w:rPr>
          <w:rFonts w:ascii="Times New Roman" w:hAnsi="Times New Roman"/>
          <w:color w:val="000000"/>
          <w:szCs w:val="20"/>
        </w:rPr>
        <w:t>Experience of Staff:</w:t>
      </w:r>
    </w:p>
    <w:p w14:paraId="2AA5D6E7" w14:textId="77777777" w:rsidR="00624257" w:rsidRPr="00C27083" w:rsidRDefault="00624257" w:rsidP="00624257">
      <w:pPr>
        <w:pStyle w:val="ListParagraph"/>
        <w:widowControl w:val="0"/>
        <w:rPr>
          <w:rFonts w:ascii="Times New Roman" w:hAnsi="Times New Roman"/>
          <w:color w:val="000000"/>
          <w:szCs w:val="20"/>
        </w:rPr>
      </w:pPr>
      <w:r w:rsidRPr="00C27083">
        <w:rPr>
          <w:rFonts w:ascii="Times New Roman" w:hAnsi="Times New Roman"/>
          <w:i/>
          <w:color w:val="000000"/>
          <w:szCs w:val="20"/>
        </w:rPr>
        <w:fldChar w:fldCharType="begin">
          <w:ffData>
            <w:name w:val="Text53"/>
            <w:enabled/>
            <w:calcOnExit w:val="0"/>
            <w:textInput/>
          </w:ffData>
        </w:fldChar>
      </w:r>
      <w:r w:rsidRPr="00C27083">
        <w:rPr>
          <w:rFonts w:ascii="Times New Roman" w:hAnsi="Times New Roman"/>
          <w:i/>
          <w:color w:val="000000"/>
          <w:szCs w:val="20"/>
        </w:rPr>
        <w:instrText xml:space="preserve"> FORMTEXT </w:instrText>
      </w:r>
      <w:r w:rsidRPr="00C27083">
        <w:rPr>
          <w:rFonts w:ascii="Times New Roman" w:hAnsi="Times New Roman"/>
          <w:i/>
          <w:color w:val="000000"/>
          <w:szCs w:val="20"/>
        </w:rPr>
      </w:r>
      <w:r w:rsidRPr="00C27083">
        <w:rPr>
          <w:rFonts w:ascii="Times New Roman" w:hAnsi="Times New Roman"/>
          <w:i/>
          <w:color w:val="000000"/>
          <w:szCs w:val="20"/>
        </w:rPr>
        <w:fldChar w:fldCharType="separate"/>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color w:val="000000"/>
          <w:szCs w:val="20"/>
        </w:rPr>
        <w:fldChar w:fldCharType="end"/>
      </w:r>
    </w:p>
    <w:p w14:paraId="373237EE" w14:textId="77777777" w:rsidR="00624257" w:rsidRPr="00624257" w:rsidRDefault="00624257" w:rsidP="00624257">
      <w:pPr>
        <w:widowControl w:val="0"/>
        <w:rPr>
          <w:color w:val="000000"/>
          <w:szCs w:val="20"/>
        </w:rPr>
      </w:pPr>
    </w:p>
    <w:p w14:paraId="1C988167" w14:textId="77777777" w:rsidR="00624257" w:rsidRPr="00C27083" w:rsidRDefault="00624257" w:rsidP="00624257">
      <w:pPr>
        <w:pStyle w:val="ListParagraph"/>
        <w:widowControl w:val="0"/>
        <w:numPr>
          <w:ilvl w:val="0"/>
          <w:numId w:val="87"/>
        </w:numPr>
        <w:rPr>
          <w:rFonts w:ascii="Times New Roman" w:hAnsi="Times New Roman"/>
          <w:color w:val="000000"/>
          <w:szCs w:val="20"/>
        </w:rPr>
      </w:pPr>
      <w:r w:rsidRPr="00C27083">
        <w:rPr>
          <w:rFonts w:ascii="Times New Roman" w:hAnsi="Times New Roman"/>
          <w:color w:val="000000"/>
          <w:szCs w:val="20"/>
        </w:rPr>
        <w:t>Training:</w:t>
      </w:r>
      <w:r w:rsidRPr="00C27083">
        <w:rPr>
          <w:rFonts w:ascii="Times New Roman" w:hAnsi="Times New Roman"/>
          <w:i/>
          <w:color w:val="000000"/>
          <w:szCs w:val="20"/>
        </w:rPr>
        <w:t xml:space="preserve"> </w:t>
      </w:r>
    </w:p>
    <w:p w14:paraId="21A8FB07" w14:textId="77777777" w:rsidR="00624257" w:rsidRPr="00C27083" w:rsidRDefault="00624257" w:rsidP="00624257">
      <w:pPr>
        <w:pStyle w:val="ListParagraph"/>
        <w:widowControl w:val="0"/>
        <w:rPr>
          <w:rFonts w:ascii="Times New Roman" w:hAnsi="Times New Roman"/>
          <w:color w:val="000000"/>
          <w:szCs w:val="20"/>
        </w:rPr>
      </w:pPr>
      <w:r w:rsidRPr="00C27083">
        <w:rPr>
          <w:rFonts w:ascii="Times New Roman" w:hAnsi="Times New Roman"/>
          <w:i/>
          <w:color w:val="000000"/>
          <w:szCs w:val="20"/>
        </w:rPr>
        <w:fldChar w:fldCharType="begin">
          <w:ffData>
            <w:name w:val="Text53"/>
            <w:enabled/>
            <w:calcOnExit w:val="0"/>
            <w:textInput/>
          </w:ffData>
        </w:fldChar>
      </w:r>
      <w:r w:rsidRPr="00C27083">
        <w:rPr>
          <w:rFonts w:ascii="Times New Roman" w:hAnsi="Times New Roman"/>
          <w:i/>
          <w:color w:val="000000"/>
          <w:szCs w:val="20"/>
        </w:rPr>
        <w:instrText xml:space="preserve"> FORMTEXT </w:instrText>
      </w:r>
      <w:r w:rsidRPr="00C27083">
        <w:rPr>
          <w:rFonts w:ascii="Times New Roman" w:hAnsi="Times New Roman"/>
          <w:i/>
          <w:color w:val="000000"/>
          <w:szCs w:val="20"/>
        </w:rPr>
      </w:r>
      <w:r w:rsidRPr="00C27083">
        <w:rPr>
          <w:rFonts w:ascii="Times New Roman" w:hAnsi="Times New Roman"/>
          <w:i/>
          <w:color w:val="000000"/>
          <w:szCs w:val="20"/>
        </w:rPr>
        <w:fldChar w:fldCharType="separate"/>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color w:val="000000"/>
          <w:szCs w:val="20"/>
        </w:rPr>
        <w:fldChar w:fldCharType="end"/>
      </w:r>
    </w:p>
    <w:p w14:paraId="6AB2EE44" w14:textId="77777777" w:rsidR="00624257" w:rsidRPr="00624257" w:rsidRDefault="00624257" w:rsidP="00624257">
      <w:pPr>
        <w:widowControl w:val="0"/>
        <w:rPr>
          <w:color w:val="000000"/>
          <w:szCs w:val="20"/>
        </w:rPr>
      </w:pPr>
    </w:p>
    <w:p w14:paraId="6D6BA5C7" w14:textId="77777777" w:rsidR="00624257" w:rsidRPr="00C27083" w:rsidRDefault="00624257" w:rsidP="00624257">
      <w:pPr>
        <w:pStyle w:val="ListParagraph"/>
        <w:widowControl w:val="0"/>
        <w:numPr>
          <w:ilvl w:val="0"/>
          <w:numId w:val="87"/>
        </w:numPr>
        <w:rPr>
          <w:rFonts w:ascii="Times New Roman" w:hAnsi="Times New Roman"/>
          <w:color w:val="000000"/>
          <w:szCs w:val="20"/>
        </w:rPr>
      </w:pPr>
      <w:r w:rsidRPr="00C27083">
        <w:rPr>
          <w:rFonts w:ascii="Times New Roman" w:hAnsi="Times New Roman"/>
          <w:color w:val="000000"/>
          <w:szCs w:val="20"/>
        </w:rPr>
        <w:t>Continuous Improvement:</w:t>
      </w:r>
    </w:p>
    <w:p w14:paraId="55C3C5E4" w14:textId="77777777" w:rsidR="00624257" w:rsidRPr="00C27083" w:rsidRDefault="00624257" w:rsidP="00624257">
      <w:pPr>
        <w:pStyle w:val="ListParagraph"/>
        <w:widowControl w:val="0"/>
        <w:rPr>
          <w:rFonts w:ascii="Times New Roman" w:hAnsi="Times New Roman"/>
          <w:color w:val="000000"/>
          <w:szCs w:val="20"/>
        </w:rPr>
      </w:pPr>
      <w:r w:rsidRPr="00C27083">
        <w:rPr>
          <w:rFonts w:ascii="Times New Roman" w:hAnsi="Times New Roman"/>
          <w:i/>
          <w:color w:val="000000"/>
          <w:szCs w:val="20"/>
        </w:rPr>
        <w:fldChar w:fldCharType="begin">
          <w:ffData>
            <w:name w:val="Text53"/>
            <w:enabled/>
            <w:calcOnExit w:val="0"/>
            <w:textInput/>
          </w:ffData>
        </w:fldChar>
      </w:r>
      <w:r w:rsidRPr="00C27083">
        <w:rPr>
          <w:rFonts w:ascii="Times New Roman" w:hAnsi="Times New Roman"/>
          <w:i/>
          <w:color w:val="000000"/>
          <w:szCs w:val="20"/>
        </w:rPr>
        <w:instrText xml:space="preserve"> FORMTEXT </w:instrText>
      </w:r>
      <w:r w:rsidRPr="00C27083">
        <w:rPr>
          <w:rFonts w:ascii="Times New Roman" w:hAnsi="Times New Roman"/>
          <w:i/>
          <w:color w:val="000000"/>
          <w:szCs w:val="20"/>
        </w:rPr>
      </w:r>
      <w:r w:rsidRPr="00C27083">
        <w:rPr>
          <w:rFonts w:ascii="Times New Roman" w:hAnsi="Times New Roman"/>
          <w:i/>
          <w:color w:val="000000"/>
          <w:szCs w:val="20"/>
        </w:rPr>
        <w:fldChar w:fldCharType="separate"/>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color w:val="000000"/>
          <w:szCs w:val="20"/>
        </w:rPr>
        <w:fldChar w:fldCharType="end"/>
      </w:r>
    </w:p>
    <w:p w14:paraId="528BACBF" w14:textId="77777777" w:rsidR="00624257" w:rsidRPr="00624257" w:rsidRDefault="00624257" w:rsidP="00624257"/>
    <w:p w14:paraId="73C03DDD" w14:textId="0864B501" w:rsidR="00624257" w:rsidRPr="00C27083" w:rsidRDefault="00624257" w:rsidP="00C27083">
      <w:pPr>
        <w:pStyle w:val="ListParagraph"/>
        <w:widowControl w:val="0"/>
        <w:rPr>
          <w:rFonts w:ascii="Times New Roman" w:hAnsi="Times New Roman"/>
          <w:color w:val="000000"/>
          <w:szCs w:val="20"/>
        </w:rPr>
      </w:pPr>
      <w:r w:rsidRPr="00C27083">
        <w:rPr>
          <w:rFonts w:ascii="Times New Roman" w:hAnsi="Times New Roman"/>
          <w:i/>
          <w:color w:val="000000"/>
          <w:szCs w:val="20"/>
        </w:rPr>
        <w:t>&lt;&lt;If a third party is involved, describe the contractual arrangement, what company has been contracted, what the contract provides for, when the contract was entered into, when it expires, what results have been seen thus far if the contract has been in place, etc..&gt;&gt;</w:t>
      </w:r>
      <w:r w:rsidRPr="00C27083">
        <w:rPr>
          <w:rFonts w:ascii="Times New Roman" w:hAnsi="Times New Roman"/>
          <w:i/>
          <w:color w:val="000000"/>
          <w:szCs w:val="20"/>
        </w:rPr>
        <w:fldChar w:fldCharType="begin">
          <w:ffData>
            <w:name w:val="Text53"/>
            <w:enabled/>
            <w:calcOnExit w:val="0"/>
            <w:textInput/>
          </w:ffData>
        </w:fldChar>
      </w:r>
      <w:r w:rsidRPr="00C27083">
        <w:rPr>
          <w:rFonts w:ascii="Times New Roman" w:hAnsi="Times New Roman"/>
          <w:i/>
          <w:color w:val="000000"/>
          <w:szCs w:val="20"/>
        </w:rPr>
        <w:instrText xml:space="preserve"> FORMTEXT </w:instrText>
      </w:r>
      <w:r w:rsidRPr="00C27083">
        <w:rPr>
          <w:rFonts w:ascii="Times New Roman" w:hAnsi="Times New Roman"/>
          <w:i/>
          <w:color w:val="000000"/>
          <w:szCs w:val="20"/>
        </w:rPr>
      </w:r>
      <w:r w:rsidRPr="00C27083">
        <w:rPr>
          <w:rFonts w:ascii="Times New Roman" w:hAnsi="Times New Roman"/>
          <w:i/>
          <w:color w:val="000000"/>
          <w:szCs w:val="20"/>
        </w:rPr>
        <w:fldChar w:fldCharType="separate"/>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color w:val="000000"/>
          <w:szCs w:val="20"/>
        </w:rPr>
        <w:fldChar w:fldCharType="end"/>
      </w:r>
    </w:p>
    <w:p w14:paraId="7B50104A" w14:textId="20017A5E" w:rsidR="00444BA7" w:rsidRPr="0041384F" w:rsidRDefault="00444BA7" w:rsidP="00444BA7">
      <w:pPr>
        <w:pStyle w:val="Heading2"/>
      </w:pPr>
      <w:bookmarkStart w:id="648" w:name="_Toc505160920"/>
      <w:r w:rsidRPr="0041384F">
        <w:t>Staffing</w:t>
      </w:r>
      <w:bookmarkEnd w:id="646"/>
      <w:bookmarkEnd w:id="648"/>
    </w:p>
    <w:p w14:paraId="498DE849" w14:textId="77777777" w:rsidR="00444BA7" w:rsidRPr="00482682" w:rsidRDefault="00482682" w:rsidP="00161871">
      <w:r>
        <w:rPr>
          <w:i/>
        </w:rPr>
        <w:t>&lt;&lt;Provide n</w:t>
      </w:r>
      <w:r w:rsidR="00444BA7" w:rsidRPr="00482682">
        <w:rPr>
          <w:i/>
        </w:rPr>
        <w:t>arrative description of review.  For example, “The appraiser and underwriter have reviewed the proposed staffing to be charged to the facility and found it to b</w:t>
      </w:r>
      <w:r w:rsidR="00161871" w:rsidRPr="00482682">
        <w:rPr>
          <w:i/>
        </w:rPr>
        <w:t>e acceptable and within reason</w:t>
      </w:r>
      <w:r>
        <w:rPr>
          <w:i/>
        </w:rPr>
        <w:t>.</w:t>
      </w:r>
      <w:r w:rsidR="00444BA7" w:rsidRPr="00482682">
        <w:rPr>
          <w:i/>
        </w:rPr>
        <w:t>”&gt;&gt;</w:t>
      </w:r>
      <w:r>
        <w:rPr>
          <w:i/>
        </w:rPr>
        <w:t xml:space="preserve">  </w:t>
      </w:r>
      <w:r w:rsidR="00897145">
        <w:fldChar w:fldCharType="begin">
          <w:ffData>
            <w:name w:val="Text283"/>
            <w:enabled/>
            <w:calcOnExit w:val="0"/>
            <w:textInput/>
          </w:ffData>
        </w:fldChar>
      </w:r>
      <w:bookmarkStart w:id="649" w:name="Text283"/>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649"/>
    </w:p>
    <w:p w14:paraId="641506AB" w14:textId="77777777" w:rsidR="00161871" w:rsidRPr="00482682" w:rsidRDefault="00161871" w:rsidP="00161871"/>
    <w:p w14:paraId="15ADB945" w14:textId="4500BCF2" w:rsidR="00444BA7" w:rsidRDefault="00444BA7" w:rsidP="00444BA7">
      <w:pPr>
        <w:pStyle w:val="Heading2"/>
      </w:pPr>
      <w:bookmarkStart w:id="650" w:name="_Toc221700512"/>
      <w:bookmarkStart w:id="651" w:name="_Toc505160921"/>
      <w:r w:rsidRPr="0041384F">
        <w:t>Operating Lease</w:t>
      </w:r>
      <w:bookmarkEnd w:id="650"/>
      <w:bookmarkEnd w:id="6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73340" w14:paraId="2539D059" w14:textId="77777777" w:rsidTr="00223791">
        <w:tc>
          <w:tcPr>
            <w:tcW w:w="9576" w:type="dxa"/>
          </w:tcPr>
          <w:p w14:paraId="5AD47FDB" w14:textId="01AE4FAD" w:rsidR="00B73340" w:rsidRPr="00C27083" w:rsidRDefault="00B73340" w:rsidP="00C27083">
            <w:pPr>
              <w:widowControl w:val="0"/>
              <w:spacing w:before="120"/>
            </w:pPr>
            <w:r w:rsidRPr="00C27083">
              <w:rPr>
                <w:b/>
                <w:i/>
                <w:color w:val="000000"/>
              </w:rPr>
              <w:t>Program Guidance:</w:t>
            </w:r>
            <w:r w:rsidRPr="00C27083">
              <w:rPr>
                <w:i/>
                <w:color w:val="000000"/>
              </w:rPr>
              <w:t xml:space="preserve">  Handbook 4232.1, Section II Production, Chapter 8.6, Operating Lease Requirements</w:t>
            </w:r>
          </w:p>
        </w:tc>
      </w:tr>
    </w:tbl>
    <w:p w14:paraId="485D675B" w14:textId="77777777" w:rsidR="00B73340" w:rsidRPr="00A50DAE" w:rsidRDefault="00B73340" w:rsidP="00C27083"/>
    <w:tbl>
      <w:tblPr>
        <w:tblW w:w="0" w:type="auto"/>
        <w:tblLook w:val="01E0" w:firstRow="1" w:lastRow="1" w:firstColumn="1" w:lastColumn="1" w:noHBand="0" w:noVBand="0"/>
      </w:tblPr>
      <w:tblGrid>
        <w:gridCol w:w="4068"/>
        <w:gridCol w:w="4500"/>
      </w:tblGrid>
      <w:tr w:rsidR="00482682" w:rsidRPr="0041384F" w14:paraId="5F68123E" w14:textId="77777777" w:rsidTr="00482682">
        <w:tc>
          <w:tcPr>
            <w:tcW w:w="4068" w:type="dxa"/>
            <w:vAlign w:val="bottom"/>
          </w:tcPr>
          <w:p w14:paraId="44A95C2A" w14:textId="77777777" w:rsidR="00482682" w:rsidRPr="0041384F" w:rsidRDefault="00482682" w:rsidP="00482682">
            <w:pPr>
              <w:spacing w:before="60"/>
            </w:pPr>
            <w:r w:rsidRPr="0041384F">
              <w:t xml:space="preserve">Date of </w:t>
            </w:r>
            <w:r>
              <w:t>a</w:t>
            </w:r>
            <w:r w:rsidRPr="0041384F">
              <w:t>greement:</w:t>
            </w:r>
          </w:p>
        </w:tc>
        <w:tc>
          <w:tcPr>
            <w:tcW w:w="4500" w:type="dxa"/>
            <w:tcBorders>
              <w:bottom w:val="single" w:sz="4" w:space="0" w:color="auto"/>
            </w:tcBorders>
          </w:tcPr>
          <w:p w14:paraId="304197C4" w14:textId="77777777" w:rsidR="00482682" w:rsidRDefault="00897145" w:rsidP="00482682">
            <w:r w:rsidRPr="00CA6B3B">
              <w:fldChar w:fldCharType="begin">
                <w:ffData>
                  <w:name w:val="Text224"/>
                  <w:enabled/>
                  <w:calcOnExit w:val="0"/>
                  <w:textInput/>
                </w:ffData>
              </w:fldChar>
            </w:r>
            <w:r w:rsidR="00482682" w:rsidRPr="00CA6B3B">
              <w:instrText xml:space="preserve"> FORMTEXT </w:instrText>
            </w:r>
            <w:r w:rsidRPr="00CA6B3B">
              <w:fldChar w:fldCharType="separate"/>
            </w:r>
            <w:r w:rsidR="00482682" w:rsidRPr="00CA6B3B">
              <w:rPr>
                <w:noProof/>
              </w:rPr>
              <w:t> </w:t>
            </w:r>
            <w:r w:rsidR="00482682" w:rsidRPr="00CA6B3B">
              <w:rPr>
                <w:noProof/>
              </w:rPr>
              <w:t> </w:t>
            </w:r>
            <w:r w:rsidR="00482682" w:rsidRPr="00CA6B3B">
              <w:rPr>
                <w:noProof/>
              </w:rPr>
              <w:t> </w:t>
            </w:r>
            <w:r w:rsidR="00482682" w:rsidRPr="00CA6B3B">
              <w:rPr>
                <w:noProof/>
              </w:rPr>
              <w:t> </w:t>
            </w:r>
            <w:r w:rsidR="00482682" w:rsidRPr="00CA6B3B">
              <w:rPr>
                <w:noProof/>
              </w:rPr>
              <w:t> </w:t>
            </w:r>
            <w:r w:rsidRPr="00CA6B3B">
              <w:fldChar w:fldCharType="end"/>
            </w:r>
          </w:p>
        </w:tc>
      </w:tr>
      <w:tr w:rsidR="00482682" w:rsidRPr="0041384F" w14:paraId="3CC7B2F3" w14:textId="77777777" w:rsidTr="00482682">
        <w:tc>
          <w:tcPr>
            <w:tcW w:w="4068" w:type="dxa"/>
            <w:vAlign w:val="bottom"/>
          </w:tcPr>
          <w:p w14:paraId="3690BEC6" w14:textId="77777777" w:rsidR="00482682" w:rsidRPr="0041384F" w:rsidRDefault="00482682" w:rsidP="00482682">
            <w:pPr>
              <w:spacing w:before="60"/>
            </w:pPr>
            <w:r w:rsidRPr="0041384F">
              <w:t>Current lease term expires:</w:t>
            </w:r>
          </w:p>
        </w:tc>
        <w:tc>
          <w:tcPr>
            <w:tcW w:w="4500" w:type="dxa"/>
            <w:tcBorders>
              <w:top w:val="single" w:sz="4" w:space="0" w:color="auto"/>
              <w:bottom w:val="single" w:sz="4" w:space="0" w:color="auto"/>
            </w:tcBorders>
          </w:tcPr>
          <w:p w14:paraId="69F37B22" w14:textId="77777777" w:rsidR="00482682" w:rsidRDefault="00897145" w:rsidP="00482682">
            <w:r w:rsidRPr="00CA6B3B">
              <w:fldChar w:fldCharType="begin">
                <w:ffData>
                  <w:name w:val="Text224"/>
                  <w:enabled/>
                  <w:calcOnExit w:val="0"/>
                  <w:textInput/>
                </w:ffData>
              </w:fldChar>
            </w:r>
            <w:r w:rsidR="00482682" w:rsidRPr="00CA6B3B">
              <w:instrText xml:space="preserve"> FORMTEXT </w:instrText>
            </w:r>
            <w:r w:rsidRPr="00CA6B3B">
              <w:fldChar w:fldCharType="separate"/>
            </w:r>
            <w:r w:rsidR="00482682" w:rsidRPr="00CA6B3B">
              <w:rPr>
                <w:noProof/>
              </w:rPr>
              <w:t> </w:t>
            </w:r>
            <w:r w:rsidR="00482682" w:rsidRPr="00CA6B3B">
              <w:rPr>
                <w:noProof/>
              </w:rPr>
              <w:t> </w:t>
            </w:r>
            <w:r w:rsidR="00482682" w:rsidRPr="00CA6B3B">
              <w:rPr>
                <w:noProof/>
              </w:rPr>
              <w:t> </w:t>
            </w:r>
            <w:r w:rsidR="00482682" w:rsidRPr="00CA6B3B">
              <w:rPr>
                <w:noProof/>
              </w:rPr>
              <w:t> </w:t>
            </w:r>
            <w:r w:rsidR="00482682" w:rsidRPr="00CA6B3B">
              <w:rPr>
                <w:noProof/>
              </w:rPr>
              <w:t> </w:t>
            </w:r>
            <w:r w:rsidRPr="00CA6B3B">
              <w:fldChar w:fldCharType="end"/>
            </w:r>
          </w:p>
        </w:tc>
      </w:tr>
      <w:tr w:rsidR="00482682" w:rsidRPr="0041384F" w14:paraId="310AE99D" w14:textId="77777777" w:rsidTr="00482682">
        <w:tc>
          <w:tcPr>
            <w:tcW w:w="4068" w:type="dxa"/>
            <w:vAlign w:val="bottom"/>
          </w:tcPr>
          <w:p w14:paraId="5428E7D2" w14:textId="77777777" w:rsidR="00482682" w:rsidRPr="0041384F" w:rsidRDefault="00482682" w:rsidP="00482682">
            <w:pPr>
              <w:spacing w:before="60"/>
            </w:pPr>
            <w:r w:rsidRPr="0041384F">
              <w:t xml:space="preserve">Description of </w:t>
            </w:r>
            <w:r>
              <w:t>r</w:t>
            </w:r>
            <w:r w:rsidRPr="0041384F">
              <w:t>enewals:</w:t>
            </w:r>
          </w:p>
        </w:tc>
        <w:tc>
          <w:tcPr>
            <w:tcW w:w="4500" w:type="dxa"/>
            <w:tcBorders>
              <w:top w:val="single" w:sz="4" w:space="0" w:color="auto"/>
              <w:bottom w:val="single" w:sz="4" w:space="0" w:color="auto"/>
            </w:tcBorders>
          </w:tcPr>
          <w:p w14:paraId="4052516F" w14:textId="77777777" w:rsidR="00482682" w:rsidRDefault="00897145" w:rsidP="00482682">
            <w:r w:rsidRPr="00CA6B3B">
              <w:fldChar w:fldCharType="begin">
                <w:ffData>
                  <w:name w:val="Text224"/>
                  <w:enabled/>
                  <w:calcOnExit w:val="0"/>
                  <w:textInput/>
                </w:ffData>
              </w:fldChar>
            </w:r>
            <w:r w:rsidR="00482682" w:rsidRPr="00CA6B3B">
              <w:instrText xml:space="preserve"> FORMTEXT </w:instrText>
            </w:r>
            <w:r w:rsidRPr="00CA6B3B">
              <w:fldChar w:fldCharType="separate"/>
            </w:r>
            <w:r w:rsidR="00482682" w:rsidRPr="00CA6B3B">
              <w:rPr>
                <w:noProof/>
              </w:rPr>
              <w:t> </w:t>
            </w:r>
            <w:r w:rsidR="00482682" w:rsidRPr="00CA6B3B">
              <w:rPr>
                <w:noProof/>
              </w:rPr>
              <w:t> </w:t>
            </w:r>
            <w:r w:rsidR="00482682" w:rsidRPr="00CA6B3B">
              <w:rPr>
                <w:noProof/>
              </w:rPr>
              <w:t> </w:t>
            </w:r>
            <w:r w:rsidR="00482682" w:rsidRPr="00CA6B3B">
              <w:rPr>
                <w:noProof/>
              </w:rPr>
              <w:t> </w:t>
            </w:r>
            <w:r w:rsidR="00482682" w:rsidRPr="00CA6B3B">
              <w:rPr>
                <w:noProof/>
              </w:rPr>
              <w:t> </w:t>
            </w:r>
            <w:r w:rsidRPr="00CA6B3B">
              <w:fldChar w:fldCharType="end"/>
            </w:r>
          </w:p>
        </w:tc>
      </w:tr>
      <w:tr w:rsidR="00482682" w:rsidRPr="0041384F" w14:paraId="0AF47AA4" w14:textId="77777777" w:rsidTr="00482682">
        <w:tc>
          <w:tcPr>
            <w:tcW w:w="4068" w:type="dxa"/>
            <w:vAlign w:val="bottom"/>
          </w:tcPr>
          <w:p w14:paraId="0AB10128" w14:textId="77777777" w:rsidR="00482682" w:rsidRPr="0041384F" w:rsidRDefault="00482682" w:rsidP="00482682">
            <w:pPr>
              <w:spacing w:before="60"/>
            </w:pPr>
            <w:r w:rsidRPr="0041384F">
              <w:t>Current lease payment:</w:t>
            </w:r>
          </w:p>
        </w:tc>
        <w:tc>
          <w:tcPr>
            <w:tcW w:w="4500" w:type="dxa"/>
            <w:tcBorders>
              <w:top w:val="single" w:sz="4" w:space="0" w:color="auto"/>
              <w:bottom w:val="single" w:sz="4" w:space="0" w:color="auto"/>
            </w:tcBorders>
          </w:tcPr>
          <w:p w14:paraId="43861C32" w14:textId="77777777" w:rsidR="00482682" w:rsidRDefault="00897145" w:rsidP="00482682">
            <w:r w:rsidRPr="00CA6B3B">
              <w:fldChar w:fldCharType="begin">
                <w:ffData>
                  <w:name w:val="Text224"/>
                  <w:enabled/>
                  <w:calcOnExit w:val="0"/>
                  <w:textInput/>
                </w:ffData>
              </w:fldChar>
            </w:r>
            <w:r w:rsidR="00482682" w:rsidRPr="00CA6B3B">
              <w:instrText xml:space="preserve"> FORMTEXT </w:instrText>
            </w:r>
            <w:r w:rsidRPr="00CA6B3B">
              <w:fldChar w:fldCharType="separate"/>
            </w:r>
            <w:r w:rsidR="00482682" w:rsidRPr="00CA6B3B">
              <w:rPr>
                <w:noProof/>
              </w:rPr>
              <w:t> </w:t>
            </w:r>
            <w:r w:rsidR="00482682" w:rsidRPr="00CA6B3B">
              <w:rPr>
                <w:noProof/>
              </w:rPr>
              <w:t> </w:t>
            </w:r>
            <w:r w:rsidR="00482682" w:rsidRPr="00CA6B3B">
              <w:rPr>
                <w:noProof/>
              </w:rPr>
              <w:t> </w:t>
            </w:r>
            <w:r w:rsidR="00482682" w:rsidRPr="00CA6B3B">
              <w:rPr>
                <w:noProof/>
              </w:rPr>
              <w:t> </w:t>
            </w:r>
            <w:r w:rsidR="00482682" w:rsidRPr="00CA6B3B">
              <w:rPr>
                <w:noProof/>
              </w:rPr>
              <w:t> </w:t>
            </w:r>
            <w:r w:rsidRPr="00CA6B3B">
              <w:fldChar w:fldCharType="end"/>
            </w:r>
          </w:p>
        </w:tc>
      </w:tr>
      <w:tr w:rsidR="00482682" w:rsidRPr="0041384F" w14:paraId="50A46E46" w14:textId="77777777" w:rsidTr="00482682">
        <w:tc>
          <w:tcPr>
            <w:tcW w:w="4068" w:type="dxa"/>
            <w:vAlign w:val="bottom"/>
          </w:tcPr>
          <w:p w14:paraId="60119C33" w14:textId="77777777" w:rsidR="00482682" w:rsidRPr="0041384F" w:rsidRDefault="00482682" w:rsidP="00482682">
            <w:pPr>
              <w:spacing w:before="60"/>
            </w:pPr>
            <w:r>
              <w:t>Major m</w:t>
            </w:r>
            <w:r w:rsidRPr="0041384F">
              <w:t xml:space="preserve">ovable </w:t>
            </w:r>
            <w:r>
              <w:t>e</w:t>
            </w:r>
            <w:r w:rsidRPr="0041384F">
              <w:t>quipment</w:t>
            </w:r>
            <w:r>
              <w:t xml:space="preserve"> o</w:t>
            </w:r>
            <w:r w:rsidRPr="0041384F">
              <w:t>wnership:</w:t>
            </w:r>
          </w:p>
        </w:tc>
        <w:tc>
          <w:tcPr>
            <w:tcW w:w="4500" w:type="dxa"/>
            <w:tcBorders>
              <w:top w:val="single" w:sz="4" w:space="0" w:color="auto"/>
              <w:bottom w:val="single" w:sz="4" w:space="0" w:color="auto"/>
            </w:tcBorders>
            <w:vAlign w:val="bottom"/>
          </w:tcPr>
          <w:p w14:paraId="1EA23A54" w14:textId="77777777" w:rsidR="00482682" w:rsidRPr="00417E79" w:rsidRDefault="00897145" w:rsidP="00482682">
            <w:pPr>
              <w:rPr>
                <w:i/>
              </w:rPr>
            </w:pPr>
            <w:r>
              <w:rPr>
                <w:i/>
              </w:rPr>
              <w:fldChar w:fldCharType="begin">
                <w:ffData>
                  <w:name w:val=""/>
                  <w:enabled/>
                  <w:calcOnExit w:val="0"/>
                  <w:textInput>
                    <w:default w:val="&lt;&lt;borrower/operator&gt;&gt;"/>
                  </w:textInput>
                </w:ffData>
              </w:fldChar>
            </w:r>
            <w:r w:rsidR="00482682">
              <w:rPr>
                <w:i/>
              </w:rPr>
              <w:instrText xml:space="preserve"> FORMTEXT </w:instrText>
            </w:r>
            <w:r>
              <w:rPr>
                <w:i/>
              </w:rPr>
            </w:r>
            <w:r>
              <w:rPr>
                <w:i/>
              </w:rPr>
              <w:fldChar w:fldCharType="separate"/>
            </w:r>
            <w:r w:rsidR="00482682">
              <w:rPr>
                <w:i/>
                <w:noProof/>
              </w:rPr>
              <w:t>&lt;&lt;borrower/operator&gt;&gt;</w:t>
            </w:r>
            <w:r>
              <w:rPr>
                <w:i/>
              </w:rPr>
              <w:fldChar w:fldCharType="end"/>
            </w:r>
          </w:p>
        </w:tc>
      </w:tr>
    </w:tbl>
    <w:p w14:paraId="4F275164" w14:textId="77777777" w:rsidR="00482682" w:rsidRDefault="00482682" w:rsidP="00482682"/>
    <w:p w14:paraId="326A3AA0" w14:textId="77777777" w:rsidR="00482682" w:rsidRPr="00683394" w:rsidRDefault="00482682" w:rsidP="00482682">
      <w:pPr>
        <w:keepNext/>
        <w:rPr>
          <w:sz w:val="16"/>
        </w:rPr>
      </w:pPr>
      <w:r w:rsidRPr="00F95C88">
        <w:rPr>
          <w:b/>
        </w:rPr>
        <w:t>Key Questions</w:t>
      </w: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4"/>
        <w:gridCol w:w="686"/>
        <w:gridCol w:w="272"/>
        <w:gridCol w:w="794"/>
      </w:tblGrid>
      <w:tr w:rsidR="00482682" w14:paraId="67BFEC7A" w14:textId="77777777" w:rsidTr="00C27083">
        <w:trPr>
          <w:tblHeader/>
        </w:trPr>
        <w:tc>
          <w:tcPr>
            <w:tcW w:w="7434" w:type="dxa"/>
            <w:tcBorders>
              <w:top w:val="nil"/>
              <w:left w:val="nil"/>
              <w:bottom w:val="nil"/>
              <w:right w:val="nil"/>
            </w:tcBorders>
          </w:tcPr>
          <w:p w14:paraId="3057E90A" w14:textId="77777777" w:rsidR="00482682" w:rsidRDefault="00482682" w:rsidP="00482682">
            <w:pPr>
              <w:keepNext/>
            </w:pPr>
          </w:p>
        </w:tc>
        <w:tc>
          <w:tcPr>
            <w:tcW w:w="686" w:type="dxa"/>
            <w:tcBorders>
              <w:top w:val="nil"/>
              <w:left w:val="nil"/>
              <w:bottom w:val="nil"/>
              <w:right w:val="nil"/>
            </w:tcBorders>
            <w:vAlign w:val="bottom"/>
          </w:tcPr>
          <w:p w14:paraId="3793E11A" w14:textId="77777777" w:rsidR="00482682" w:rsidRPr="00482682" w:rsidRDefault="00482682" w:rsidP="00482682">
            <w:pPr>
              <w:keepNext/>
              <w:jc w:val="center"/>
              <w:rPr>
                <w:b/>
                <w:sz w:val="22"/>
              </w:rPr>
            </w:pPr>
            <w:r w:rsidRPr="00482682">
              <w:rPr>
                <w:b/>
                <w:sz w:val="22"/>
              </w:rPr>
              <w:t>Yes</w:t>
            </w:r>
          </w:p>
        </w:tc>
        <w:tc>
          <w:tcPr>
            <w:tcW w:w="272" w:type="dxa"/>
            <w:tcBorders>
              <w:top w:val="nil"/>
              <w:left w:val="nil"/>
              <w:bottom w:val="nil"/>
              <w:right w:val="nil"/>
            </w:tcBorders>
          </w:tcPr>
          <w:p w14:paraId="3F2F6C53" w14:textId="77777777" w:rsidR="00482682" w:rsidRPr="00482682" w:rsidRDefault="00482682" w:rsidP="00482682">
            <w:pPr>
              <w:keepNext/>
              <w:jc w:val="center"/>
              <w:rPr>
                <w:b/>
                <w:sz w:val="22"/>
              </w:rPr>
            </w:pPr>
          </w:p>
        </w:tc>
        <w:tc>
          <w:tcPr>
            <w:tcW w:w="794" w:type="dxa"/>
            <w:tcBorders>
              <w:top w:val="nil"/>
              <w:left w:val="nil"/>
              <w:bottom w:val="nil"/>
              <w:right w:val="nil"/>
            </w:tcBorders>
            <w:vAlign w:val="bottom"/>
          </w:tcPr>
          <w:p w14:paraId="195B89BE" w14:textId="77777777" w:rsidR="00482682" w:rsidRPr="00482682" w:rsidRDefault="00482682" w:rsidP="00482682">
            <w:pPr>
              <w:keepNext/>
              <w:jc w:val="center"/>
              <w:rPr>
                <w:b/>
                <w:sz w:val="22"/>
              </w:rPr>
            </w:pPr>
            <w:r w:rsidRPr="00482682">
              <w:rPr>
                <w:b/>
                <w:sz w:val="22"/>
              </w:rPr>
              <w:t>No</w:t>
            </w:r>
          </w:p>
        </w:tc>
      </w:tr>
      <w:tr w:rsidR="00482682" w14:paraId="37BCBCAE" w14:textId="77777777" w:rsidTr="00C27083">
        <w:tc>
          <w:tcPr>
            <w:tcW w:w="7434" w:type="dxa"/>
            <w:tcBorders>
              <w:top w:val="nil"/>
              <w:left w:val="nil"/>
              <w:bottom w:val="nil"/>
              <w:right w:val="nil"/>
            </w:tcBorders>
          </w:tcPr>
          <w:p w14:paraId="02DB5EDD" w14:textId="189D30CD" w:rsidR="00482682" w:rsidRPr="009D2AA9" w:rsidRDefault="00482682">
            <w:pPr>
              <w:widowControl w:val="0"/>
              <w:numPr>
                <w:ilvl w:val="0"/>
                <w:numId w:val="66"/>
              </w:numPr>
              <w:tabs>
                <w:tab w:val="right" w:leader="dot" w:pos="7740"/>
              </w:tabs>
              <w:spacing w:before="60"/>
            </w:pPr>
            <w:r w:rsidRPr="00482682">
              <w:rPr>
                <w:color w:val="000000"/>
              </w:rPr>
              <w:t xml:space="preserve">Will the facility be subleased (master lease)? </w:t>
            </w:r>
            <w:r>
              <w:t xml:space="preserve"> </w:t>
            </w:r>
          </w:p>
        </w:tc>
        <w:tc>
          <w:tcPr>
            <w:tcW w:w="686" w:type="dxa"/>
            <w:tcBorders>
              <w:top w:val="nil"/>
              <w:left w:val="nil"/>
              <w:bottom w:val="nil"/>
              <w:right w:val="nil"/>
            </w:tcBorders>
            <w:vAlign w:val="bottom"/>
          </w:tcPr>
          <w:p w14:paraId="34D30746" w14:textId="77777777" w:rsidR="00482682" w:rsidRDefault="00897145" w:rsidP="00482682">
            <w:pPr>
              <w:keepNext/>
              <w:jc w:val="center"/>
            </w:pPr>
            <w:r>
              <w:fldChar w:fldCharType="begin">
                <w:ffData>
                  <w:name w:val="Check2"/>
                  <w:enabled/>
                  <w:calcOnExit w:val="0"/>
                  <w:checkBox>
                    <w:sizeAuto/>
                    <w:default w:val="0"/>
                  </w:checkBox>
                </w:ffData>
              </w:fldChar>
            </w:r>
            <w:r w:rsidR="00482682">
              <w:instrText xml:space="preserve"> FORMCHECKBOX </w:instrText>
            </w:r>
            <w:r w:rsidR="005E583A">
              <w:fldChar w:fldCharType="separate"/>
            </w:r>
            <w:r>
              <w:fldChar w:fldCharType="end"/>
            </w:r>
          </w:p>
        </w:tc>
        <w:tc>
          <w:tcPr>
            <w:tcW w:w="272" w:type="dxa"/>
            <w:tcBorders>
              <w:top w:val="nil"/>
              <w:left w:val="nil"/>
              <w:bottom w:val="nil"/>
              <w:right w:val="nil"/>
            </w:tcBorders>
            <w:vAlign w:val="bottom"/>
          </w:tcPr>
          <w:p w14:paraId="1ECACABF" w14:textId="77777777" w:rsidR="00482682" w:rsidRDefault="00482682" w:rsidP="00482682">
            <w:pPr>
              <w:keepNext/>
              <w:jc w:val="center"/>
            </w:pPr>
          </w:p>
        </w:tc>
        <w:tc>
          <w:tcPr>
            <w:tcW w:w="794" w:type="dxa"/>
            <w:tcBorders>
              <w:top w:val="nil"/>
              <w:left w:val="nil"/>
              <w:bottom w:val="nil"/>
              <w:right w:val="nil"/>
            </w:tcBorders>
            <w:vAlign w:val="bottom"/>
          </w:tcPr>
          <w:p w14:paraId="64D0C259" w14:textId="77777777" w:rsidR="00482682" w:rsidRPr="00482682" w:rsidRDefault="00897145" w:rsidP="00482682">
            <w:pPr>
              <w:keepNext/>
              <w:jc w:val="center"/>
              <w:rPr>
                <w:b/>
              </w:rPr>
            </w:pPr>
            <w:r w:rsidRPr="00482682">
              <w:rPr>
                <w:b/>
              </w:rPr>
              <w:fldChar w:fldCharType="begin">
                <w:ffData>
                  <w:name w:val="Check3"/>
                  <w:enabled/>
                  <w:calcOnExit w:val="0"/>
                  <w:checkBox>
                    <w:sizeAuto/>
                    <w:default w:val="0"/>
                  </w:checkBox>
                </w:ffData>
              </w:fldChar>
            </w:r>
            <w:r w:rsidR="00482682" w:rsidRPr="00482682">
              <w:rPr>
                <w:b/>
              </w:rPr>
              <w:instrText xml:space="preserve"> FORMCHECKBOX </w:instrText>
            </w:r>
            <w:r w:rsidR="005E583A">
              <w:rPr>
                <w:b/>
              </w:rPr>
            </w:r>
            <w:r w:rsidR="005E583A">
              <w:rPr>
                <w:b/>
              </w:rPr>
              <w:fldChar w:fldCharType="separate"/>
            </w:r>
            <w:r w:rsidRPr="00482682">
              <w:rPr>
                <w:b/>
              </w:rPr>
              <w:fldChar w:fldCharType="end"/>
            </w:r>
          </w:p>
        </w:tc>
      </w:tr>
      <w:tr w:rsidR="00482682" w14:paraId="34905DA2" w14:textId="77777777" w:rsidTr="00C27083">
        <w:tc>
          <w:tcPr>
            <w:tcW w:w="7434" w:type="dxa"/>
            <w:tcBorders>
              <w:top w:val="nil"/>
              <w:left w:val="nil"/>
              <w:bottom w:val="nil"/>
              <w:right w:val="nil"/>
            </w:tcBorders>
          </w:tcPr>
          <w:p w14:paraId="5E9F2BB6" w14:textId="41965A4B" w:rsidR="00482682" w:rsidRPr="009D2AA9" w:rsidRDefault="00482682">
            <w:pPr>
              <w:widowControl w:val="0"/>
              <w:numPr>
                <w:ilvl w:val="0"/>
                <w:numId w:val="66"/>
              </w:numPr>
              <w:tabs>
                <w:tab w:val="right" w:leader="dot" w:pos="7740"/>
              </w:tabs>
              <w:spacing w:before="60"/>
            </w:pPr>
            <w:r>
              <w:rPr>
                <w:color w:val="000000"/>
              </w:rPr>
              <w:t>At closing, w</w:t>
            </w:r>
            <w:r w:rsidRPr="00482682">
              <w:rPr>
                <w:color w:val="000000"/>
              </w:rPr>
              <w:t>ill the lease have a term that will expire within 5 years with no lease renewal options</w:t>
            </w:r>
            <w:r w:rsidRPr="00482682">
              <w:t xml:space="preserve">? </w:t>
            </w:r>
          </w:p>
        </w:tc>
        <w:tc>
          <w:tcPr>
            <w:tcW w:w="686" w:type="dxa"/>
            <w:tcBorders>
              <w:top w:val="nil"/>
              <w:left w:val="nil"/>
              <w:bottom w:val="nil"/>
              <w:right w:val="nil"/>
            </w:tcBorders>
            <w:vAlign w:val="bottom"/>
          </w:tcPr>
          <w:p w14:paraId="1B5CD06B" w14:textId="77777777" w:rsidR="00482682" w:rsidRDefault="00897145" w:rsidP="00482682">
            <w:pPr>
              <w:keepNext/>
              <w:jc w:val="center"/>
            </w:pPr>
            <w:r>
              <w:fldChar w:fldCharType="begin">
                <w:ffData>
                  <w:name w:val="Check2"/>
                  <w:enabled/>
                  <w:calcOnExit w:val="0"/>
                  <w:checkBox>
                    <w:sizeAuto/>
                    <w:default w:val="0"/>
                  </w:checkBox>
                </w:ffData>
              </w:fldChar>
            </w:r>
            <w:r w:rsidR="00482682">
              <w:instrText xml:space="preserve"> FORMCHECKBOX </w:instrText>
            </w:r>
            <w:r w:rsidR="005E583A">
              <w:fldChar w:fldCharType="separate"/>
            </w:r>
            <w:r>
              <w:fldChar w:fldCharType="end"/>
            </w:r>
          </w:p>
        </w:tc>
        <w:tc>
          <w:tcPr>
            <w:tcW w:w="272" w:type="dxa"/>
            <w:tcBorders>
              <w:top w:val="nil"/>
              <w:left w:val="nil"/>
              <w:bottom w:val="nil"/>
              <w:right w:val="nil"/>
            </w:tcBorders>
            <w:vAlign w:val="bottom"/>
          </w:tcPr>
          <w:p w14:paraId="52B4508B" w14:textId="77777777" w:rsidR="00482682" w:rsidRDefault="00482682" w:rsidP="00482682">
            <w:pPr>
              <w:keepNext/>
              <w:jc w:val="center"/>
            </w:pPr>
          </w:p>
        </w:tc>
        <w:tc>
          <w:tcPr>
            <w:tcW w:w="794" w:type="dxa"/>
            <w:tcBorders>
              <w:top w:val="nil"/>
              <w:left w:val="nil"/>
              <w:bottom w:val="nil"/>
              <w:right w:val="nil"/>
            </w:tcBorders>
            <w:vAlign w:val="bottom"/>
          </w:tcPr>
          <w:p w14:paraId="6A82BCC2" w14:textId="77777777" w:rsidR="00482682" w:rsidRPr="00482682" w:rsidRDefault="00897145" w:rsidP="00482682">
            <w:pPr>
              <w:keepNext/>
              <w:jc w:val="center"/>
              <w:rPr>
                <w:b/>
              </w:rPr>
            </w:pPr>
            <w:r w:rsidRPr="00482682">
              <w:rPr>
                <w:b/>
              </w:rPr>
              <w:fldChar w:fldCharType="begin">
                <w:ffData>
                  <w:name w:val="Check3"/>
                  <w:enabled/>
                  <w:calcOnExit w:val="0"/>
                  <w:checkBox>
                    <w:sizeAuto/>
                    <w:default w:val="0"/>
                  </w:checkBox>
                </w:ffData>
              </w:fldChar>
            </w:r>
            <w:r w:rsidR="00482682" w:rsidRPr="00482682">
              <w:rPr>
                <w:b/>
              </w:rPr>
              <w:instrText xml:space="preserve"> FORMCHECKBOX </w:instrText>
            </w:r>
            <w:r w:rsidR="005E583A">
              <w:rPr>
                <w:b/>
              </w:rPr>
            </w:r>
            <w:r w:rsidR="005E583A">
              <w:rPr>
                <w:b/>
              </w:rPr>
              <w:fldChar w:fldCharType="separate"/>
            </w:r>
            <w:r w:rsidRPr="00482682">
              <w:rPr>
                <w:b/>
              </w:rPr>
              <w:fldChar w:fldCharType="end"/>
            </w:r>
          </w:p>
        </w:tc>
      </w:tr>
      <w:tr w:rsidR="00482682" w14:paraId="1F37BB67" w14:textId="77777777" w:rsidTr="00C27083">
        <w:tc>
          <w:tcPr>
            <w:tcW w:w="7434" w:type="dxa"/>
            <w:tcBorders>
              <w:top w:val="nil"/>
              <w:left w:val="nil"/>
              <w:bottom w:val="nil"/>
              <w:right w:val="nil"/>
            </w:tcBorders>
          </w:tcPr>
          <w:p w14:paraId="2164CCB2" w14:textId="47255822" w:rsidR="00482682" w:rsidRPr="009D2AA9" w:rsidRDefault="00482682">
            <w:pPr>
              <w:widowControl w:val="0"/>
              <w:numPr>
                <w:ilvl w:val="0"/>
                <w:numId w:val="66"/>
              </w:numPr>
              <w:tabs>
                <w:tab w:val="right" w:leader="dot" w:pos="7740"/>
              </w:tabs>
              <w:spacing w:before="60"/>
            </w:pPr>
            <w:r w:rsidRPr="00482682">
              <w:rPr>
                <w:color w:val="000000"/>
              </w:rPr>
              <w:t xml:space="preserve">Does the lease contain any non-disturbance provisions? </w:t>
            </w:r>
            <w:r>
              <w:t xml:space="preserve"> </w:t>
            </w:r>
          </w:p>
        </w:tc>
        <w:tc>
          <w:tcPr>
            <w:tcW w:w="686" w:type="dxa"/>
            <w:tcBorders>
              <w:top w:val="nil"/>
              <w:left w:val="nil"/>
              <w:bottom w:val="nil"/>
              <w:right w:val="nil"/>
            </w:tcBorders>
            <w:vAlign w:val="bottom"/>
          </w:tcPr>
          <w:p w14:paraId="330D8F06" w14:textId="77777777" w:rsidR="00482682" w:rsidRDefault="00897145" w:rsidP="00482682">
            <w:pPr>
              <w:keepNext/>
              <w:jc w:val="center"/>
            </w:pPr>
            <w:r>
              <w:fldChar w:fldCharType="begin">
                <w:ffData>
                  <w:name w:val="Check2"/>
                  <w:enabled/>
                  <w:calcOnExit w:val="0"/>
                  <w:checkBox>
                    <w:sizeAuto/>
                    <w:default w:val="0"/>
                  </w:checkBox>
                </w:ffData>
              </w:fldChar>
            </w:r>
            <w:r w:rsidR="00482682">
              <w:instrText xml:space="preserve"> FORMCHECKBOX </w:instrText>
            </w:r>
            <w:r w:rsidR="005E583A">
              <w:fldChar w:fldCharType="separate"/>
            </w:r>
            <w:r>
              <w:fldChar w:fldCharType="end"/>
            </w:r>
          </w:p>
        </w:tc>
        <w:tc>
          <w:tcPr>
            <w:tcW w:w="272" w:type="dxa"/>
            <w:tcBorders>
              <w:top w:val="nil"/>
              <w:left w:val="nil"/>
              <w:bottom w:val="nil"/>
              <w:right w:val="nil"/>
            </w:tcBorders>
            <w:vAlign w:val="bottom"/>
          </w:tcPr>
          <w:p w14:paraId="2A34A229" w14:textId="77777777" w:rsidR="00482682" w:rsidRDefault="00482682" w:rsidP="00482682">
            <w:pPr>
              <w:keepNext/>
              <w:jc w:val="center"/>
            </w:pPr>
          </w:p>
        </w:tc>
        <w:tc>
          <w:tcPr>
            <w:tcW w:w="794" w:type="dxa"/>
            <w:tcBorders>
              <w:top w:val="nil"/>
              <w:left w:val="nil"/>
              <w:bottom w:val="nil"/>
              <w:right w:val="nil"/>
            </w:tcBorders>
            <w:vAlign w:val="bottom"/>
          </w:tcPr>
          <w:p w14:paraId="403DD596" w14:textId="77777777" w:rsidR="00482682" w:rsidRPr="00482682" w:rsidRDefault="00897145" w:rsidP="00482682">
            <w:pPr>
              <w:keepNext/>
              <w:jc w:val="center"/>
              <w:rPr>
                <w:b/>
              </w:rPr>
            </w:pPr>
            <w:r w:rsidRPr="00482682">
              <w:rPr>
                <w:b/>
              </w:rPr>
              <w:fldChar w:fldCharType="begin">
                <w:ffData>
                  <w:name w:val="Check3"/>
                  <w:enabled/>
                  <w:calcOnExit w:val="0"/>
                  <w:checkBox>
                    <w:sizeAuto/>
                    <w:default w:val="0"/>
                  </w:checkBox>
                </w:ffData>
              </w:fldChar>
            </w:r>
            <w:r w:rsidR="00482682" w:rsidRPr="00482682">
              <w:rPr>
                <w:b/>
              </w:rPr>
              <w:instrText xml:space="preserve"> FORMCHECKBOX </w:instrText>
            </w:r>
            <w:r w:rsidR="005E583A">
              <w:rPr>
                <w:b/>
              </w:rPr>
            </w:r>
            <w:r w:rsidR="005E583A">
              <w:rPr>
                <w:b/>
              </w:rPr>
              <w:fldChar w:fldCharType="separate"/>
            </w:r>
            <w:r w:rsidRPr="00482682">
              <w:rPr>
                <w:b/>
              </w:rPr>
              <w:fldChar w:fldCharType="end"/>
            </w:r>
          </w:p>
        </w:tc>
      </w:tr>
      <w:tr w:rsidR="00482682" w14:paraId="6A3A6C1E" w14:textId="77777777" w:rsidTr="00C27083">
        <w:tc>
          <w:tcPr>
            <w:tcW w:w="7434" w:type="dxa"/>
            <w:tcBorders>
              <w:top w:val="nil"/>
              <w:left w:val="nil"/>
              <w:bottom w:val="nil"/>
              <w:right w:val="nil"/>
            </w:tcBorders>
          </w:tcPr>
          <w:p w14:paraId="381D2513" w14:textId="6F0546E0" w:rsidR="00482682" w:rsidRPr="009D2AA9" w:rsidRDefault="00482682">
            <w:pPr>
              <w:widowControl w:val="0"/>
              <w:numPr>
                <w:ilvl w:val="0"/>
                <w:numId w:val="66"/>
              </w:numPr>
              <w:tabs>
                <w:tab w:val="right" w:leader="dot" w:pos="7740"/>
              </w:tabs>
              <w:spacing w:before="60"/>
            </w:pPr>
            <w:r w:rsidRPr="00482682">
              <w:rPr>
                <w:color w:val="000000"/>
              </w:rPr>
              <w:t xml:space="preserve">Does the lease require the </w:t>
            </w:r>
            <w:r>
              <w:rPr>
                <w:color w:val="000000"/>
              </w:rPr>
              <w:t>b</w:t>
            </w:r>
            <w:r w:rsidRPr="00482682">
              <w:rPr>
                <w:color w:val="000000"/>
              </w:rPr>
              <w:t>orrower to escrow any funds other than those associated with this loan?</w:t>
            </w:r>
            <w:r>
              <w:t xml:space="preserve">  </w:t>
            </w:r>
          </w:p>
        </w:tc>
        <w:tc>
          <w:tcPr>
            <w:tcW w:w="686" w:type="dxa"/>
            <w:tcBorders>
              <w:top w:val="nil"/>
              <w:left w:val="nil"/>
              <w:bottom w:val="nil"/>
              <w:right w:val="nil"/>
            </w:tcBorders>
            <w:vAlign w:val="bottom"/>
          </w:tcPr>
          <w:p w14:paraId="51242EC1" w14:textId="77777777" w:rsidR="00482682" w:rsidRDefault="00897145" w:rsidP="00482682">
            <w:pPr>
              <w:keepNext/>
              <w:jc w:val="center"/>
            </w:pPr>
            <w:r>
              <w:fldChar w:fldCharType="begin">
                <w:ffData>
                  <w:name w:val="Check2"/>
                  <w:enabled/>
                  <w:calcOnExit w:val="0"/>
                  <w:checkBox>
                    <w:sizeAuto/>
                    <w:default w:val="0"/>
                  </w:checkBox>
                </w:ffData>
              </w:fldChar>
            </w:r>
            <w:r w:rsidR="00482682">
              <w:instrText xml:space="preserve"> FORMCHECKBOX </w:instrText>
            </w:r>
            <w:r w:rsidR="005E583A">
              <w:fldChar w:fldCharType="separate"/>
            </w:r>
            <w:r>
              <w:fldChar w:fldCharType="end"/>
            </w:r>
          </w:p>
        </w:tc>
        <w:tc>
          <w:tcPr>
            <w:tcW w:w="272" w:type="dxa"/>
            <w:tcBorders>
              <w:top w:val="nil"/>
              <w:left w:val="nil"/>
              <w:bottom w:val="nil"/>
              <w:right w:val="nil"/>
            </w:tcBorders>
            <w:vAlign w:val="bottom"/>
          </w:tcPr>
          <w:p w14:paraId="74228EAE" w14:textId="77777777" w:rsidR="00482682" w:rsidRDefault="00482682" w:rsidP="00482682">
            <w:pPr>
              <w:keepNext/>
              <w:jc w:val="center"/>
            </w:pPr>
          </w:p>
        </w:tc>
        <w:tc>
          <w:tcPr>
            <w:tcW w:w="794" w:type="dxa"/>
            <w:tcBorders>
              <w:top w:val="nil"/>
              <w:left w:val="nil"/>
              <w:bottom w:val="nil"/>
              <w:right w:val="nil"/>
            </w:tcBorders>
            <w:vAlign w:val="bottom"/>
          </w:tcPr>
          <w:p w14:paraId="6CC8B0FB" w14:textId="77777777" w:rsidR="00482682" w:rsidRPr="00482682" w:rsidRDefault="00897145" w:rsidP="00482682">
            <w:pPr>
              <w:keepNext/>
              <w:jc w:val="center"/>
              <w:rPr>
                <w:b/>
              </w:rPr>
            </w:pPr>
            <w:r w:rsidRPr="00482682">
              <w:rPr>
                <w:b/>
              </w:rPr>
              <w:fldChar w:fldCharType="begin">
                <w:ffData>
                  <w:name w:val="Check3"/>
                  <w:enabled/>
                  <w:calcOnExit w:val="0"/>
                  <w:checkBox>
                    <w:sizeAuto/>
                    <w:default w:val="0"/>
                  </w:checkBox>
                </w:ffData>
              </w:fldChar>
            </w:r>
            <w:r w:rsidR="00482682" w:rsidRPr="00482682">
              <w:rPr>
                <w:b/>
              </w:rPr>
              <w:instrText xml:space="preserve"> FORMCHECKBOX </w:instrText>
            </w:r>
            <w:r w:rsidR="005E583A">
              <w:rPr>
                <w:b/>
              </w:rPr>
            </w:r>
            <w:r w:rsidR="005E583A">
              <w:rPr>
                <w:b/>
              </w:rPr>
              <w:fldChar w:fldCharType="separate"/>
            </w:r>
            <w:r w:rsidRPr="00482682">
              <w:rPr>
                <w:b/>
              </w:rPr>
              <w:fldChar w:fldCharType="end"/>
            </w:r>
          </w:p>
        </w:tc>
      </w:tr>
      <w:tr w:rsidR="00482682" w14:paraId="66F45A90" w14:textId="77777777" w:rsidTr="00C27083">
        <w:tc>
          <w:tcPr>
            <w:tcW w:w="7434" w:type="dxa"/>
            <w:tcBorders>
              <w:top w:val="nil"/>
              <w:left w:val="nil"/>
              <w:bottom w:val="nil"/>
              <w:right w:val="nil"/>
            </w:tcBorders>
          </w:tcPr>
          <w:p w14:paraId="5E529A21" w14:textId="4BF773D1" w:rsidR="00482682" w:rsidRPr="009D2AA9" w:rsidRDefault="00482682">
            <w:pPr>
              <w:widowControl w:val="0"/>
              <w:numPr>
                <w:ilvl w:val="0"/>
                <w:numId w:val="66"/>
              </w:numPr>
              <w:tabs>
                <w:tab w:val="right" w:leader="dot" w:pos="7740"/>
              </w:tabs>
              <w:spacing w:before="60"/>
            </w:pPr>
            <w:r w:rsidRPr="00482682">
              <w:rPr>
                <w:color w:val="000000"/>
              </w:rPr>
              <w:t>Has the lender recommended any special conditions concerning the lease?</w:t>
            </w:r>
          </w:p>
        </w:tc>
        <w:tc>
          <w:tcPr>
            <w:tcW w:w="686" w:type="dxa"/>
            <w:tcBorders>
              <w:top w:val="nil"/>
              <w:left w:val="nil"/>
              <w:bottom w:val="nil"/>
              <w:right w:val="nil"/>
            </w:tcBorders>
            <w:vAlign w:val="bottom"/>
          </w:tcPr>
          <w:p w14:paraId="21EFDF06" w14:textId="77777777" w:rsidR="00482682" w:rsidRDefault="00897145" w:rsidP="00482682">
            <w:pPr>
              <w:keepNext/>
              <w:jc w:val="center"/>
            </w:pPr>
            <w:r>
              <w:fldChar w:fldCharType="begin">
                <w:ffData>
                  <w:name w:val="Check2"/>
                  <w:enabled/>
                  <w:calcOnExit w:val="0"/>
                  <w:checkBox>
                    <w:sizeAuto/>
                    <w:default w:val="0"/>
                  </w:checkBox>
                </w:ffData>
              </w:fldChar>
            </w:r>
            <w:r w:rsidR="00482682">
              <w:instrText xml:space="preserve"> FORMCHECKBOX </w:instrText>
            </w:r>
            <w:r w:rsidR="005E583A">
              <w:fldChar w:fldCharType="separate"/>
            </w:r>
            <w:r>
              <w:fldChar w:fldCharType="end"/>
            </w:r>
          </w:p>
        </w:tc>
        <w:tc>
          <w:tcPr>
            <w:tcW w:w="272" w:type="dxa"/>
            <w:tcBorders>
              <w:top w:val="nil"/>
              <w:left w:val="nil"/>
              <w:bottom w:val="nil"/>
              <w:right w:val="nil"/>
            </w:tcBorders>
            <w:vAlign w:val="bottom"/>
          </w:tcPr>
          <w:p w14:paraId="0A4BA666" w14:textId="77777777" w:rsidR="00482682" w:rsidRDefault="00482682" w:rsidP="00482682">
            <w:pPr>
              <w:keepNext/>
              <w:jc w:val="center"/>
            </w:pPr>
          </w:p>
        </w:tc>
        <w:tc>
          <w:tcPr>
            <w:tcW w:w="794" w:type="dxa"/>
            <w:tcBorders>
              <w:top w:val="nil"/>
              <w:left w:val="nil"/>
              <w:bottom w:val="nil"/>
              <w:right w:val="nil"/>
            </w:tcBorders>
            <w:vAlign w:val="bottom"/>
          </w:tcPr>
          <w:p w14:paraId="133B59E5" w14:textId="77777777" w:rsidR="00482682" w:rsidRPr="00482682" w:rsidRDefault="00897145" w:rsidP="00482682">
            <w:pPr>
              <w:keepNext/>
              <w:jc w:val="center"/>
              <w:rPr>
                <w:b/>
              </w:rPr>
            </w:pPr>
            <w:r w:rsidRPr="00482682">
              <w:rPr>
                <w:b/>
              </w:rPr>
              <w:fldChar w:fldCharType="begin">
                <w:ffData>
                  <w:name w:val="Check3"/>
                  <w:enabled/>
                  <w:calcOnExit w:val="0"/>
                  <w:checkBox>
                    <w:sizeAuto/>
                    <w:default w:val="0"/>
                  </w:checkBox>
                </w:ffData>
              </w:fldChar>
            </w:r>
            <w:r w:rsidR="00482682" w:rsidRPr="00482682">
              <w:rPr>
                <w:b/>
              </w:rPr>
              <w:instrText xml:space="preserve"> FORMCHECKBOX </w:instrText>
            </w:r>
            <w:r w:rsidR="005E583A">
              <w:rPr>
                <w:b/>
              </w:rPr>
            </w:r>
            <w:r w:rsidR="005E583A">
              <w:rPr>
                <w:b/>
              </w:rPr>
              <w:fldChar w:fldCharType="separate"/>
            </w:r>
            <w:r w:rsidRPr="00482682">
              <w:rPr>
                <w:b/>
              </w:rPr>
              <w:fldChar w:fldCharType="end"/>
            </w:r>
          </w:p>
        </w:tc>
      </w:tr>
      <w:tr w:rsidR="00482682" w14:paraId="6171AF30" w14:textId="77777777" w:rsidTr="00C27083">
        <w:tc>
          <w:tcPr>
            <w:tcW w:w="7434" w:type="dxa"/>
            <w:tcBorders>
              <w:top w:val="nil"/>
              <w:left w:val="nil"/>
              <w:bottom w:val="nil"/>
              <w:right w:val="nil"/>
            </w:tcBorders>
          </w:tcPr>
          <w:p w14:paraId="4743453E" w14:textId="483C3AA3" w:rsidR="00482682" w:rsidRPr="009D2AA9" w:rsidRDefault="00482682" w:rsidP="003640AD">
            <w:pPr>
              <w:widowControl w:val="0"/>
              <w:tabs>
                <w:tab w:val="right" w:leader="dot" w:pos="7740"/>
              </w:tabs>
              <w:spacing w:before="60"/>
            </w:pPr>
          </w:p>
        </w:tc>
        <w:tc>
          <w:tcPr>
            <w:tcW w:w="686" w:type="dxa"/>
            <w:tcBorders>
              <w:top w:val="nil"/>
              <w:left w:val="nil"/>
              <w:bottom w:val="nil"/>
              <w:right w:val="nil"/>
            </w:tcBorders>
            <w:vAlign w:val="bottom"/>
          </w:tcPr>
          <w:p w14:paraId="7AC429D2" w14:textId="41A3D635" w:rsidR="00482682" w:rsidRDefault="00482682" w:rsidP="003640AD">
            <w:pPr>
              <w:keepNext/>
            </w:pPr>
          </w:p>
        </w:tc>
        <w:tc>
          <w:tcPr>
            <w:tcW w:w="272" w:type="dxa"/>
            <w:tcBorders>
              <w:top w:val="nil"/>
              <w:left w:val="nil"/>
              <w:bottom w:val="nil"/>
              <w:right w:val="nil"/>
            </w:tcBorders>
            <w:vAlign w:val="bottom"/>
          </w:tcPr>
          <w:p w14:paraId="5285565F" w14:textId="77777777" w:rsidR="00482682" w:rsidRDefault="00482682" w:rsidP="00482682">
            <w:pPr>
              <w:keepNext/>
              <w:jc w:val="center"/>
            </w:pPr>
          </w:p>
        </w:tc>
        <w:tc>
          <w:tcPr>
            <w:tcW w:w="794" w:type="dxa"/>
            <w:tcBorders>
              <w:top w:val="nil"/>
              <w:left w:val="nil"/>
              <w:bottom w:val="nil"/>
              <w:right w:val="nil"/>
            </w:tcBorders>
            <w:vAlign w:val="bottom"/>
          </w:tcPr>
          <w:p w14:paraId="604F68BB" w14:textId="2F80E01E" w:rsidR="00482682" w:rsidRPr="00482682" w:rsidRDefault="00482682" w:rsidP="00482682">
            <w:pPr>
              <w:keepNext/>
              <w:jc w:val="center"/>
              <w:rPr>
                <w:b/>
              </w:rPr>
            </w:pPr>
          </w:p>
        </w:tc>
      </w:tr>
    </w:tbl>
    <w:p w14:paraId="615ABBCC" w14:textId="77777777" w:rsidR="00482682" w:rsidRPr="00683394" w:rsidRDefault="00482682" w:rsidP="00482682">
      <w:pPr>
        <w:widowControl w:val="0"/>
      </w:pPr>
    </w:p>
    <w:p w14:paraId="69F034BE" w14:textId="77777777" w:rsidR="00B73340" w:rsidRDefault="00B73340" w:rsidP="00B73340">
      <w:pPr>
        <w:widowControl w:val="0"/>
        <w:rPr>
          <w:color w:val="000000"/>
        </w:rPr>
      </w:pPr>
      <w:r>
        <w:rPr>
          <w:i/>
          <w:color w:val="000000"/>
        </w:rPr>
        <w:t>&lt;&lt;For each “yes</w:t>
      </w:r>
      <w:r w:rsidRPr="00023500">
        <w:rPr>
          <w:i/>
          <w:color w:val="000000"/>
        </w:rPr>
        <w:t xml:space="preserve">” answer above, provide a narrative discussion on the topic describing the risk </w:t>
      </w:r>
      <w:r w:rsidRPr="00023500">
        <w:rPr>
          <w:i/>
          <w:color w:val="000000"/>
          <w:u w:val="single"/>
        </w:rPr>
        <w:t>and</w:t>
      </w:r>
      <w:r w:rsidRPr="00023500">
        <w:rPr>
          <w:i/>
          <w:color w:val="000000"/>
        </w:rPr>
        <w:t xml:space="preserve"> how it will be mitigated.&gt;&gt;</w:t>
      </w:r>
      <w:r>
        <w:rPr>
          <w:i/>
          <w:color w:val="000000"/>
        </w:rPr>
        <w:t xml:space="preserve">  </w:t>
      </w:r>
      <w:r w:rsidRPr="00C630D8">
        <w:rPr>
          <w:color w:val="000000"/>
        </w:rPr>
        <w:fldChar w:fldCharType="begin">
          <w:ffData>
            <w:name w:val="Text164"/>
            <w:enabled/>
            <w:calcOnExit w:val="0"/>
            <w:textInput/>
          </w:ffData>
        </w:fldChar>
      </w:r>
      <w:r w:rsidRPr="00C630D8">
        <w:rPr>
          <w:color w:val="000000"/>
        </w:rPr>
        <w:instrText xml:space="preserve"> FORMTEXT </w:instrText>
      </w:r>
      <w:r w:rsidRPr="00C630D8">
        <w:rPr>
          <w:color w:val="000000"/>
        </w:rPr>
      </w:r>
      <w:r w:rsidRPr="00C630D8">
        <w:rPr>
          <w:color w:val="000000"/>
        </w:rPr>
        <w:fldChar w:fldCharType="separate"/>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color w:val="000000"/>
        </w:rPr>
        <w:fldChar w:fldCharType="end"/>
      </w:r>
    </w:p>
    <w:p w14:paraId="5F2D368A" w14:textId="77777777" w:rsidR="00161871" w:rsidRPr="00482682" w:rsidRDefault="00161871" w:rsidP="00161871"/>
    <w:p w14:paraId="64923AF3" w14:textId="77777777" w:rsidR="0035777C" w:rsidRPr="0041384F" w:rsidRDefault="0035777C" w:rsidP="0035777C">
      <w:pPr>
        <w:pStyle w:val="Heading3"/>
      </w:pPr>
      <w:bookmarkStart w:id="652" w:name="_Toc505160922"/>
      <w:r w:rsidRPr="0041384F">
        <w:t>Lease Payment Analysis</w:t>
      </w:r>
      <w:bookmarkEnd w:id="652"/>
    </w:p>
    <w:p w14:paraId="58EC6EEB" w14:textId="77777777" w:rsidR="00DD5517" w:rsidRDefault="00DD5517" w:rsidP="00DD5517">
      <w:pPr>
        <w:rPr>
          <w:i/>
          <w:iCs/>
        </w:rPr>
      </w:pPr>
      <w:r>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 and property taxes.</w:t>
      </w:r>
    </w:p>
    <w:p w14:paraId="016803C4" w14:textId="77777777" w:rsidR="00DD5517" w:rsidRDefault="00DD5517" w:rsidP="00DD5517"/>
    <w:p w14:paraId="0E653A3E" w14:textId="77777777" w:rsidR="00DD5517" w:rsidRDefault="00DD5517" w:rsidP="00DD5517">
      <w:pPr>
        <w:keepNext/>
      </w:pPr>
      <w:r>
        <w:t>The underwriter has prepared an analysis demonstrating the minimum annual lease payment.</w:t>
      </w:r>
    </w:p>
    <w:p w14:paraId="5C780D4D" w14:textId="77777777" w:rsidR="00DD5517" w:rsidRDefault="00DD5517" w:rsidP="00DD5517">
      <w:pPr>
        <w:keepNext/>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
        <w:gridCol w:w="4032"/>
        <w:gridCol w:w="2448"/>
      </w:tblGrid>
      <w:tr w:rsidR="00DD5517" w14:paraId="6F90617B" w14:textId="77777777" w:rsidTr="00DD5517">
        <w:trPr>
          <w:jc w:val="center"/>
        </w:trPr>
        <w:tc>
          <w:tcPr>
            <w:tcW w:w="410" w:type="dxa"/>
          </w:tcPr>
          <w:p w14:paraId="04A331D5" w14:textId="77777777" w:rsidR="00DD5517" w:rsidRDefault="00DD5517" w:rsidP="00DD5517">
            <w:pPr>
              <w:spacing w:before="60"/>
            </w:pPr>
            <w:r>
              <w:t>a.</w:t>
            </w:r>
          </w:p>
        </w:tc>
        <w:tc>
          <w:tcPr>
            <w:tcW w:w="4032" w:type="dxa"/>
          </w:tcPr>
          <w:p w14:paraId="03BB7500" w14:textId="77777777" w:rsidR="00DD5517" w:rsidRDefault="00DD5517" w:rsidP="00DD5517">
            <w:pPr>
              <w:spacing w:before="60"/>
            </w:pPr>
            <w:r>
              <w:t>Annual principal and interest</w:t>
            </w:r>
          </w:p>
        </w:tc>
        <w:tc>
          <w:tcPr>
            <w:tcW w:w="2448" w:type="dxa"/>
          </w:tcPr>
          <w:p w14:paraId="49843274" w14:textId="77777777" w:rsidR="00DD5517" w:rsidRDefault="00DD5517" w:rsidP="00DD5517">
            <w:pPr>
              <w:spacing w:before="60"/>
              <w:jc w:val="right"/>
            </w:pPr>
            <w:r>
              <w:t>$</w:t>
            </w:r>
            <w:r w:rsidR="00897145">
              <w:fldChar w:fldCharType="begin">
                <w:ffData>
                  <w:name w:val="Text43"/>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r w:rsidR="00DD5517" w14:paraId="056D137B" w14:textId="77777777" w:rsidTr="00DD5517">
        <w:trPr>
          <w:jc w:val="center"/>
        </w:trPr>
        <w:tc>
          <w:tcPr>
            <w:tcW w:w="410" w:type="dxa"/>
          </w:tcPr>
          <w:p w14:paraId="10F8A79E" w14:textId="77777777" w:rsidR="00DD5517" w:rsidRDefault="00DD5517" w:rsidP="00DD5517">
            <w:r>
              <w:t>b.</w:t>
            </w:r>
          </w:p>
        </w:tc>
        <w:tc>
          <w:tcPr>
            <w:tcW w:w="4032" w:type="dxa"/>
          </w:tcPr>
          <w:p w14:paraId="2E431C82" w14:textId="77777777" w:rsidR="00DD5517" w:rsidRDefault="00DD5517" w:rsidP="00DD5517">
            <w:r>
              <w:t>Annual mortgage insurance premium</w:t>
            </w:r>
          </w:p>
        </w:tc>
        <w:tc>
          <w:tcPr>
            <w:tcW w:w="2448" w:type="dxa"/>
          </w:tcPr>
          <w:p w14:paraId="5FA98556" w14:textId="77777777" w:rsidR="00DD5517" w:rsidRDefault="00897145" w:rsidP="00DD5517">
            <w:pPr>
              <w:jc w:val="right"/>
            </w:pPr>
            <w:r>
              <w:fldChar w:fldCharType="begin">
                <w:ffData>
                  <w:name w:val="Text44"/>
                  <w:enabled/>
                  <w:calcOnExit w:val="0"/>
                  <w:textInput/>
                </w:ffData>
              </w:fldChar>
            </w:r>
            <w:r w:rsidR="00DD5517">
              <w:instrText xml:space="preserve"> FORMTEXT </w:instrText>
            </w:r>
            <w:r>
              <w:fldChar w:fldCharType="separate"/>
            </w:r>
            <w:r w:rsidR="00DD5517">
              <w:rPr>
                <w:noProof/>
              </w:rPr>
              <w:t> </w:t>
            </w:r>
            <w:r w:rsidR="00DD5517">
              <w:rPr>
                <w:noProof/>
              </w:rPr>
              <w:t> </w:t>
            </w:r>
            <w:r w:rsidR="00DD5517">
              <w:rPr>
                <w:noProof/>
              </w:rPr>
              <w:t> </w:t>
            </w:r>
            <w:r w:rsidR="00DD5517">
              <w:rPr>
                <w:noProof/>
              </w:rPr>
              <w:t> </w:t>
            </w:r>
            <w:r w:rsidR="00DD5517">
              <w:rPr>
                <w:noProof/>
              </w:rPr>
              <w:t> </w:t>
            </w:r>
            <w:r>
              <w:fldChar w:fldCharType="end"/>
            </w:r>
          </w:p>
        </w:tc>
      </w:tr>
      <w:tr w:rsidR="00DD5517" w14:paraId="1163D36A" w14:textId="77777777" w:rsidTr="00DD5517">
        <w:trPr>
          <w:jc w:val="center"/>
        </w:trPr>
        <w:tc>
          <w:tcPr>
            <w:tcW w:w="410" w:type="dxa"/>
          </w:tcPr>
          <w:p w14:paraId="449103FD" w14:textId="77777777" w:rsidR="00DD5517" w:rsidRDefault="00DD5517" w:rsidP="00DD5517">
            <w:r>
              <w:t>c.</w:t>
            </w:r>
          </w:p>
        </w:tc>
        <w:tc>
          <w:tcPr>
            <w:tcW w:w="4032" w:type="dxa"/>
          </w:tcPr>
          <w:p w14:paraId="0A52E47E" w14:textId="77777777" w:rsidR="00DD5517" w:rsidRDefault="00DD5517" w:rsidP="00DD5517">
            <w:r>
              <w:t>Annual replacement reserves</w:t>
            </w:r>
          </w:p>
        </w:tc>
        <w:tc>
          <w:tcPr>
            <w:tcW w:w="2448" w:type="dxa"/>
          </w:tcPr>
          <w:p w14:paraId="2914789C" w14:textId="77777777" w:rsidR="00DD5517" w:rsidRDefault="00897145" w:rsidP="00DD5517">
            <w:pPr>
              <w:jc w:val="right"/>
            </w:pPr>
            <w:r>
              <w:fldChar w:fldCharType="begin">
                <w:ffData>
                  <w:name w:val="Text45"/>
                  <w:enabled/>
                  <w:calcOnExit w:val="0"/>
                  <w:textInput/>
                </w:ffData>
              </w:fldChar>
            </w:r>
            <w:r w:rsidR="00DD5517">
              <w:instrText xml:space="preserve"> FORMTEXT </w:instrText>
            </w:r>
            <w:r>
              <w:fldChar w:fldCharType="separate"/>
            </w:r>
            <w:r w:rsidR="00DD5517">
              <w:rPr>
                <w:noProof/>
              </w:rPr>
              <w:t> </w:t>
            </w:r>
            <w:r w:rsidR="00DD5517">
              <w:rPr>
                <w:noProof/>
              </w:rPr>
              <w:t> </w:t>
            </w:r>
            <w:r w:rsidR="00DD5517">
              <w:rPr>
                <w:noProof/>
              </w:rPr>
              <w:t> </w:t>
            </w:r>
            <w:r w:rsidR="00DD5517">
              <w:rPr>
                <w:noProof/>
              </w:rPr>
              <w:t> </w:t>
            </w:r>
            <w:r w:rsidR="00DD5517">
              <w:rPr>
                <w:noProof/>
              </w:rPr>
              <w:t> </w:t>
            </w:r>
            <w:r>
              <w:fldChar w:fldCharType="end"/>
            </w:r>
          </w:p>
        </w:tc>
      </w:tr>
      <w:tr w:rsidR="00DD5517" w14:paraId="25EFF914" w14:textId="77777777" w:rsidTr="00DD5517">
        <w:trPr>
          <w:jc w:val="center"/>
        </w:trPr>
        <w:tc>
          <w:tcPr>
            <w:tcW w:w="410" w:type="dxa"/>
            <w:tcBorders>
              <w:bottom w:val="nil"/>
            </w:tcBorders>
          </w:tcPr>
          <w:p w14:paraId="3DB23BB6" w14:textId="77777777" w:rsidR="00DD5517" w:rsidRDefault="00DD5517" w:rsidP="00DD5517">
            <w:r>
              <w:t>d.</w:t>
            </w:r>
          </w:p>
        </w:tc>
        <w:tc>
          <w:tcPr>
            <w:tcW w:w="4032" w:type="dxa"/>
            <w:tcBorders>
              <w:bottom w:val="nil"/>
            </w:tcBorders>
          </w:tcPr>
          <w:p w14:paraId="79A9836A" w14:textId="77777777" w:rsidR="00DD5517" w:rsidRDefault="00DD5517" w:rsidP="00DD5517">
            <w:r>
              <w:t>Annual property insurance</w:t>
            </w:r>
          </w:p>
        </w:tc>
        <w:tc>
          <w:tcPr>
            <w:tcW w:w="2448" w:type="dxa"/>
            <w:tcBorders>
              <w:bottom w:val="nil"/>
            </w:tcBorders>
          </w:tcPr>
          <w:p w14:paraId="77237297" w14:textId="77777777" w:rsidR="00DD5517" w:rsidRDefault="00897145" w:rsidP="00DD5517">
            <w:pPr>
              <w:jc w:val="right"/>
            </w:pPr>
            <w:r>
              <w:fldChar w:fldCharType="begin">
                <w:ffData>
                  <w:name w:val="Text46"/>
                  <w:enabled/>
                  <w:calcOnExit w:val="0"/>
                  <w:textInput/>
                </w:ffData>
              </w:fldChar>
            </w:r>
            <w:r w:rsidR="00DD5517">
              <w:instrText xml:space="preserve"> FORMTEXT </w:instrText>
            </w:r>
            <w:r>
              <w:fldChar w:fldCharType="separate"/>
            </w:r>
            <w:r w:rsidR="00DD5517">
              <w:rPr>
                <w:noProof/>
              </w:rPr>
              <w:t> </w:t>
            </w:r>
            <w:r w:rsidR="00DD5517">
              <w:rPr>
                <w:noProof/>
              </w:rPr>
              <w:t> </w:t>
            </w:r>
            <w:r w:rsidR="00DD5517">
              <w:rPr>
                <w:noProof/>
              </w:rPr>
              <w:t> </w:t>
            </w:r>
            <w:r w:rsidR="00DD5517">
              <w:rPr>
                <w:noProof/>
              </w:rPr>
              <w:t> </w:t>
            </w:r>
            <w:r w:rsidR="00DD5517">
              <w:rPr>
                <w:noProof/>
              </w:rPr>
              <w:t> </w:t>
            </w:r>
            <w:r>
              <w:fldChar w:fldCharType="end"/>
            </w:r>
          </w:p>
        </w:tc>
      </w:tr>
      <w:tr w:rsidR="00DD5517" w14:paraId="4BA2DD96" w14:textId="77777777" w:rsidTr="00DD5517">
        <w:trPr>
          <w:jc w:val="center"/>
        </w:trPr>
        <w:tc>
          <w:tcPr>
            <w:tcW w:w="410" w:type="dxa"/>
            <w:tcBorders>
              <w:top w:val="nil"/>
              <w:bottom w:val="single" w:sz="4" w:space="0" w:color="auto"/>
            </w:tcBorders>
          </w:tcPr>
          <w:p w14:paraId="02332F3D" w14:textId="77777777" w:rsidR="00DD5517" w:rsidRDefault="00DD5517" w:rsidP="00DD5517">
            <w:r>
              <w:t>e.</w:t>
            </w:r>
          </w:p>
        </w:tc>
        <w:tc>
          <w:tcPr>
            <w:tcW w:w="4032" w:type="dxa"/>
            <w:tcBorders>
              <w:top w:val="nil"/>
              <w:bottom w:val="single" w:sz="4" w:space="0" w:color="auto"/>
            </w:tcBorders>
          </w:tcPr>
          <w:p w14:paraId="00A7E8C4" w14:textId="77777777" w:rsidR="00DD5517" w:rsidRDefault="00DD5517" w:rsidP="00DD5517">
            <w:r>
              <w:t>Annual real estate taxes</w:t>
            </w:r>
          </w:p>
        </w:tc>
        <w:tc>
          <w:tcPr>
            <w:tcW w:w="2448" w:type="dxa"/>
            <w:tcBorders>
              <w:top w:val="nil"/>
              <w:bottom w:val="single" w:sz="4" w:space="0" w:color="auto"/>
            </w:tcBorders>
          </w:tcPr>
          <w:p w14:paraId="4499641F" w14:textId="77777777" w:rsidR="00DD5517" w:rsidRDefault="00897145" w:rsidP="00DD5517">
            <w:pPr>
              <w:jc w:val="right"/>
            </w:pPr>
            <w:r>
              <w:fldChar w:fldCharType="begin">
                <w:ffData>
                  <w:name w:val="Text47"/>
                  <w:enabled/>
                  <w:calcOnExit w:val="0"/>
                  <w:textInput/>
                </w:ffData>
              </w:fldChar>
            </w:r>
            <w:r w:rsidR="00DD5517">
              <w:instrText xml:space="preserve"> FORMTEXT </w:instrText>
            </w:r>
            <w:r>
              <w:fldChar w:fldCharType="separate"/>
            </w:r>
            <w:r w:rsidR="00DD5517">
              <w:rPr>
                <w:noProof/>
              </w:rPr>
              <w:t> </w:t>
            </w:r>
            <w:r w:rsidR="00DD5517">
              <w:rPr>
                <w:noProof/>
              </w:rPr>
              <w:t> </w:t>
            </w:r>
            <w:r w:rsidR="00DD5517">
              <w:rPr>
                <w:noProof/>
              </w:rPr>
              <w:t> </w:t>
            </w:r>
            <w:r w:rsidR="00DD5517">
              <w:rPr>
                <w:noProof/>
              </w:rPr>
              <w:t> </w:t>
            </w:r>
            <w:r w:rsidR="00DD5517">
              <w:rPr>
                <w:noProof/>
              </w:rPr>
              <w:t> </w:t>
            </w:r>
            <w:r>
              <w:fldChar w:fldCharType="end"/>
            </w:r>
          </w:p>
        </w:tc>
      </w:tr>
      <w:tr w:rsidR="00DD5517" w14:paraId="01C39911" w14:textId="77777777" w:rsidTr="00DD5517">
        <w:trPr>
          <w:jc w:val="center"/>
        </w:trPr>
        <w:tc>
          <w:tcPr>
            <w:tcW w:w="410" w:type="dxa"/>
            <w:tcBorders>
              <w:top w:val="single" w:sz="4" w:space="0" w:color="auto"/>
              <w:bottom w:val="single" w:sz="4" w:space="0" w:color="auto"/>
            </w:tcBorders>
          </w:tcPr>
          <w:p w14:paraId="421B928B" w14:textId="77777777" w:rsidR="00DD5517" w:rsidRDefault="00DD5517" w:rsidP="00DD5517">
            <w:pPr>
              <w:spacing w:before="120"/>
            </w:pPr>
            <w:r>
              <w:t>f.</w:t>
            </w:r>
          </w:p>
        </w:tc>
        <w:tc>
          <w:tcPr>
            <w:tcW w:w="4032" w:type="dxa"/>
            <w:tcBorders>
              <w:top w:val="single" w:sz="4" w:space="0" w:color="auto"/>
              <w:bottom w:val="single" w:sz="4" w:space="0" w:color="auto"/>
            </w:tcBorders>
          </w:tcPr>
          <w:p w14:paraId="36D1AA2D" w14:textId="77777777" w:rsidR="00DD5517" w:rsidRDefault="00DD5517" w:rsidP="00DD5517">
            <w:pPr>
              <w:tabs>
                <w:tab w:val="left" w:pos="333"/>
              </w:tabs>
              <w:spacing w:before="120"/>
            </w:pPr>
            <w:r>
              <w:tab/>
              <w:t>Total debt service and impounds</w:t>
            </w:r>
          </w:p>
        </w:tc>
        <w:tc>
          <w:tcPr>
            <w:tcW w:w="2448" w:type="dxa"/>
            <w:tcBorders>
              <w:top w:val="single" w:sz="4" w:space="0" w:color="auto"/>
              <w:bottom w:val="single" w:sz="4" w:space="0" w:color="auto"/>
            </w:tcBorders>
          </w:tcPr>
          <w:p w14:paraId="247A455C" w14:textId="77777777" w:rsidR="00DD5517" w:rsidRDefault="00DD5517" w:rsidP="00DD5517">
            <w:pPr>
              <w:spacing w:before="120"/>
              <w:jc w:val="right"/>
            </w:pPr>
            <w:r>
              <w:t>$</w:t>
            </w:r>
            <w:r w:rsidR="00897145">
              <w:fldChar w:fldCharType="begin">
                <w:ffData>
                  <w:name w:val="Text48"/>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r w:rsidR="00DD5517" w:rsidRPr="00C00D02" w14:paraId="5DE283BF" w14:textId="77777777" w:rsidTr="00DD5517">
        <w:trPr>
          <w:jc w:val="center"/>
        </w:trPr>
        <w:tc>
          <w:tcPr>
            <w:tcW w:w="410" w:type="dxa"/>
            <w:tcBorders>
              <w:top w:val="single" w:sz="4" w:space="0" w:color="auto"/>
            </w:tcBorders>
          </w:tcPr>
          <w:p w14:paraId="47D3CEF5" w14:textId="77777777" w:rsidR="00DD5517" w:rsidRPr="00C00D02" w:rsidRDefault="00DD5517" w:rsidP="00DD5517">
            <w:pPr>
              <w:spacing w:before="240"/>
              <w:rPr>
                <w:b/>
              </w:rPr>
            </w:pPr>
            <w:r>
              <w:rPr>
                <w:b/>
              </w:rPr>
              <w:t>h</w:t>
            </w:r>
            <w:r w:rsidRPr="00C00D02">
              <w:rPr>
                <w:b/>
              </w:rPr>
              <w:t>.</w:t>
            </w:r>
          </w:p>
        </w:tc>
        <w:tc>
          <w:tcPr>
            <w:tcW w:w="4032" w:type="dxa"/>
            <w:tcBorders>
              <w:top w:val="single" w:sz="4" w:space="0" w:color="auto"/>
            </w:tcBorders>
          </w:tcPr>
          <w:p w14:paraId="23B7662C" w14:textId="77777777" w:rsidR="00DD5517" w:rsidRPr="00C00D02" w:rsidRDefault="00DD5517" w:rsidP="00DD5517">
            <w:pPr>
              <w:tabs>
                <w:tab w:val="left" w:pos="333"/>
              </w:tabs>
              <w:spacing w:before="240"/>
              <w:rPr>
                <w:b/>
              </w:rPr>
            </w:pPr>
            <w:r w:rsidRPr="00C00D02">
              <w:rPr>
                <w:b/>
              </w:rPr>
              <w:t>Minimum annual lease payment</w:t>
            </w:r>
          </w:p>
        </w:tc>
        <w:tc>
          <w:tcPr>
            <w:tcW w:w="2448" w:type="dxa"/>
            <w:tcBorders>
              <w:top w:val="single" w:sz="4" w:space="0" w:color="auto"/>
            </w:tcBorders>
          </w:tcPr>
          <w:p w14:paraId="4DD7764F" w14:textId="77777777" w:rsidR="00DD5517" w:rsidRPr="00C00D02" w:rsidRDefault="00DD5517" w:rsidP="00DD5517">
            <w:pPr>
              <w:spacing w:before="240"/>
              <w:jc w:val="right"/>
              <w:rPr>
                <w:b/>
              </w:rPr>
            </w:pPr>
            <w:r w:rsidRPr="00C00D02">
              <w:rPr>
                <w:b/>
              </w:rPr>
              <w:t>$</w:t>
            </w:r>
            <w:r w:rsidR="00897145" w:rsidRPr="00C00D02">
              <w:rPr>
                <w:b/>
              </w:rPr>
              <w:fldChar w:fldCharType="begin">
                <w:ffData>
                  <w:name w:val="Text49"/>
                  <w:enabled/>
                  <w:calcOnExit w:val="0"/>
                  <w:textInput/>
                </w:ffData>
              </w:fldChar>
            </w:r>
            <w:r w:rsidRPr="00C00D02">
              <w:rPr>
                <w:b/>
              </w:rPr>
              <w:instrText xml:space="preserve"> FORMTEXT </w:instrText>
            </w:r>
            <w:r w:rsidR="00897145" w:rsidRPr="00C00D02">
              <w:rPr>
                <w:b/>
              </w:rPr>
            </w:r>
            <w:r w:rsidR="00897145"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00897145" w:rsidRPr="00C00D02">
              <w:rPr>
                <w:b/>
              </w:rPr>
              <w:fldChar w:fldCharType="end"/>
            </w:r>
          </w:p>
        </w:tc>
      </w:tr>
    </w:tbl>
    <w:p w14:paraId="55E5286D" w14:textId="77777777" w:rsidR="00DD5517" w:rsidRPr="00CB18EA" w:rsidRDefault="00DD5517" w:rsidP="00DD5517"/>
    <w:p w14:paraId="534CC8F8" w14:textId="77777777" w:rsidR="00DD5517" w:rsidRPr="005400FF" w:rsidRDefault="00DD5517" w:rsidP="00DD5517">
      <w:pPr>
        <w:rPr>
          <w:i/>
        </w:rPr>
      </w:pPr>
      <w:r w:rsidRPr="005400FF">
        <w:rPr>
          <w:i/>
        </w:rPr>
        <w:t>&lt;&lt;</w:t>
      </w:r>
      <w:r w:rsidRPr="005400FF">
        <w:rPr>
          <w:i/>
          <w:iCs/>
        </w:rPr>
        <w:t>Compare the minimum annual lease payment to the c</w:t>
      </w:r>
      <w:r>
        <w:rPr>
          <w:i/>
          <w:iCs/>
        </w:rPr>
        <w:t xml:space="preserve">urrent lease payment. </w:t>
      </w:r>
      <w:r w:rsidRPr="005400FF">
        <w:rPr>
          <w:i/>
          <w:iCs/>
        </w:rPr>
        <w:t xml:space="preserve"> If the lease payment needs to increase, add the following language:</w:t>
      </w:r>
      <w:r>
        <w:rPr>
          <w:i/>
          <w:iCs/>
        </w:rPr>
        <w:t xml:space="preserve"> </w:t>
      </w:r>
      <w:r w:rsidRPr="005400FF">
        <w:rPr>
          <w:i/>
        </w:rPr>
        <w:t xml:space="preserve"> “The lease payment must be increased t</w:t>
      </w:r>
      <w:r>
        <w:rPr>
          <w:i/>
        </w:rPr>
        <w:t xml:space="preserve">o $XX per year ($XX per month). </w:t>
      </w:r>
      <w:r w:rsidRPr="005400FF">
        <w:rPr>
          <w:i/>
        </w:rPr>
        <w:t xml:space="preserve"> The underwriter has included a special condition to the firm commitment requiring the lease payment be revised to meet or exceed this minimum.”</w:t>
      </w:r>
      <w:r>
        <w:rPr>
          <w:i/>
        </w:rPr>
        <w:t xml:space="preserve"> </w:t>
      </w:r>
      <w:r w:rsidRPr="005400FF">
        <w:rPr>
          <w:i/>
        </w:rPr>
        <w:t xml:space="preserve"> </w:t>
      </w:r>
      <w:r w:rsidRPr="005400FF">
        <w:rPr>
          <w:i/>
          <w:iCs/>
        </w:rPr>
        <w:t xml:space="preserve">If the lease payment does not need to increase, add the following language: </w:t>
      </w:r>
      <w:r w:rsidRPr="005400FF">
        <w:rPr>
          <w:i/>
        </w:rPr>
        <w:t>“The current lease payment is sufficient. The recommended annual lease payment also provides the operator with an acceptable profit margin.”&gt;&gt;</w:t>
      </w:r>
      <w:r>
        <w:rPr>
          <w:i/>
        </w:rPr>
        <w:t xml:space="preserve">  </w:t>
      </w:r>
      <w:r w:rsidR="00897145" w:rsidRPr="005400FF">
        <w:fldChar w:fldCharType="begin">
          <w:ffData>
            <w:name w:val="Text227"/>
            <w:enabled/>
            <w:calcOnExit w:val="0"/>
            <w:textInput/>
          </w:ffData>
        </w:fldChar>
      </w:r>
      <w:bookmarkStart w:id="653" w:name="Text227"/>
      <w:r w:rsidRPr="005400FF">
        <w:instrText xml:space="preserve"> FORMTEXT </w:instrText>
      </w:r>
      <w:r w:rsidR="00897145" w:rsidRPr="005400FF">
        <w:fldChar w:fldCharType="separate"/>
      </w:r>
      <w:r w:rsidRPr="005400FF">
        <w:rPr>
          <w:noProof/>
        </w:rPr>
        <w:t> </w:t>
      </w:r>
      <w:r w:rsidRPr="005400FF">
        <w:rPr>
          <w:noProof/>
        </w:rPr>
        <w:t> </w:t>
      </w:r>
      <w:r w:rsidRPr="005400FF">
        <w:rPr>
          <w:noProof/>
        </w:rPr>
        <w:t> </w:t>
      </w:r>
      <w:r w:rsidRPr="005400FF">
        <w:rPr>
          <w:noProof/>
        </w:rPr>
        <w:t> </w:t>
      </w:r>
      <w:r w:rsidRPr="005400FF">
        <w:rPr>
          <w:noProof/>
        </w:rPr>
        <w:t> </w:t>
      </w:r>
      <w:r w:rsidR="00897145" w:rsidRPr="005400FF">
        <w:fldChar w:fldCharType="end"/>
      </w:r>
      <w:bookmarkEnd w:id="653"/>
    </w:p>
    <w:p w14:paraId="43C6B719" w14:textId="77777777" w:rsidR="00DD5517" w:rsidRPr="005400FF" w:rsidRDefault="00DD5517" w:rsidP="00DD5517">
      <w:pPr>
        <w:widowControl w:val="0"/>
        <w:rPr>
          <w:i/>
          <w:color w:val="000000"/>
        </w:rPr>
      </w:pPr>
    </w:p>
    <w:p w14:paraId="396B0E3A" w14:textId="77777777" w:rsidR="00DD5517" w:rsidRPr="005400FF" w:rsidRDefault="00DD5517" w:rsidP="00DD5517">
      <w:pPr>
        <w:widowControl w:val="0"/>
        <w:rPr>
          <w:i/>
          <w:color w:val="000000"/>
        </w:rPr>
      </w:pPr>
    </w:p>
    <w:p w14:paraId="28A93337" w14:textId="77777777" w:rsidR="00DD5517" w:rsidRPr="005E56BA" w:rsidRDefault="00DD5517" w:rsidP="00DD5517">
      <w:pPr>
        <w:pStyle w:val="Heading3"/>
      </w:pPr>
      <w:bookmarkStart w:id="654" w:name="_Toc336449654"/>
      <w:bookmarkStart w:id="655" w:name="_Toc505160923"/>
      <w:r w:rsidRPr="005E56BA">
        <w:t>Responsibilities</w:t>
      </w:r>
      <w:bookmarkEnd w:id="654"/>
      <w:bookmarkEnd w:id="655"/>
    </w:p>
    <w:p w14:paraId="7E1E7AC7" w14:textId="77777777" w:rsidR="00DD5517" w:rsidRDefault="00DD5517" w:rsidP="00DD5517">
      <w:r w:rsidRPr="005E56BA">
        <w:rPr>
          <w:i/>
        </w:rPr>
        <w:t>&lt;&lt;Provide a description of the responsibilities of the lessor and lessee under the terms of the lease with regard to the following:  payment of real estate taxes</w:t>
      </w:r>
      <w:r>
        <w:rPr>
          <w:i/>
        </w:rPr>
        <w:t>,</w:t>
      </w:r>
      <w:r w:rsidRPr="005E56BA">
        <w:rPr>
          <w:i/>
        </w:rPr>
        <w:t xml:space="preserve"> maintenance of building</w:t>
      </w:r>
      <w:r>
        <w:rPr>
          <w:i/>
        </w:rPr>
        <w:t>,</w:t>
      </w:r>
      <w:r w:rsidRPr="005E56BA">
        <w:rPr>
          <w:i/>
        </w:rPr>
        <w:t xml:space="preserve"> capital improvements</w:t>
      </w:r>
      <w:r>
        <w:rPr>
          <w:i/>
        </w:rPr>
        <w:t xml:space="preserve">, </w:t>
      </w:r>
      <w:r w:rsidRPr="005E56BA">
        <w:rPr>
          <w:i/>
        </w:rPr>
        <w:t>replacement of equipment</w:t>
      </w:r>
      <w:r>
        <w:rPr>
          <w:i/>
        </w:rPr>
        <w:t>,</w:t>
      </w:r>
      <w:r w:rsidRPr="005E56BA">
        <w:rPr>
          <w:i/>
        </w:rPr>
        <w:t xml:space="preserve"> property insurance</w:t>
      </w:r>
      <w:r>
        <w:rPr>
          <w:i/>
        </w:rPr>
        <w:t>,</w:t>
      </w:r>
      <w:r w:rsidRPr="005E56BA">
        <w:rPr>
          <w:i/>
        </w:rPr>
        <w:t xml:space="preserve"> etc.&gt;&gt;</w:t>
      </w:r>
      <w:r>
        <w:rPr>
          <w:i/>
        </w:rPr>
        <w:t xml:space="preserve">  </w:t>
      </w:r>
      <w:r w:rsidR="00897145" w:rsidRPr="005E56BA">
        <w:fldChar w:fldCharType="begin">
          <w:ffData>
            <w:name w:val="Text228"/>
            <w:enabled/>
            <w:calcOnExit w:val="0"/>
            <w:textInput/>
          </w:ffData>
        </w:fldChar>
      </w:r>
      <w:bookmarkStart w:id="656" w:name="Text228"/>
      <w:r w:rsidRPr="005E56BA">
        <w:instrText xml:space="preserve"> FORMTEXT </w:instrText>
      </w:r>
      <w:r w:rsidR="00897145" w:rsidRPr="005E56BA">
        <w:fldChar w:fldCharType="separate"/>
      </w:r>
      <w:r w:rsidRPr="005E56BA">
        <w:rPr>
          <w:noProof/>
        </w:rPr>
        <w:t> </w:t>
      </w:r>
      <w:r w:rsidRPr="005E56BA">
        <w:rPr>
          <w:noProof/>
        </w:rPr>
        <w:t> </w:t>
      </w:r>
      <w:r w:rsidRPr="005E56BA">
        <w:rPr>
          <w:noProof/>
        </w:rPr>
        <w:t> </w:t>
      </w:r>
      <w:r w:rsidRPr="005E56BA">
        <w:rPr>
          <w:noProof/>
        </w:rPr>
        <w:t> </w:t>
      </w:r>
      <w:r w:rsidRPr="005E56BA">
        <w:rPr>
          <w:noProof/>
        </w:rPr>
        <w:t> </w:t>
      </w:r>
      <w:r w:rsidR="00897145" w:rsidRPr="005E56BA">
        <w:fldChar w:fldCharType="end"/>
      </w:r>
      <w:bookmarkEnd w:id="656"/>
    </w:p>
    <w:p w14:paraId="72590E2A" w14:textId="77777777" w:rsidR="00E14893" w:rsidRPr="00B724D7" w:rsidRDefault="00E14893" w:rsidP="00992C6A">
      <w:pPr>
        <w:rPr>
          <w:i/>
        </w:rPr>
      </w:pPr>
    </w:p>
    <w:p w14:paraId="673050D3" w14:textId="77777777" w:rsidR="007E13F1" w:rsidRPr="00F33DB7" w:rsidRDefault="007E13F1" w:rsidP="007E13F1">
      <w:bookmarkStart w:id="657" w:name="_Toc204672642"/>
      <w:bookmarkStart w:id="658" w:name="_Toc221090218"/>
      <w:bookmarkStart w:id="659" w:name="_Toc221700516"/>
    </w:p>
    <w:p w14:paraId="1B1D462E" w14:textId="77777777" w:rsidR="007E13F1" w:rsidRDefault="007E13F1" w:rsidP="007E13F1">
      <w:pPr>
        <w:pStyle w:val="Heading2"/>
      </w:pPr>
      <w:bookmarkStart w:id="660" w:name="_Toc260046907"/>
      <w:bookmarkStart w:id="661" w:name="_Toc333582367"/>
      <w:bookmarkStart w:id="662" w:name="_Toc392511820"/>
      <w:bookmarkStart w:id="663" w:name="_Toc505160924"/>
      <w:r w:rsidRPr="00AF3367">
        <w:t>Master Lease</w:t>
      </w:r>
      <w:bookmarkEnd w:id="660"/>
      <w:bookmarkEnd w:id="661"/>
      <w:bookmarkEnd w:id="662"/>
      <w:bookmarkEnd w:id="663"/>
    </w:p>
    <w:p w14:paraId="4D1A0B95" w14:textId="47F8E2FE" w:rsidR="007E13F1" w:rsidRPr="00C27083" w:rsidRDefault="007E13F1" w:rsidP="00C27083">
      <w:pPr>
        <w:pBdr>
          <w:top w:val="single" w:sz="4" w:space="1" w:color="auto"/>
          <w:left w:val="single" w:sz="4" w:space="4" w:color="auto"/>
          <w:bottom w:val="single" w:sz="4" w:space="1" w:color="auto"/>
          <w:right w:val="single" w:sz="4" w:space="4" w:color="auto"/>
        </w:pBdr>
        <w:rPr>
          <w:i/>
        </w:rPr>
      </w:pPr>
      <w:r w:rsidRPr="00C27083">
        <w:rPr>
          <w:b/>
          <w:i/>
        </w:rPr>
        <w:t>Program Guidance:</w:t>
      </w:r>
      <w:r w:rsidRPr="00C27083">
        <w:rPr>
          <w:i/>
        </w:rPr>
        <w:t xml:space="preserve">  Handbook 4232.1, Section II Production, Chapter 13.  It is the lender’s responsibility to read the handbook chapter and provide HUD with a full set of documents for review of the proposed master lease or alternative master lease structure.</w:t>
      </w:r>
    </w:p>
    <w:p w14:paraId="7B3B27CB" w14:textId="77777777" w:rsidR="007E13F1" w:rsidRDefault="007E13F1" w:rsidP="007E13F1"/>
    <w:p w14:paraId="2772A0B1" w14:textId="77777777" w:rsidR="007E13F1" w:rsidRPr="00683394" w:rsidRDefault="007E13F1" w:rsidP="007E13F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E13F1" w14:paraId="2004F92E" w14:textId="77777777" w:rsidTr="00223791">
        <w:trPr>
          <w:tblHeader/>
        </w:trPr>
        <w:tc>
          <w:tcPr>
            <w:tcW w:w="7971" w:type="dxa"/>
            <w:tcBorders>
              <w:top w:val="nil"/>
              <w:left w:val="nil"/>
              <w:bottom w:val="nil"/>
              <w:right w:val="nil"/>
            </w:tcBorders>
          </w:tcPr>
          <w:p w14:paraId="738B6935" w14:textId="77777777" w:rsidR="007E13F1" w:rsidRDefault="007E13F1" w:rsidP="00223791">
            <w:pPr>
              <w:keepNext/>
            </w:pPr>
          </w:p>
        </w:tc>
        <w:tc>
          <w:tcPr>
            <w:tcW w:w="698" w:type="dxa"/>
            <w:tcBorders>
              <w:top w:val="nil"/>
              <w:left w:val="nil"/>
              <w:bottom w:val="nil"/>
              <w:right w:val="nil"/>
            </w:tcBorders>
            <w:vAlign w:val="bottom"/>
          </w:tcPr>
          <w:p w14:paraId="46501E53" w14:textId="77777777" w:rsidR="007E13F1" w:rsidRPr="003E66BC" w:rsidRDefault="007E13F1" w:rsidP="00223791">
            <w:pPr>
              <w:keepNext/>
              <w:jc w:val="center"/>
              <w:rPr>
                <w:b/>
                <w:sz w:val="22"/>
              </w:rPr>
            </w:pPr>
            <w:r w:rsidRPr="003E66BC">
              <w:rPr>
                <w:b/>
                <w:sz w:val="22"/>
              </w:rPr>
              <w:t>Yes</w:t>
            </w:r>
          </w:p>
        </w:tc>
        <w:tc>
          <w:tcPr>
            <w:tcW w:w="277" w:type="dxa"/>
            <w:tcBorders>
              <w:top w:val="nil"/>
              <w:left w:val="nil"/>
              <w:bottom w:val="nil"/>
              <w:right w:val="nil"/>
            </w:tcBorders>
          </w:tcPr>
          <w:p w14:paraId="0AA82A9A" w14:textId="77777777" w:rsidR="007E13F1" w:rsidRPr="003E66BC" w:rsidRDefault="007E13F1" w:rsidP="00223791">
            <w:pPr>
              <w:keepNext/>
              <w:jc w:val="center"/>
              <w:rPr>
                <w:b/>
                <w:sz w:val="22"/>
              </w:rPr>
            </w:pPr>
          </w:p>
        </w:tc>
        <w:tc>
          <w:tcPr>
            <w:tcW w:w="630" w:type="dxa"/>
            <w:tcBorders>
              <w:top w:val="nil"/>
              <w:left w:val="nil"/>
              <w:bottom w:val="nil"/>
              <w:right w:val="nil"/>
            </w:tcBorders>
            <w:vAlign w:val="bottom"/>
          </w:tcPr>
          <w:p w14:paraId="7076FE41" w14:textId="77777777" w:rsidR="007E13F1" w:rsidRPr="003E66BC" w:rsidRDefault="007E13F1" w:rsidP="00223791">
            <w:pPr>
              <w:keepNext/>
              <w:jc w:val="center"/>
              <w:rPr>
                <w:b/>
                <w:sz w:val="22"/>
              </w:rPr>
            </w:pPr>
            <w:r w:rsidRPr="003E66BC">
              <w:rPr>
                <w:b/>
                <w:sz w:val="22"/>
              </w:rPr>
              <w:t>No</w:t>
            </w:r>
          </w:p>
        </w:tc>
      </w:tr>
      <w:tr w:rsidR="007E13F1" w14:paraId="37C69418" w14:textId="77777777" w:rsidTr="00223791">
        <w:tc>
          <w:tcPr>
            <w:tcW w:w="7971" w:type="dxa"/>
            <w:tcBorders>
              <w:top w:val="nil"/>
              <w:left w:val="nil"/>
              <w:bottom w:val="nil"/>
              <w:right w:val="nil"/>
            </w:tcBorders>
          </w:tcPr>
          <w:p w14:paraId="79D80D09" w14:textId="2886653F" w:rsidR="007E13F1" w:rsidRDefault="007E13F1" w:rsidP="007E13F1">
            <w:pPr>
              <w:keepNext/>
              <w:numPr>
                <w:ilvl w:val="0"/>
                <w:numId w:val="85"/>
              </w:numPr>
              <w:tabs>
                <w:tab w:val="right" w:leader="dot" w:pos="7740"/>
              </w:tabs>
              <w:spacing w:before="60"/>
            </w:pPr>
            <w:r w:rsidRPr="00CD170B">
              <w:t>Are three or more projects (or two projects with an aggregate total mortgage loan amount greater than $15 million) being submitted to HUD that are under common control or have the same ownership?</w:t>
            </w:r>
            <w:r>
              <w:t xml:space="preserve"> </w:t>
            </w:r>
          </w:p>
        </w:tc>
        <w:tc>
          <w:tcPr>
            <w:tcW w:w="698" w:type="dxa"/>
            <w:tcBorders>
              <w:top w:val="nil"/>
              <w:left w:val="nil"/>
              <w:bottom w:val="nil"/>
              <w:right w:val="nil"/>
            </w:tcBorders>
            <w:vAlign w:val="bottom"/>
          </w:tcPr>
          <w:p w14:paraId="7078FC5E" w14:textId="77777777" w:rsidR="007E13F1" w:rsidRDefault="007E13F1" w:rsidP="00223791">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C7683C7" w14:textId="77777777" w:rsidR="007E13F1" w:rsidRDefault="007E13F1" w:rsidP="00223791">
            <w:pPr>
              <w:keepNext/>
              <w:jc w:val="center"/>
            </w:pPr>
          </w:p>
        </w:tc>
        <w:tc>
          <w:tcPr>
            <w:tcW w:w="630" w:type="dxa"/>
            <w:tcBorders>
              <w:top w:val="nil"/>
              <w:left w:val="nil"/>
              <w:bottom w:val="nil"/>
              <w:right w:val="nil"/>
            </w:tcBorders>
            <w:vAlign w:val="bottom"/>
          </w:tcPr>
          <w:p w14:paraId="19AA5D36" w14:textId="77777777" w:rsidR="007E13F1" w:rsidRPr="003E66BC" w:rsidRDefault="007E13F1" w:rsidP="0022379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7E13F1" w14:paraId="1544AF3A" w14:textId="77777777" w:rsidTr="00223791">
        <w:tc>
          <w:tcPr>
            <w:tcW w:w="7971" w:type="dxa"/>
            <w:tcBorders>
              <w:top w:val="nil"/>
              <w:left w:val="nil"/>
              <w:bottom w:val="nil"/>
              <w:right w:val="nil"/>
            </w:tcBorders>
          </w:tcPr>
          <w:p w14:paraId="582C2E64" w14:textId="0C6517F2" w:rsidR="007E13F1" w:rsidRPr="009D2AA9" w:rsidRDefault="007E13F1" w:rsidP="007E13F1">
            <w:pPr>
              <w:widowControl w:val="0"/>
              <w:numPr>
                <w:ilvl w:val="0"/>
                <w:numId w:val="85"/>
              </w:numPr>
              <w:tabs>
                <w:tab w:val="right" w:leader="dot" w:pos="7740"/>
              </w:tabs>
              <w:spacing w:before="60"/>
            </w:pPr>
            <w:r>
              <w:t xml:space="preserve">Have </w:t>
            </w:r>
            <w:r w:rsidRPr="00CD170B">
              <w:t>projects</w:t>
            </w:r>
            <w:r>
              <w:t xml:space="preserve"> under common control or with the same </w:t>
            </w:r>
            <w:r w:rsidR="00C45DA3">
              <w:t>ownership</w:t>
            </w:r>
            <w:r>
              <w:t xml:space="preserve"> applied for mortgage insurance or a TPA</w:t>
            </w:r>
            <w:r w:rsidRPr="00CD170B">
              <w:t xml:space="preserve"> within </w:t>
            </w:r>
            <w:r>
              <w:t xml:space="preserve">the </w:t>
            </w:r>
            <w:r w:rsidR="00C45DA3" w:rsidRPr="00C27083">
              <w:rPr>
                <w:i/>
              </w:rPr>
              <w:t>past</w:t>
            </w:r>
            <w:r w:rsidR="00C45DA3">
              <w:t xml:space="preserve"> </w:t>
            </w:r>
            <w:r w:rsidR="00C45DA3" w:rsidRPr="00CD170B">
              <w:t>18</w:t>
            </w:r>
            <w:r w:rsidRPr="00CD170B">
              <w:t>-month</w:t>
            </w:r>
            <w:r>
              <w:t xml:space="preserve">s OR will projects under common control or with the same </w:t>
            </w:r>
            <w:r w:rsidR="00C45DA3">
              <w:t>ownership</w:t>
            </w:r>
            <w:r>
              <w:t xml:space="preserve"> apply for mortgage insurance or a TPA</w:t>
            </w:r>
            <w:r w:rsidR="00486077">
              <w:t xml:space="preserve"> </w:t>
            </w:r>
            <w:r>
              <w:t xml:space="preserve">within the </w:t>
            </w:r>
            <w:r w:rsidRPr="00C27083">
              <w:rPr>
                <w:i/>
              </w:rPr>
              <w:t>next</w:t>
            </w:r>
            <w:r>
              <w:t xml:space="preserve"> 18 months?                       </w:t>
            </w:r>
            <w:r w:rsidR="00486077">
              <w:t xml:space="preserve"> </w:t>
            </w:r>
            <w:r>
              <w:t xml:space="preserve">           </w:t>
            </w: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r>
              <w:t xml:space="preserve"> N/A</w:t>
            </w:r>
          </w:p>
        </w:tc>
        <w:tc>
          <w:tcPr>
            <w:tcW w:w="698" w:type="dxa"/>
            <w:tcBorders>
              <w:top w:val="nil"/>
              <w:left w:val="nil"/>
              <w:bottom w:val="nil"/>
              <w:right w:val="nil"/>
            </w:tcBorders>
            <w:vAlign w:val="bottom"/>
          </w:tcPr>
          <w:p w14:paraId="31FC8BB8" w14:textId="77777777" w:rsidR="007E13F1" w:rsidRDefault="007E13F1" w:rsidP="00223791">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088E012" w14:textId="77777777" w:rsidR="007E13F1" w:rsidRDefault="007E13F1" w:rsidP="00223791">
            <w:pPr>
              <w:keepNext/>
              <w:jc w:val="center"/>
            </w:pPr>
          </w:p>
        </w:tc>
        <w:tc>
          <w:tcPr>
            <w:tcW w:w="630" w:type="dxa"/>
            <w:tcBorders>
              <w:top w:val="nil"/>
              <w:left w:val="nil"/>
              <w:bottom w:val="nil"/>
              <w:right w:val="nil"/>
            </w:tcBorders>
            <w:vAlign w:val="bottom"/>
          </w:tcPr>
          <w:p w14:paraId="5E08DE4A" w14:textId="77777777" w:rsidR="007E13F1" w:rsidRPr="003E66BC" w:rsidRDefault="007E13F1" w:rsidP="0022379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7E13F1" w14:paraId="51E8D0D4" w14:textId="77777777" w:rsidTr="00223791">
        <w:tc>
          <w:tcPr>
            <w:tcW w:w="7971" w:type="dxa"/>
            <w:tcBorders>
              <w:top w:val="nil"/>
              <w:left w:val="nil"/>
              <w:bottom w:val="nil"/>
              <w:right w:val="nil"/>
            </w:tcBorders>
          </w:tcPr>
          <w:p w14:paraId="0702FE98" w14:textId="729631FF" w:rsidR="007E13F1" w:rsidRPr="009D2AA9" w:rsidRDefault="007E13F1" w:rsidP="007E13F1">
            <w:pPr>
              <w:widowControl w:val="0"/>
              <w:numPr>
                <w:ilvl w:val="0"/>
                <w:numId w:val="85"/>
              </w:numPr>
              <w:tabs>
                <w:tab w:val="right" w:leader="dot" w:pos="7740"/>
              </w:tabs>
              <w:spacing w:before="60"/>
            </w:pPr>
            <w:r w:rsidRPr="00CD170B">
              <w:t>Is the parent of the operator the same for all of these projects?</w:t>
            </w:r>
            <w:r>
              <w:t xml:space="preserve">           </w:t>
            </w: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r>
              <w:t xml:space="preserve"> N/A</w:t>
            </w:r>
          </w:p>
        </w:tc>
        <w:tc>
          <w:tcPr>
            <w:tcW w:w="698" w:type="dxa"/>
            <w:tcBorders>
              <w:top w:val="nil"/>
              <w:left w:val="nil"/>
              <w:bottom w:val="nil"/>
              <w:right w:val="nil"/>
            </w:tcBorders>
            <w:vAlign w:val="bottom"/>
          </w:tcPr>
          <w:p w14:paraId="18EDBB61" w14:textId="77777777" w:rsidR="007E13F1" w:rsidRDefault="007E13F1" w:rsidP="00223791">
            <w:pPr>
              <w:keepNext/>
              <w:jc w:val="center"/>
            </w:pPr>
            <w:r>
              <w:fldChar w:fldCharType="begin">
                <w:ffData>
                  <w:name w:val=""/>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733A2784" w14:textId="77777777" w:rsidR="007E13F1" w:rsidRDefault="007E13F1" w:rsidP="00223791">
            <w:pPr>
              <w:keepNext/>
              <w:jc w:val="center"/>
            </w:pPr>
          </w:p>
        </w:tc>
        <w:tc>
          <w:tcPr>
            <w:tcW w:w="630" w:type="dxa"/>
            <w:tcBorders>
              <w:top w:val="nil"/>
              <w:left w:val="nil"/>
              <w:bottom w:val="nil"/>
              <w:right w:val="nil"/>
            </w:tcBorders>
            <w:vAlign w:val="bottom"/>
          </w:tcPr>
          <w:p w14:paraId="190AE466" w14:textId="77777777" w:rsidR="007E13F1" w:rsidRPr="003E66BC" w:rsidRDefault="007E13F1" w:rsidP="0022379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bl>
    <w:p w14:paraId="6BA0428F" w14:textId="77777777" w:rsidR="007E13F1" w:rsidRPr="00CD170B" w:rsidRDefault="007E13F1" w:rsidP="007E13F1"/>
    <w:p w14:paraId="7E265737" w14:textId="712EA9C1" w:rsidR="007E13F1" w:rsidRPr="004C61A5" w:rsidRDefault="007E13F1" w:rsidP="007E13F1">
      <w:pPr>
        <w:rPr>
          <w:iCs/>
        </w:rPr>
      </w:pPr>
      <w:r w:rsidRPr="004C61A5">
        <w:rPr>
          <w:iCs/>
        </w:rPr>
        <w:t>If you answered “yes’ to all three questions, a master lease</w:t>
      </w:r>
      <w:r>
        <w:rPr>
          <w:iCs/>
        </w:rPr>
        <w:t xml:space="preserve"> or master lease alternative</w:t>
      </w:r>
      <w:r w:rsidRPr="004C61A5">
        <w:rPr>
          <w:iCs/>
        </w:rPr>
        <w:t xml:space="preserve"> is required. </w:t>
      </w:r>
    </w:p>
    <w:tbl>
      <w:tblPr>
        <w:tblW w:w="9576" w:type="dxa"/>
        <w:tblLook w:val="04A0" w:firstRow="1" w:lastRow="0" w:firstColumn="1" w:lastColumn="0" w:noHBand="0" w:noVBand="1"/>
      </w:tblPr>
      <w:tblGrid>
        <w:gridCol w:w="7971"/>
        <w:gridCol w:w="698"/>
        <w:gridCol w:w="277"/>
        <w:gridCol w:w="630"/>
      </w:tblGrid>
      <w:tr w:rsidR="007E13F1" w:rsidRPr="003E66BC" w14:paraId="2C8F1BE7" w14:textId="77777777" w:rsidTr="00C27083">
        <w:trPr>
          <w:tblHeader/>
        </w:trPr>
        <w:tc>
          <w:tcPr>
            <w:tcW w:w="7971" w:type="dxa"/>
          </w:tcPr>
          <w:p w14:paraId="1FECCF25" w14:textId="77777777" w:rsidR="007E13F1" w:rsidRDefault="007E13F1" w:rsidP="00223791">
            <w:pPr>
              <w:keepNext/>
            </w:pPr>
          </w:p>
        </w:tc>
        <w:tc>
          <w:tcPr>
            <w:tcW w:w="698" w:type="dxa"/>
            <w:vAlign w:val="bottom"/>
          </w:tcPr>
          <w:p w14:paraId="5AD38326" w14:textId="77777777" w:rsidR="007E13F1" w:rsidRPr="003E66BC" w:rsidRDefault="007E13F1" w:rsidP="00223791">
            <w:pPr>
              <w:keepNext/>
              <w:jc w:val="center"/>
              <w:rPr>
                <w:b/>
                <w:sz w:val="22"/>
              </w:rPr>
            </w:pPr>
            <w:r w:rsidRPr="003E66BC">
              <w:rPr>
                <w:b/>
                <w:sz w:val="22"/>
              </w:rPr>
              <w:t>Yes</w:t>
            </w:r>
          </w:p>
        </w:tc>
        <w:tc>
          <w:tcPr>
            <w:tcW w:w="277" w:type="dxa"/>
          </w:tcPr>
          <w:p w14:paraId="7F5B384B" w14:textId="77777777" w:rsidR="007E13F1" w:rsidRPr="003E66BC" w:rsidRDefault="007E13F1" w:rsidP="00223791">
            <w:pPr>
              <w:keepNext/>
              <w:jc w:val="center"/>
              <w:rPr>
                <w:b/>
                <w:sz w:val="22"/>
              </w:rPr>
            </w:pPr>
          </w:p>
        </w:tc>
        <w:tc>
          <w:tcPr>
            <w:tcW w:w="630" w:type="dxa"/>
            <w:vAlign w:val="bottom"/>
          </w:tcPr>
          <w:p w14:paraId="698BA03C" w14:textId="77777777" w:rsidR="007E13F1" w:rsidRPr="003E66BC" w:rsidRDefault="007E13F1" w:rsidP="00223791">
            <w:pPr>
              <w:keepNext/>
              <w:jc w:val="center"/>
              <w:rPr>
                <w:b/>
                <w:sz w:val="22"/>
              </w:rPr>
            </w:pPr>
            <w:r w:rsidRPr="003E66BC">
              <w:rPr>
                <w:b/>
                <w:sz w:val="22"/>
              </w:rPr>
              <w:t>No</w:t>
            </w:r>
          </w:p>
        </w:tc>
      </w:tr>
      <w:tr w:rsidR="007E13F1" w:rsidRPr="003E66BC" w14:paraId="30B369A0" w14:textId="77777777" w:rsidTr="00C27083">
        <w:tc>
          <w:tcPr>
            <w:tcW w:w="7971" w:type="dxa"/>
          </w:tcPr>
          <w:p w14:paraId="092E3B4C" w14:textId="77777777" w:rsidR="007E13F1" w:rsidRPr="007E13F1" w:rsidRDefault="007E13F1" w:rsidP="00C27083">
            <w:pPr>
              <w:numPr>
                <w:ilvl w:val="0"/>
                <w:numId w:val="86"/>
              </w:numPr>
            </w:pPr>
            <w:r w:rsidRPr="007E13F1">
              <w:t>Is a new master lease proposed for the subject project?</w:t>
            </w:r>
          </w:p>
        </w:tc>
        <w:tc>
          <w:tcPr>
            <w:tcW w:w="698" w:type="dxa"/>
            <w:vAlign w:val="bottom"/>
          </w:tcPr>
          <w:p w14:paraId="4DA585EF" w14:textId="77777777" w:rsidR="007E13F1" w:rsidRDefault="007E13F1" w:rsidP="00223791">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vAlign w:val="bottom"/>
          </w:tcPr>
          <w:p w14:paraId="62100BEC" w14:textId="77777777" w:rsidR="007E13F1" w:rsidRDefault="007E13F1" w:rsidP="00223791">
            <w:pPr>
              <w:keepNext/>
              <w:jc w:val="center"/>
            </w:pPr>
          </w:p>
        </w:tc>
        <w:tc>
          <w:tcPr>
            <w:tcW w:w="630" w:type="dxa"/>
            <w:vAlign w:val="bottom"/>
          </w:tcPr>
          <w:p w14:paraId="1CA63E5E" w14:textId="77777777" w:rsidR="007E13F1" w:rsidRPr="003E66BC" w:rsidRDefault="007E13F1" w:rsidP="0022379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7E13F1" w:rsidRPr="003E66BC" w14:paraId="3F918E3B" w14:textId="77777777" w:rsidTr="00C27083">
        <w:tc>
          <w:tcPr>
            <w:tcW w:w="7971" w:type="dxa"/>
          </w:tcPr>
          <w:p w14:paraId="7638B98E" w14:textId="2838E544" w:rsidR="007E13F1" w:rsidRPr="00C27083" w:rsidRDefault="007E13F1" w:rsidP="007E13F1">
            <w:pPr>
              <w:pStyle w:val="ListParagraph"/>
              <w:numPr>
                <w:ilvl w:val="0"/>
                <w:numId w:val="86"/>
              </w:numPr>
              <w:rPr>
                <w:rFonts w:ascii="Times New Roman" w:hAnsi="Times New Roman"/>
              </w:rPr>
            </w:pPr>
            <w:r w:rsidRPr="00C27083">
              <w:rPr>
                <w:rFonts w:ascii="Times New Roman" w:hAnsi="Times New Roman"/>
              </w:rPr>
              <w:t xml:space="preserve">Will the subject project be joined to an existing HUD master lease? </w:t>
            </w:r>
          </w:p>
        </w:tc>
        <w:tc>
          <w:tcPr>
            <w:tcW w:w="698" w:type="dxa"/>
            <w:vAlign w:val="bottom"/>
          </w:tcPr>
          <w:p w14:paraId="79338015" w14:textId="77777777" w:rsidR="007E13F1" w:rsidRDefault="007E13F1" w:rsidP="00223791">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vAlign w:val="bottom"/>
          </w:tcPr>
          <w:p w14:paraId="47C59D70" w14:textId="77777777" w:rsidR="007E13F1" w:rsidRDefault="007E13F1" w:rsidP="00223791">
            <w:pPr>
              <w:keepNext/>
              <w:jc w:val="center"/>
            </w:pPr>
          </w:p>
        </w:tc>
        <w:tc>
          <w:tcPr>
            <w:tcW w:w="630" w:type="dxa"/>
            <w:vAlign w:val="bottom"/>
          </w:tcPr>
          <w:p w14:paraId="0335BC9D" w14:textId="77777777" w:rsidR="007E13F1" w:rsidRPr="003E66BC" w:rsidRDefault="007E13F1" w:rsidP="00223791">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7E13F1" w:rsidRPr="003E66BC" w14:paraId="5B9689A2" w14:textId="77777777" w:rsidTr="00C27083">
        <w:tc>
          <w:tcPr>
            <w:tcW w:w="7971" w:type="dxa"/>
          </w:tcPr>
          <w:p w14:paraId="4E0A33F1" w14:textId="77777777" w:rsidR="007E13F1" w:rsidRPr="00C27083" w:rsidRDefault="007E13F1" w:rsidP="007E13F1">
            <w:pPr>
              <w:pStyle w:val="ListParagraph"/>
              <w:numPr>
                <w:ilvl w:val="0"/>
                <w:numId w:val="86"/>
              </w:numPr>
              <w:rPr>
                <w:rFonts w:ascii="Times New Roman" w:hAnsi="Times New Roman"/>
              </w:rPr>
            </w:pPr>
            <w:r w:rsidRPr="00C27083">
              <w:rPr>
                <w:rFonts w:ascii="Times New Roman" w:hAnsi="Times New Roman"/>
              </w:rPr>
              <w:t>Do the borrower principals currently participate in any other HUD master leases?</w:t>
            </w:r>
          </w:p>
        </w:tc>
        <w:tc>
          <w:tcPr>
            <w:tcW w:w="698" w:type="dxa"/>
            <w:vAlign w:val="bottom"/>
          </w:tcPr>
          <w:p w14:paraId="78779278" w14:textId="77777777" w:rsidR="007E13F1" w:rsidRDefault="007E13F1" w:rsidP="00223791">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vAlign w:val="bottom"/>
          </w:tcPr>
          <w:p w14:paraId="1E3AF158" w14:textId="77777777" w:rsidR="007E13F1" w:rsidRDefault="007E13F1" w:rsidP="00223791">
            <w:pPr>
              <w:keepNext/>
              <w:jc w:val="center"/>
            </w:pPr>
          </w:p>
        </w:tc>
        <w:tc>
          <w:tcPr>
            <w:tcW w:w="630" w:type="dxa"/>
            <w:vAlign w:val="bottom"/>
          </w:tcPr>
          <w:p w14:paraId="5649783C" w14:textId="77777777" w:rsidR="007E13F1" w:rsidRDefault="007E13F1" w:rsidP="00223791">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r w:rsidR="007E13F1" w:rsidRPr="003E66BC" w14:paraId="0803B372" w14:textId="77777777" w:rsidTr="00C27083">
        <w:tc>
          <w:tcPr>
            <w:tcW w:w="7971" w:type="dxa"/>
          </w:tcPr>
          <w:p w14:paraId="392B0503" w14:textId="77777777" w:rsidR="007E13F1" w:rsidRPr="00C27083" w:rsidRDefault="007E13F1" w:rsidP="007E13F1">
            <w:pPr>
              <w:pStyle w:val="ListParagraph"/>
              <w:numPr>
                <w:ilvl w:val="0"/>
                <w:numId w:val="86"/>
              </w:numPr>
              <w:rPr>
                <w:rFonts w:ascii="Times New Roman" w:hAnsi="Times New Roman"/>
              </w:rPr>
            </w:pPr>
            <w:r w:rsidRPr="00C27083">
              <w:rPr>
                <w:rFonts w:ascii="Times New Roman" w:hAnsi="Times New Roman"/>
              </w:rPr>
              <w:t>Does the parent of the operator currently participate in any other HUD master leases?</w:t>
            </w:r>
          </w:p>
        </w:tc>
        <w:tc>
          <w:tcPr>
            <w:tcW w:w="698" w:type="dxa"/>
            <w:vAlign w:val="bottom"/>
          </w:tcPr>
          <w:p w14:paraId="426C12EA" w14:textId="77777777" w:rsidR="007E13F1" w:rsidRDefault="007E13F1" w:rsidP="00223791">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vAlign w:val="bottom"/>
          </w:tcPr>
          <w:p w14:paraId="471E7825" w14:textId="77777777" w:rsidR="007E13F1" w:rsidRDefault="007E13F1" w:rsidP="00223791">
            <w:pPr>
              <w:keepNext/>
              <w:jc w:val="center"/>
            </w:pPr>
          </w:p>
        </w:tc>
        <w:tc>
          <w:tcPr>
            <w:tcW w:w="630" w:type="dxa"/>
            <w:vAlign w:val="bottom"/>
          </w:tcPr>
          <w:p w14:paraId="76F3F4CF" w14:textId="77777777" w:rsidR="007E13F1" w:rsidRDefault="007E13F1" w:rsidP="00223791">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bl>
    <w:p w14:paraId="27E164AC" w14:textId="77777777" w:rsidR="007E13F1" w:rsidRDefault="007E13F1" w:rsidP="007E13F1">
      <w:pPr>
        <w:rPr>
          <w:i/>
        </w:rPr>
      </w:pPr>
    </w:p>
    <w:p w14:paraId="0CDFD9CD" w14:textId="3E979E33" w:rsidR="007E13F1" w:rsidRDefault="007E13F1" w:rsidP="007E13F1">
      <w:pPr>
        <w:rPr>
          <w:i/>
        </w:rPr>
      </w:pPr>
      <w:r w:rsidRPr="00CD170B">
        <w:rPr>
          <w:i/>
        </w:rPr>
        <w:t xml:space="preserve">&lt;&lt;Provide a narrative describing the terms </w:t>
      </w:r>
      <w:r>
        <w:rPr>
          <w:i/>
        </w:rPr>
        <w:t xml:space="preserve">and conditions </w:t>
      </w:r>
      <w:r w:rsidRPr="00CD170B">
        <w:rPr>
          <w:i/>
        </w:rPr>
        <w:t>of the master lease</w:t>
      </w:r>
      <w:r>
        <w:rPr>
          <w:i/>
        </w:rPr>
        <w:t xml:space="preserve"> proposed payments to and from the master tenant</w:t>
      </w:r>
      <w:r w:rsidRPr="00CD170B">
        <w:rPr>
          <w:i/>
        </w:rPr>
        <w:t xml:space="preserve">, </w:t>
      </w:r>
      <w:r>
        <w:rPr>
          <w:i/>
        </w:rPr>
        <w:t>lease agreements between borrower, master tenant and subtenants</w:t>
      </w:r>
      <w:r w:rsidRPr="00CD170B">
        <w:rPr>
          <w:i/>
        </w:rPr>
        <w:t xml:space="preserve">, </w:t>
      </w:r>
      <w:r>
        <w:rPr>
          <w:i/>
        </w:rPr>
        <w:t>the flow of funds from the subtenants to the master tenant and the borrower (including the AR lender if applicable)</w:t>
      </w:r>
      <w:r w:rsidRPr="00CD170B">
        <w:rPr>
          <w:i/>
        </w:rPr>
        <w:t xml:space="preserve">, </w:t>
      </w:r>
      <w:r>
        <w:rPr>
          <w:i/>
        </w:rPr>
        <w:t xml:space="preserve">and any waivers or requests for modification to standard requirements.   </w:t>
      </w:r>
      <w:r w:rsidRPr="00CD170B">
        <w:rPr>
          <w:i/>
          <w:iCs/>
        </w:rPr>
        <w:t xml:space="preserve"> </w:t>
      </w:r>
    </w:p>
    <w:p w14:paraId="02B3539C" w14:textId="77777777" w:rsidR="007E13F1" w:rsidRDefault="007E13F1" w:rsidP="007E13F1">
      <w:pPr>
        <w:rPr>
          <w:i/>
        </w:rPr>
      </w:pPr>
    </w:p>
    <w:p w14:paraId="349B3BC0" w14:textId="77777777" w:rsidR="007E13F1" w:rsidRDefault="007E13F1" w:rsidP="007E13F1">
      <w:pPr>
        <w:rPr>
          <w:i/>
        </w:rPr>
      </w:pPr>
      <w:r>
        <w:rPr>
          <w:i/>
        </w:rPr>
        <w:t>If the subject is being joined to an existing master lease, list projects/project numbers already included in the master lease.</w:t>
      </w:r>
    </w:p>
    <w:p w14:paraId="424FF172" w14:textId="77777777" w:rsidR="007E13F1" w:rsidRDefault="007E13F1" w:rsidP="007E13F1">
      <w:pPr>
        <w:rPr>
          <w:i/>
        </w:rPr>
      </w:pPr>
    </w:p>
    <w:p w14:paraId="03139A1C" w14:textId="5752953E" w:rsidR="007E13F1" w:rsidRDefault="007E13F1" w:rsidP="007E13F1">
      <w:pPr>
        <w:rPr>
          <w:rFonts w:ascii="Arial" w:hAnsi="Arial" w:cs="Arial"/>
          <w:b/>
          <w:i/>
          <w:sz w:val="28"/>
          <w:szCs w:val="28"/>
        </w:rPr>
      </w:pPr>
      <w:r>
        <w:rPr>
          <w:i/>
        </w:rPr>
        <w:t>Describe any other HUD master leases the principals of the borrower or parent of the operator are party to, list projects/project numbers, and indicate the HUD lender who is party to the lease(s).</w:t>
      </w:r>
      <w:r w:rsidRPr="00CD170B">
        <w:rPr>
          <w:i/>
        </w:rPr>
        <w:t>&gt;&gt;</w:t>
      </w:r>
      <w:r w:rsidRPr="00CD170B">
        <w:t xml:space="preserve"> </w:t>
      </w:r>
      <w:r w:rsidRPr="00CD170B">
        <w:fldChar w:fldCharType="begin">
          <w:ffData>
            <w:name w:val="Text165"/>
            <w:enabled/>
            <w:calcOnExit w:val="0"/>
            <w:textInput/>
          </w:ffData>
        </w:fldChar>
      </w:r>
      <w:r w:rsidRPr="00CD170B">
        <w:instrText xml:space="preserve"> FORMTEXT </w:instrText>
      </w:r>
      <w:r w:rsidRPr="00CD170B">
        <w:fldChar w:fldCharType="separate"/>
      </w:r>
      <w:r w:rsidRPr="00CD170B">
        <w:rPr>
          <w:noProof/>
        </w:rPr>
        <w:t> </w:t>
      </w:r>
      <w:r w:rsidRPr="00CD170B">
        <w:rPr>
          <w:noProof/>
        </w:rPr>
        <w:t> </w:t>
      </w:r>
      <w:r w:rsidRPr="00CD170B">
        <w:rPr>
          <w:noProof/>
        </w:rPr>
        <w:t> </w:t>
      </w:r>
      <w:r w:rsidRPr="00CD170B">
        <w:rPr>
          <w:noProof/>
        </w:rPr>
        <w:t> </w:t>
      </w:r>
      <w:r w:rsidRPr="00CD170B">
        <w:rPr>
          <w:noProof/>
        </w:rPr>
        <w:t> </w:t>
      </w:r>
      <w:r w:rsidRPr="00CD170B">
        <w:fldChar w:fldCharType="end"/>
      </w:r>
    </w:p>
    <w:p w14:paraId="4A017C59" w14:textId="77777777" w:rsidR="001C26F7" w:rsidRDefault="001C26F7" w:rsidP="0022432C">
      <w:pPr>
        <w:pStyle w:val="Heading2"/>
      </w:pPr>
      <w:bookmarkStart w:id="664" w:name="_Toc505160925"/>
      <w:r w:rsidRPr="001C4A99">
        <w:t>Accounts Receivable (A/R) Financing</w:t>
      </w:r>
      <w:bookmarkEnd w:id="664"/>
    </w:p>
    <w:p w14:paraId="360C4A1C" w14:textId="073908CE" w:rsidR="0022432C" w:rsidRDefault="00802D5F" w:rsidP="00C27083">
      <w:pPr>
        <w:keepNext/>
        <w:keepLines/>
        <w:pBdr>
          <w:top w:val="single" w:sz="4" w:space="1" w:color="auto"/>
          <w:left w:val="single" w:sz="4" w:space="4" w:color="auto"/>
          <w:bottom w:val="single" w:sz="4" w:space="1" w:color="auto"/>
          <w:right w:val="single" w:sz="4" w:space="4" w:color="auto"/>
        </w:pBdr>
      </w:pPr>
      <w:r w:rsidRPr="00C27083">
        <w:rPr>
          <w:b/>
          <w:i/>
        </w:rPr>
        <w:t>Program Guidance:</w:t>
      </w:r>
      <w:r w:rsidR="00547FE5">
        <w:t xml:space="preserve">  </w:t>
      </w:r>
      <w:r w:rsidR="00547FE5" w:rsidRPr="00C27083">
        <w:rPr>
          <w:i/>
        </w:rPr>
        <w:t>For New Construction projects that will have a new AR Financing Line put into place prior to occupancy, and the specific AR Financing Terms have not yet been determined, documents may be submitted to HUD for review no later than 70% construction completion.  The Firm Commitment should include a special condition requiring that AR financing documents be submitted to HUD prior to 70% construction completion.</w:t>
      </w:r>
      <w:r w:rsidR="00547FE5">
        <w:t xml:space="preserve"> </w:t>
      </w:r>
    </w:p>
    <w:p w14:paraId="7B565C77" w14:textId="572C485D" w:rsidR="00547FE5" w:rsidRDefault="00547FE5" w:rsidP="0022432C">
      <w:pPr>
        <w:keepNext/>
        <w:keepLines/>
      </w:pPr>
    </w:p>
    <w:tbl>
      <w:tblPr>
        <w:tblW w:w="9576" w:type="dxa"/>
        <w:tblLook w:val="04A0" w:firstRow="1" w:lastRow="0" w:firstColumn="1" w:lastColumn="0" w:noHBand="0" w:noVBand="1"/>
      </w:tblPr>
      <w:tblGrid>
        <w:gridCol w:w="7971"/>
        <w:gridCol w:w="698"/>
        <w:gridCol w:w="277"/>
        <w:gridCol w:w="630"/>
      </w:tblGrid>
      <w:tr w:rsidR="00AB3D6F" w:rsidRPr="0054780D" w14:paraId="4A28B364" w14:textId="77777777" w:rsidTr="00C27083">
        <w:trPr>
          <w:tblHeader/>
        </w:trPr>
        <w:tc>
          <w:tcPr>
            <w:tcW w:w="7971" w:type="dxa"/>
          </w:tcPr>
          <w:p w14:paraId="23E6E440" w14:textId="77777777" w:rsidR="00AB3D6F" w:rsidRDefault="00AB3D6F" w:rsidP="00FE3B2D">
            <w:pPr>
              <w:keepNext/>
            </w:pPr>
          </w:p>
        </w:tc>
        <w:tc>
          <w:tcPr>
            <w:tcW w:w="698" w:type="dxa"/>
            <w:vAlign w:val="bottom"/>
          </w:tcPr>
          <w:p w14:paraId="6BCF4191" w14:textId="77777777" w:rsidR="00AB3D6F" w:rsidRPr="0054780D" w:rsidRDefault="00AB3D6F" w:rsidP="00FE3B2D">
            <w:pPr>
              <w:keepNext/>
              <w:jc w:val="center"/>
              <w:rPr>
                <w:b/>
              </w:rPr>
            </w:pPr>
            <w:r w:rsidRPr="0054780D">
              <w:rPr>
                <w:b/>
                <w:sz w:val="22"/>
              </w:rPr>
              <w:t>Yes</w:t>
            </w:r>
          </w:p>
        </w:tc>
        <w:tc>
          <w:tcPr>
            <w:tcW w:w="277" w:type="dxa"/>
          </w:tcPr>
          <w:p w14:paraId="09133B1C" w14:textId="77777777" w:rsidR="00AB3D6F" w:rsidRPr="0054780D" w:rsidRDefault="00AB3D6F" w:rsidP="00FE3B2D">
            <w:pPr>
              <w:keepNext/>
              <w:jc w:val="center"/>
              <w:rPr>
                <w:b/>
              </w:rPr>
            </w:pPr>
          </w:p>
        </w:tc>
        <w:tc>
          <w:tcPr>
            <w:tcW w:w="630" w:type="dxa"/>
            <w:vAlign w:val="bottom"/>
          </w:tcPr>
          <w:p w14:paraId="41CF5625" w14:textId="77777777" w:rsidR="00AB3D6F" w:rsidRPr="0054780D" w:rsidRDefault="00AB3D6F" w:rsidP="00FE3B2D">
            <w:pPr>
              <w:keepNext/>
              <w:jc w:val="center"/>
              <w:rPr>
                <w:b/>
              </w:rPr>
            </w:pPr>
            <w:r w:rsidRPr="0054780D">
              <w:rPr>
                <w:b/>
                <w:sz w:val="22"/>
              </w:rPr>
              <w:t>No</w:t>
            </w:r>
          </w:p>
        </w:tc>
      </w:tr>
      <w:tr w:rsidR="00AB3D6F" w:rsidRPr="0054780D" w14:paraId="014ADB7D" w14:textId="77777777" w:rsidTr="00C27083">
        <w:trPr>
          <w:tblHeader/>
        </w:trPr>
        <w:tc>
          <w:tcPr>
            <w:tcW w:w="7971" w:type="dxa"/>
          </w:tcPr>
          <w:p w14:paraId="0BED2150" w14:textId="77777777" w:rsidR="00AB3D6F" w:rsidRDefault="00AB3D6F">
            <w:pPr>
              <w:keepNext/>
              <w:tabs>
                <w:tab w:val="right" w:leader="dot" w:pos="7740"/>
              </w:tabs>
              <w:spacing w:before="60"/>
            </w:pPr>
            <w:r>
              <w:t>T</w:t>
            </w:r>
            <w:r w:rsidRPr="007E7B03">
              <w:t xml:space="preserve">he subject will have an AR line, however, the AR </w:t>
            </w:r>
            <w:r>
              <w:t xml:space="preserve">documents are not yet available and will be submitted prior to 70% construction completion.  </w:t>
            </w:r>
          </w:p>
          <w:p w14:paraId="6823D6E5" w14:textId="5466EF09" w:rsidR="00AB3D6F" w:rsidRDefault="00AB3D6F">
            <w:pPr>
              <w:keepNext/>
              <w:tabs>
                <w:tab w:val="right" w:leader="dot" w:pos="7740"/>
              </w:tabs>
              <w:spacing w:before="60"/>
            </w:pPr>
            <w:r>
              <w:t xml:space="preserve">(If yes, skip to the next section.  If no, complete the rest of this section).                                                                                                                                                                                               </w:t>
            </w:r>
          </w:p>
        </w:tc>
        <w:tc>
          <w:tcPr>
            <w:tcW w:w="698" w:type="dxa"/>
            <w:vAlign w:val="bottom"/>
          </w:tcPr>
          <w:p w14:paraId="41F8079A" w14:textId="77777777" w:rsidR="00AB3D6F" w:rsidRPr="0054780D" w:rsidRDefault="00AB3D6F" w:rsidP="00FE3B2D">
            <w:pPr>
              <w:keepNext/>
              <w:jc w:val="center"/>
              <w:rPr>
                <w:b/>
                <w:sz w:val="22"/>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Pr>
          <w:p w14:paraId="634874D0" w14:textId="77777777" w:rsidR="00AB3D6F" w:rsidRPr="0054780D" w:rsidRDefault="00AB3D6F" w:rsidP="00FE3B2D">
            <w:pPr>
              <w:keepNext/>
              <w:jc w:val="center"/>
              <w:rPr>
                <w:b/>
              </w:rPr>
            </w:pPr>
          </w:p>
        </w:tc>
        <w:tc>
          <w:tcPr>
            <w:tcW w:w="630" w:type="dxa"/>
            <w:vAlign w:val="bottom"/>
          </w:tcPr>
          <w:p w14:paraId="6DB62F8B" w14:textId="77777777" w:rsidR="00AB3D6F" w:rsidRPr="0054780D" w:rsidRDefault="00AB3D6F" w:rsidP="00FE3B2D">
            <w:pPr>
              <w:keepNext/>
              <w:jc w:val="center"/>
              <w:rPr>
                <w:b/>
                <w:sz w:val="22"/>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bl>
    <w:p w14:paraId="33685849" w14:textId="77777777" w:rsidR="00AB3D6F" w:rsidRPr="0022432C" w:rsidRDefault="00AB3D6F" w:rsidP="0022432C">
      <w:pPr>
        <w:keepNext/>
        <w:keepLines/>
      </w:pPr>
    </w:p>
    <w:tbl>
      <w:tblPr>
        <w:tblW w:w="8388" w:type="dxa"/>
        <w:tblLook w:val="01E0" w:firstRow="1" w:lastRow="1" w:firstColumn="1" w:lastColumn="1" w:noHBand="0" w:noVBand="0"/>
      </w:tblPr>
      <w:tblGrid>
        <w:gridCol w:w="2549"/>
        <w:gridCol w:w="5839"/>
      </w:tblGrid>
      <w:tr w:rsidR="00F1650E" w:rsidRPr="006A7483" w14:paraId="01230E2E" w14:textId="77777777" w:rsidTr="00F1650E">
        <w:tc>
          <w:tcPr>
            <w:tcW w:w="2549" w:type="dxa"/>
            <w:vAlign w:val="bottom"/>
          </w:tcPr>
          <w:p w14:paraId="1083DD9B" w14:textId="77777777" w:rsidR="00F1650E" w:rsidRPr="006A7483" w:rsidRDefault="0022432C" w:rsidP="00F1650E">
            <w:pPr>
              <w:keepNext/>
              <w:keepLines/>
              <w:spacing w:before="60"/>
            </w:pPr>
            <w:r>
              <w:t>AR l</w:t>
            </w:r>
            <w:r w:rsidR="00F1650E" w:rsidRPr="006A7483">
              <w:t>ender:</w:t>
            </w:r>
          </w:p>
        </w:tc>
        <w:tc>
          <w:tcPr>
            <w:tcW w:w="5839" w:type="dxa"/>
            <w:tcBorders>
              <w:bottom w:val="single" w:sz="4" w:space="0" w:color="auto"/>
            </w:tcBorders>
            <w:vAlign w:val="bottom"/>
          </w:tcPr>
          <w:p w14:paraId="2DD93716" w14:textId="77777777" w:rsidR="00F1650E" w:rsidRPr="006A7483" w:rsidRDefault="00897145" w:rsidP="00F1650E">
            <w:pPr>
              <w:keepNext/>
              <w:keepLines/>
            </w:pPr>
            <w:r>
              <w:fldChar w:fldCharType="begin">
                <w:ffData>
                  <w:name w:val="Text286"/>
                  <w:enabled/>
                  <w:calcOnExit w:val="0"/>
                  <w:textInput/>
                </w:ffData>
              </w:fldChar>
            </w:r>
            <w:bookmarkStart w:id="665" w:name="Text286"/>
            <w:r w:rsidR="0022432C">
              <w:instrText xml:space="preserve"> FORMTEXT </w:instrText>
            </w:r>
            <w:r>
              <w:fldChar w:fldCharType="separate"/>
            </w:r>
            <w:r w:rsidR="0022432C">
              <w:rPr>
                <w:noProof/>
              </w:rPr>
              <w:t> </w:t>
            </w:r>
            <w:r w:rsidR="0022432C">
              <w:rPr>
                <w:noProof/>
              </w:rPr>
              <w:t> </w:t>
            </w:r>
            <w:r w:rsidR="0022432C">
              <w:rPr>
                <w:noProof/>
              </w:rPr>
              <w:t> </w:t>
            </w:r>
            <w:r w:rsidR="0022432C">
              <w:rPr>
                <w:noProof/>
              </w:rPr>
              <w:t> </w:t>
            </w:r>
            <w:r w:rsidR="0022432C">
              <w:rPr>
                <w:noProof/>
              </w:rPr>
              <w:t> </w:t>
            </w:r>
            <w:r>
              <w:fldChar w:fldCharType="end"/>
            </w:r>
            <w:bookmarkEnd w:id="665"/>
          </w:p>
        </w:tc>
      </w:tr>
      <w:tr w:rsidR="0022432C" w:rsidRPr="006A7483" w14:paraId="23D850BD" w14:textId="77777777" w:rsidTr="0022432C">
        <w:tc>
          <w:tcPr>
            <w:tcW w:w="2549" w:type="dxa"/>
            <w:vAlign w:val="bottom"/>
          </w:tcPr>
          <w:p w14:paraId="38E39D41" w14:textId="77777777" w:rsidR="0022432C" w:rsidRPr="006A7483" w:rsidRDefault="0022432C" w:rsidP="0022432C">
            <w:pPr>
              <w:keepNext/>
              <w:keepLines/>
              <w:spacing w:before="60"/>
            </w:pPr>
            <w:r w:rsidRPr="006A7483">
              <w:t xml:space="preserve">AR </w:t>
            </w:r>
            <w:r>
              <w:t>b</w:t>
            </w:r>
            <w:r w:rsidRPr="006A7483">
              <w:t>orrower:</w:t>
            </w:r>
          </w:p>
        </w:tc>
        <w:tc>
          <w:tcPr>
            <w:tcW w:w="5839" w:type="dxa"/>
            <w:tcBorders>
              <w:top w:val="single" w:sz="4" w:space="0" w:color="auto"/>
              <w:bottom w:val="single" w:sz="4" w:space="0" w:color="auto"/>
            </w:tcBorders>
          </w:tcPr>
          <w:p w14:paraId="0F149657" w14:textId="77777777" w:rsidR="0022432C" w:rsidRDefault="00897145">
            <w:r w:rsidRPr="00575AC0">
              <w:fldChar w:fldCharType="begin">
                <w:ffData>
                  <w:name w:val="Text286"/>
                  <w:enabled/>
                  <w:calcOnExit w:val="0"/>
                  <w:textInput/>
                </w:ffData>
              </w:fldChar>
            </w:r>
            <w:r w:rsidR="0022432C" w:rsidRPr="00575AC0">
              <w:instrText xml:space="preserve"> FORMTEXT </w:instrText>
            </w:r>
            <w:r w:rsidRPr="00575AC0">
              <w:fldChar w:fldCharType="separate"/>
            </w:r>
            <w:r w:rsidR="0022432C" w:rsidRPr="00575AC0">
              <w:rPr>
                <w:noProof/>
              </w:rPr>
              <w:t> </w:t>
            </w:r>
            <w:r w:rsidR="0022432C" w:rsidRPr="00575AC0">
              <w:rPr>
                <w:noProof/>
              </w:rPr>
              <w:t> </w:t>
            </w:r>
            <w:r w:rsidR="0022432C" w:rsidRPr="00575AC0">
              <w:rPr>
                <w:noProof/>
              </w:rPr>
              <w:t> </w:t>
            </w:r>
            <w:r w:rsidR="0022432C" w:rsidRPr="00575AC0">
              <w:rPr>
                <w:noProof/>
              </w:rPr>
              <w:t> </w:t>
            </w:r>
            <w:r w:rsidR="0022432C" w:rsidRPr="00575AC0">
              <w:rPr>
                <w:noProof/>
              </w:rPr>
              <w:t> </w:t>
            </w:r>
            <w:r w:rsidRPr="00575AC0">
              <w:fldChar w:fldCharType="end"/>
            </w:r>
          </w:p>
        </w:tc>
      </w:tr>
      <w:tr w:rsidR="0022432C" w:rsidRPr="006A7483" w14:paraId="5F04559C" w14:textId="77777777" w:rsidTr="0022432C">
        <w:tc>
          <w:tcPr>
            <w:tcW w:w="2549" w:type="dxa"/>
            <w:vAlign w:val="bottom"/>
          </w:tcPr>
          <w:p w14:paraId="3C9E20ED" w14:textId="77777777" w:rsidR="0022432C" w:rsidRPr="006A7483" w:rsidRDefault="0022432C" w:rsidP="00F1650E">
            <w:pPr>
              <w:keepNext/>
              <w:keepLines/>
              <w:spacing w:before="60"/>
            </w:pPr>
            <w:r>
              <w:t>Maximum loan amount:</w:t>
            </w:r>
          </w:p>
        </w:tc>
        <w:tc>
          <w:tcPr>
            <w:tcW w:w="5839" w:type="dxa"/>
            <w:tcBorders>
              <w:top w:val="single" w:sz="4" w:space="0" w:color="auto"/>
              <w:bottom w:val="single" w:sz="4" w:space="0" w:color="auto"/>
            </w:tcBorders>
          </w:tcPr>
          <w:p w14:paraId="1961FBC4" w14:textId="77777777" w:rsidR="0022432C" w:rsidRDefault="00897145">
            <w:r w:rsidRPr="00575AC0">
              <w:fldChar w:fldCharType="begin">
                <w:ffData>
                  <w:name w:val="Text286"/>
                  <w:enabled/>
                  <w:calcOnExit w:val="0"/>
                  <w:textInput/>
                </w:ffData>
              </w:fldChar>
            </w:r>
            <w:r w:rsidR="0022432C" w:rsidRPr="00575AC0">
              <w:instrText xml:space="preserve"> FORMTEXT </w:instrText>
            </w:r>
            <w:r w:rsidRPr="00575AC0">
              <w:fldChar w:fldCharType="separate"/>
            </w:r>
            <w:r w:rsidR="0022432C" w:rsidRPr="00575AC0">
              <w:rPr>
                <w:noProof/>
              </w:rPr>
              <w:t> </w:t>
            </w:r>
            <w:r w:rsidR="0022432C" w:rsidRPr="00575AC0">
              <w:rPr>
                <w:noProof/>
              </w:rPr>
              <w:t> </w:t>
            </w:r>
            <w:r w:rsidR="0022432C" w:rsidRPr="00575AC0">
              <w:rPr>
                <w:noProof/>
              </w:rPr>
              <w:t> </w:t>
            </w:r>
            <w:r w:rsidR="0022432C" w:rsidRPr="00575AC0">
              <w:rPr>
                <w:noProof/>
              </w:rPr>
              <w:t> </w:t>
            </w:r>
            <w:r w:rsidR="0022432C" w:rsidRPr="00575AC0">
              <w:rPr>
                <w:noProof/>
              </w:rPr>
              <w:t> </w:t>
            </w:r>
            <w:r w:rsidRPr="00575AC0">
              <w:fldChar w:fldCharType="end"/>
            </w:r>
          </w:p>
        </w:tc>
      </w:tr>
      <w:tr w:rsidR="0022432C" w:rsidRPr="006A7483" w14:paraId="3C47C9EF" w14:textId="77777777" w:rsidTr="0022432C">
        <w:tc>
          <w:tcPr>
            <w:tcW w:w="2549" w:type="dxa"/>
            <w:vAlign w:val="bottom"/>
          </w:tcPr>
          <w:p w14:paraId="44551F7B" w14:textId="77777777" w:rsidR="0022432C" w:rsidRPr="006A7483" w:rsidRDefault="0022432C" w:rsidP="00F1650E">
            <w:pPr>
              <w:keepNext/>
              <w:keepLines/>
              <w:spacing w:before="60"/>
            </w:pPr>
            <w:r>
              <w:t>Current b</w:t>
            </w:r>
            <w:r w:rsidRPr="006A7483">
              <w:t>alance:</w:t>
            </w:r>
          </w:p>
        </w:tc>
        <w:tc>
          <w:tcPr>
            <w:tcW w:w="5839" w:type="dxa"/>
            <w:tcBorders>
              <w:top w:val="single" w:sz="4" w:space="0" w:color="auto"/>
              <w:bottom w:val="single" w:sz="4" w:space="0" w:color="auto"/>
            </w:tcBorders>
          </w:tcPr>
          <w:p w14:paraId="10A59B69" w14:textId="77777777" w:rsidR="0022432C" w:rsidRDefault="00897145">
            <w:r w:rsidRPr="00575AC0">
              <w:fldChar w:fldCharType="begin">
                <w:ffData>
                  <w:name w:val="Text286"/>
                  <w:enabled/>
                  <w:calcOnExit w:val="0"/>
                  <w:textInput/>
                </w:ffData>
              </w:fldChar>
            </w:r>
            <w:r w:rsidR="0022432C" w:rsidRPr="00575AC0">
              <w:instrText xml:space="preserve"> FORMTEXT </w:instrText>
            </w:r>
            <w:r w:rsidRPr="00575AC0">
              <w:fldChar w:fldCharType="separate"/>
            </w:r>
            <w:r w:rsidR="0022432C" w:rsidRPr="00575AC0">
              <w:rPr>
                <w:noProof/>
              </w:rPr>
              <w:t> </w:t>
            </w:r>
            <w:r w:rsidR="0022432C" w:rsidRPr="00575AC0">
              <w:rPr>
                <w:noProof/>
              </w:rPr>
              <w:t> </w:t>
            </w:r>
            <w:r w:rsidR="0022432C" w:rsidRPr="00575AC0">
              <w:rPr>
                <w:noProof/>
              </w:rPr>
              <w:t> </w:t>
            </w:r>
            <w:r w:rsidR="0022432C" w:rsidRPr="00575AC0">
              <w:rPr>
                <w:noProof/>
              </w:rPr>
              <w:t> </w:t>
            </w:r>
            <w:r w:rsidR="0022432C" w:rsidRPr="00575AC0">
              <w:rPr>
                <w:noProof/>
              </w:rPr>
              <w:t> </w:t>
            </w:r>
            <w:r w:rsidRPr="00575AC0">
              <w:fldChar w:fldCharType="end"/>
            </w:r>
          </w:p>
        </w:tc>
      </w:tr>
      <w:tr w:rsidR="0022432C" w:rsidRPr="006A7483" w14:paraId="13907B54" w14:textId="77777777" w:rsidTr="0022432C">
        <w:tc>
          <w:tcPr>
            <w:tcW w:w="2549" w:type="dxa"/>
            <w:vAlign w:val="bottom"/>
          </w:tcPr>
          <w:p w14:paraId="291AB7E8" w14:textId="77777777" w:rsidR="0022432C" w:rsidRPr="006A7483" w:rsidRDefault="0022432C" w:rsidP="00F1650E">
            <w:pPr>
              <w:keepLines/>
              <w:spacing w:before="60"/>
            </w:pPr>
            <w:r w:rsidRPr="006A7483">
              <w:t>Current maturity date:</w:t>
            </w:r>
          </w:p>
        </w:tc>
        <w:tc>
          <w:tcPr>
            <w:tcW w:w="5839" w:type="dxa"/>
            <w:tcBorders>
              <w:top w:val="single" w:sz="4" w:space="0" w:color="auto"/>
              <w:bottom w:val="single" w:sz="4" w:space="0" w:color="auto"/>
            </w:tcBorders>
          </w:tcPr>
          <w:p w14:paraId="010E1035" w14:textId="77777777" w:rsidR="0022432C" w:rsidRDefault="00897145">
            <w:r w:rsidRPr="00575AC0">
              <w:fldChar w:fldCharType="begin">
                <w:ffData>
                  <w:name w:val="Text286"/>
                  <w:enabled/>
                  <w:calcOnExit w:val="0"/>
                  <w:textInput/>
                </w:ffData>
              </w:fldChar>
            </w:r>
            <w:r w:rsidR="0022432C" w:rsidRPr="00575AC0">
              <w:instrText xml:space="preserve"> FORMTEXT </w:instrText>
            </w:r>
            <w:r w:rsidRPr="00575AC0">
              <w:fldChar w:fldCharType="separate"/>
            </w:r>
            <w:r w:rsidR="0022432C" w:rsidRPr="00575AC0">
              <w:rPr>
                <w:noProof/>
              </w:rPr>
              <w:t> </w:t>
            </w:r>
            <w:r w:rsidR="0022432C" w:rsidRPr="00575AC0">
              <w:rPr>
                <w:noProof/>
              </w:rPr>
              <w:t> </w:t>
            </w:r>
            <w:r w:rsidR="0022432C" w:rsidRPr="00575AC0">
              <w:rPr>
                <w:noProof/>
              </w:rPr>
              <w:t> </w:t>
            </w:r>
            <w:r w:rsidR="0022432C" w:rsidRPr="00575AC0">
              <w:rPr>
                <w:noProof/>
              </w:rPr>
              <w:t> </w:t>
            </w:r>
            <w:r w:rsidR="0022432C" w:rsidRPr="00575AC0">
              <w:rPr>
                <w:noProof/>
              </w:rPr>
              <w:t> </w:t>
            </w:r>
            <w:r w:rsidRPr="00575AC0">
              <w:fldChar w:fldCharType="end"/>
            </w:r>
          </w:p>
        </w:tc>
      </w:tr>
    </w:tbl>
    <w:p w14:paraId="28D7F03A" w14:textId="77777777" w:rsidR="00F1650E" w:rsidRDefault="00F1650E" w:rsidP="00F1650E">
      <w:pPr>
        <w:rPr>
          <w:b/>
        </w:rPr>
      </w:pPr>
    </w:p>
    <w:p w14:paraId="7F27B493" w14:textId="77777777" w:rsidR="0022432C" w:rsidRPr="00683394" w:rsidRDefault="0022432C" w:rsidP="0022432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D70DD" w:rsidRPr="001D70DD" w14:paraId="3C253CDB" w14:textId="77777777" w:rsidTr="00C27083">
        <w:trPr>
          <w:tblHeader/>
        </w:trPr>
        <w:tc>
          <w:tcPr>
            <w:tcW w:w="7971" w:type="dxa"/>
            <w:tcBorders>
              <w:top w:val="nil"/>
              <w:left w:val="nil"/>
              <w:bottom w:val="nil"/>
              <w:right w:val="nil"/>
            </w:tcBorders>
          </w:tcPr>
          <w:p w14:paraId="45897913" w14:textId="77777777" w:rsidR="001D70DD" w:rsidRPr="001D70DD" w:rsidRDefault="001D70DD" w:rsidP="001D70DD">
            <w:pPr>
              <w:keepNext/>
              <w:keepLines/>
            </w:pPr>
          </w:p>
        </w:tc>
        <w:tc>
          <w:tcPr>
            <w:tcW w:w="698" w:type="dxa"/>
            <w:tcBorders>
              <w:top w:val="nil"/>
              <w:left w:val="nil"/>
              <w:bottom w:val="nil"/>
              <w:right w:val="nil"/>
            </w:tcBorders>
            <w:vAlign w:val="bottom"/>
          </w:tcPr>
          <w:p w14:paraId="45F6ABA3" w14:textId="77777777" w:rsidR="001D70DD" w:rsidRPr="001D70DD" w:rsidRDefault="001D70DD" w:rsidP="001D70DD">
            <w:pPr>
              <w:keepNext/>
              <w:keepLines/>
              <w:jc w:val="center"/>
              <w:rPr>
                <w:b/>
              </w:rPr>
            </w:pPr>
            <w:r w:rsidRPr="001D70DD">
              <w:rPr>
                <w:b/>
                <w:sz w:val="22"/>
              </w:rPr>
              <w:t>Yes</w:t>
            </w:r>
          </w:p>
        </w:tc>
        <w:tc>
          <w:tcPr>
            <w:tcW w:w="277" w:type="dxa"/>
            <w:tcBorders>
              <w:top w:val="nil"/>
              <w:left w:val="nil"/>
              <w:bottom w:val="nil"/>
              <w:right w:val="nil"/>
            </w:tcBorders>
          </w:tcPr>
          <w:p w14:paraId="23236EF9" w14:textId="77777777" w:rsidR="001D70DD" w:rsidRPr="001D70DD" w:rsidRDefault="001D70DD" w:rsidP="001D70DD">
            <w:pPr>
              <w:keepNext/>
              <w:keepLines/>
              <w:jc w:val="center"/>
              <w:rPr>
                <w:b/>
              </w:rPr>
            </w:pPr>
          </w:p>
        </w:tc>
        <w:tc>
          <w:tcPr>
            <w:tcW w:w="630" w:type="dxa"/>
            <w:tcBorders>
              <w:top w:val="nil"/>
              <w:left w:val="nil"/>
              <w:bottom w:val="nil"/>
              <w:right w:val="nil"/>
            </w:tcBorders>
            <w:vAlign w:val="bottom"/>
          </w:tcPr>
          <w:p w14:paraId="2165095F" w14:textId="77777777" w:rsidR="001D70DD" w:rsidRPr="001D70DD" w:rsidRDefault="001D70DD" w:rsidP="001D70DD">
            <w:pPr>
              <w:keepNext/>
              <w:keepLines/>
              <w:jc w:val="center"/>
              <w:rPr>
                <w:b/>
              </w:rPr>
            </w:pPr>
            <w:r w:rsidRPr="001D70DD">
              <w:rPr>
                <w:b/>
                <w:sz w:val="22"/>
              </w:rPr>
              <w:t>No</w:t>
            </w:r>
          </w:p>
        </w:tc>
      </w:tr>
      <w:tr w:rsidR="001D70DD" w:rsidRPr="001D70DD" w14:paraId="2E2C1456" w14:textId="77777777" w:rsidTr="00C27083">
        <w:tc>
          <w:tcPr>
            <w:tcW w:w="7971" w:type="dxa"/>
            <w:tcBorders>
              <w:top w:val="nil"/>
              <w:left w:val="nil"/>
              <w:bottom w:val="nil"/>
              <w:right w:val="nil"/>
            </w:tcBorders>
          </w:tcPr>
          <w:p w14:paraId="7B9C7200" w14:textId="5A8C9EFD" w:rsidR="001D70DD" w:rsidRPr="001D70DD" w:rsidRDefault="001D70DD" w:rsidP="001D70DD">
            <w:pPr>
              <w:keepNext/>
              <w:keepLines/>
              <w:numPr>
                <w:ilvl w:val="0"/>
                <w:numId w:val="83"/>
              </w:numPr>
              <w:tabs>
                <w:tab w:val="right" w:leader="dot" w:pos="7740"/>
              </w:tabs>
              <w:spacing w:before="60"/>
            </w:pPr>
            <w:r w:rsidRPr="001D70DD">
              <w:t xml:space="preserve">Does the AR loan require any guarantees from the borrower, operator, parent of the operator, or any of those entities’ principals?  </w:t>
            </w:r>
          </w:p>
        </w:tc>
        <w:tc>
          <w:tcPr>
            <w:tcW w:w="698" w:type="dxa"/>
            <w:tcBorders>
              <w:top w:val="nil"/>
              <w:left w:val="nil"/>
              <w:bottom w:val="nil"/>
              <w:right w:val="nil"/>
            </w:tcBorders>
            <w:vAlign w:val="bottom"/>
          </w:tcPr>
          <w:p w14:paraId="3BCE5F0A" w14:textId="77777777" w:rsidR="001D70DD" w:rsidRPr="001D70DD" w:rsidRDefault="001D70DD" w:rsidP="001D70DD">
            <w:pPr>
              <w:keepNext/>
              <w:keepLines/>
              <w:jc w:val="center"/>
            </w:pPr>
            <w:r w:rsidRPr="001D70DD">
              <w:fldChar w:fldCharType="begin">
                <w:ffData>
                  <w:name w:val="Check2"/>
                  <w:enabled/>
                  <w:calcOnExit w:val="0"/>
                  <w:checkBox>
                    <w:sizeAuto/>
                    <w:default w:val="0"/>
                  </w:checkBox>
                </w:ffData>
              </w:fldChar>
            </w:r>
            <w:r w:rsidRPr="001D70DD">
              <w:instrText xml:space="preserve"> FORMCHECKBOX </w:instrText>
            </w:r>
            <w:r w:rsidR="005E583A">
              <w:fldChar w:fldCharType="separate"/>
            </w:r>
            <w:r w:rsidRPr="001D70DD">
              <w:fldChar w:fldCharType="end"/>
            </w:r>
          </w:p>
        </w:tc>
        <w:tc>
          <w:tcPr>
            <w:tcW w:w="277" w:type="dxa"/>
            <w:tcBorders>
              <w:top w:val="nil"/>
              <w:left w:val="nil"/>
              <w:bottom w:val="nil"/>
              <w:right w:val="nil"/>
            </w:tcBorders>
            <w:vAlign w:val="bottom"/>
          </w:tcPr>
          <w:p w14:paraId="7720D1FB" w14:textId="77777777" w:rsidR="001D70DD" w:rsidRPr="001D70DD" w:rsidRDefault="001D70DD" w:rsidP="001D70DD">
            <w:pPr>
              <w:keepNext/>
              <w:keepLines/>
              <w:jc w:val="center"/>
            </w:pPr>
          </w:p>
        </w:tc>
        <w:tc>
          <w:tcPr>
            <w:tcW w:w="630" w:type="dxa"/>
            <w:tcBorders>
              <w:top w:val="nil"/>
              <w:left w:val="nil"/>
              <w:bottom w:val="nil"/>
              <w:right w:val="nil"/>
            </w:tcBorders>
            <w:vAlign w:val="bottom"/>
          </w:tcPr>
          <w:p w14:paraId="412471BC" w14:textId="77777777" w:rsidR="001D70DD" w:rsidRPr="001D70DD" w:rsidRDefault="001D70DD" w:rsidP="001D70DD">
            <w:pPr>
              <w:keepNext/>
              <w:keepLines/>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E583A">
              <w:rPr>
                <w:b/>
              </w:rPr>
            </w:r>
            <w:r w:rsidR="005E583A">
              <w:rPr>
                <w:b/>
              </w:rPr>
              <w:fldChar w:fldCharType="separate"/>
            </w:r>
            <w:r w:rsidRPr="001D70DD">
              <w:rPr>
                <w:b/>
              </w:rPr>
              <w:fldChar w:fldCharType="end"/>
            </w:r>
          </w:p>
        </w:tc>
      </w:tr>
      <w:tr w:rsidR="001D70DD" w:rsidRPr="001D70DD" w14:paraId="53AED8AC" w14:textId="77777777" w:rsidTr="00C27083">
        <w:tc>
          <w:tcPr>
            <w:tcW w:w="7971" w:type="dxa"/>
            <w:tcBorders>
              <w:top w:val="nil"/>
              <w:left w:val="nil"/>
              <w:bottom w:val="nil"/>
              <w:right w:val="nil"/>
            </w:tcBorders>
          </w:tcPr>
          <w:p w14:paraId="6C14F551" w14:textId="48BE0CD5" w:rsidR="001D70DD" w:rsidRPr="001D70DD" w:rsidRDefault="001D70DD" w:rsidP="001D70DD">
            <w:pPr>
              <w:numPr>
                <w:ilvl w:val="0"/>
                <w:numId w:val="83"/>
              </w:numPr>
              <w:tabs>
                <w:tab w:val="right" w:leader="dot" w:pos="7740"/>
              </w:tabs>
              <w:spacing w:before="60"/>
            </w:pPr>
            <w:r w:rsidRPr="001D70DD">
              <w:t xml:space="preserve">Are the guarantors guaranteeing performance on any other AR loans?  </w:t>
            </w:r>
          </w:p>
        </w:tc>
        <w:tc>
          <w:tcPr>
            <w:tcW w:w="698" w:type="dxa"/>
            <w:tcBorders>
              <w:top w:val="nil"/>
              <w:left w:val="nil"/>
              <w:bottom w:val="nil"/>
              <w:right w:val="nil"/>
            </w:tcBorders>
            <w:vAlign w:val="bottom"/>
          </w:tcPr>
          <w:p w14:paraId="7B14089A" w14:textId="77777777" w:rsidR="001D70DD" w:rsidRPr="001D70DD" w:rsidRDefault="001D70DD" w:rsidP="001D70DD">
            <w:pPr>
              <w:jc w:val="center"/>
            </w:pPr>
            <w:r w:rsidRPr="001D70DD">
              <w:fldChar w:fldCharType="begin">
                <w:ffData>
                  <w:name w:val="Check2"/>
                  <w:enabled/>
                  <w:calcOnExit w:val="0"/>
                  <w:checkBox>
                    <w:sizeAuto/>
                    <w:default w:val="0"/>
                  </w:checkBox>
                </w:ffData>
              </w:fldChar>
            </w:r>
            <w:r w:rsidRPr="001D70DD">
              <w:instrText xml:space="preserve"> FORMCHECKBOX </w:instrText>
            </w:r>
            <w:r w:rsidR="005E583A">
              <w:fldChar w:fldCharType="separate"/>
            </w:r>
            <w:r w:rsidRPr="001D70DD">
              <w:fldChar w:fldCharType="end"/>
            </w:r>
          </w:p>
        </w:tc>
        <w:tc>
          <w:tcPr>
            <w:tcW w:w="277" w:type="dxa"/>
            <w:tcBorders>
              <w:top w:val="nil"/>
              <w:left w:val="nil"/>
              <w:bottom w:val="nil"/>
              <w:right w:val="nil"/>
            </w:tcBorders>
            <w:vAlign w:val="bottom"/>
          </w:tcPr>
          <w:p w14:paraId="4A9AF69A" w14:textId="77777777" w:rsidR="001D70DD" w:rsidRPr="001D70DD" w:rsidRDefault="001D70DD" w:rsidP="001D70DD">
            <w:pPr>
              <w:jc w:val="center"/>
            </w:pPr>
          </w:p>
        </w:tc>
        <w:tc>
          <w:tcPr>
            <w:tcW w:w="630" w:type="dxa"/>
            <w:tcBorders>
              <w:top w:val="nil"/>
              <w:left w:val="nil"/>
              <w:bottom w:val="nil"/>
              <w:right w:val="nil"/>
            </w:tcBorders>
            <w:vAlign w:val="bottom"/>
          </w:tcPr>
          <w:p w14:paraId="35F3591F" w14:textId="77777777" w:rsidR="001D70DD" w:rsidRPr="001D70DD" w:rsidRDefault="001D70DD" w:rsidP="001D70DD">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E583A">
              <w:rPr>
                <w:b/>
              </w:rPr>
            </w:r>
            <w:r w:rsidR="005E583A">
              <w:rPr>
                <w:b/>
              </w:rPr>
              <w:fldChar w:fldCharType="separate"/>
            </w:r>
            <w:r w:rsidRPr="001D70DD">
              <w:rPr>
                <w:b/>
              </w:rPr>
              <w:fldChar w:fldCharType="end"/>
            </w:r>
          </w:p>
        </w:tc>
      </w:tr>
      <w:tr w:rsidR="001D70DD" w:rsidRPr="001D70DD" w14:paraId="1A902E27" w14:textId="77777777" w:rsidTr="00C27083">
        <w:tc>
          <w:tcPr>
            <w:tcW w:w="7971" w:type="dxa"/>
            <w:tcBorders>
              <w:top w:val="nil"/>
              <w:left w:val="nil"/>
              <w:bottom w:val="nil"/>
              <w:right w:val="nil"/>
            </w:tcBorders>
          </w:tcPr>
          <w:p w14:paraId="75BB133A" w14:textId="7A267240" w:rsidR="001D70DD" w:rsidRPr="001D70DD" w:rsidRDefault="001D70DD" w:rsidP="001D70DD">
            <w:pPr>
              <w:numPr>
                <w:ilvl w:val="0"/>
                <w:numId w:val="83"/>
              </w:numPr>
              <w:tabs>
                <w:tab w:val="right" w:leader="dot" w:pos="7740"/>
              </w:tabs>
              <w:spacing w:before="60"/>
            </w:pPr>
            <w:r w:rsidRPr="001D70DD">
              <w:t xml:space="preserve">Does the AR loan involve multiple facilities or borrowers ?  </w:t>
            </w:r>
          </w:p>
        </w:tc>
        <w:tc>
          <w:tcPr>
            <w:tcW w:w="698" w:type="dxa"/>
            <w:tcBorders>
              <w:top w:val="nil"/>
              <w:left w:val="nil"/>
              <w:bottom w:val="nil"/>
              <w:right w:val="nil"/>
            </w:tcBorders>
            <w:vAlign w:val="bottom"/>
          </w:tcPr>
          <w:p w14:paraId="24DD829F" w14:textId="77777777" w:rsidR="001D70DD" w:rsidRPr="001D70DD" w:rsidRDefault="001D70DD" w:rsidP="001D70DD">
            <w:pPr>
              <w:jc w:val="center"/>
            </w:pPr>
            <w:r w:rsidRPr="001D70DD">
              <w:fldChar w:fldCharType="begin">
                <w:ffData>
                  <w:name w:val="Check2"/>
                  <w:enabled/>
                  <w:calcOnExit w:val="0"/>
                  <w:checkBox>
                    <w:sizeAuto/>
                    <w:default w:val="0"/>
                  </w:checkBox>
                </w:ffData>
              </w:fldChar>
            </w:r>
            <w:r w:rsidRPr="001D70DD">
              <w:instrText xml:space="preserve"> FORMCHECKBOX </w:instrText>
            </w:r>
            <w:r w:rsidR="005E583A">
              <w:fldChar w:fldCharType="separate"/>
            </w:r>
            <w:r w:rsidRPr="001D70DD">
              <w:fldChar w:fldCharType="end"/>
            </w:r>
          </w:p>
        </w:tc>
        <w:tc>
          <w:tcPr>
            <w:tcW w:w="277" w:type="dxa"/>
            <w:tcBorders>
              <w:top w:val="nil"/>
              <w:left w:val="nil"/>
              <w:bottom w:val="nil"/>
              <w:right w:val="nil"/>
            </w:tcBorders>
            <w:vAlign w:val="bottom"/>
          </w:tcPr>
          <w:p w14:paraId="60E8CCA0" w14:textId="77777777" w:rsidR="001D70DD" w:rsidRPr="001D70DD" w:rsidRDefault="001D70DD" w:rsidP="001D70DD">
            <w:pPr>
              <w:jc w:val="center"/>
            </w:pPr>
          </w:p>
        </w:tc>
        <w:tc>
          <w:tcPr>
            <w:tcW w:w="630" w:type="dxa"/>
            <w:tcBorders>
              <w:top w:val="nil"/>
              <w:left w:val="nil"/>
              <w:bottom w:val="nil"/>
              <w:right w:val="nil"/>
            </w:tcBorders>
            <w:vAlign w:val="bottom"/>
          </w:tcPr>
          <w:p w14:paraId="5DFEFF2C" w14:textId="77777777" w:rsidR="001D70DD" w:rsidRPr="001D70DD" w:rsidRDefault="001D70DD" w:rsidP="001D70DD">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E583A">
              <w:rPr>
                <w:b/>
              </w:rPr>
            </w:r>
            <w:r w:rsidR="005E583A">
              <w:rPr>
                <w:b/>
              </w:rPr>
              <w:fldChar w:fldCharType="separate"/>
            </w:r>
            <w:r w:rsidRPr="001D70DD">
              <w:rPr>
                <w:b/>
              </w:rPr>
              <w:fldChar w:fldCharType="end"/>
            </w:r>
          </w:p>
        </w:tc>
      </w:tr>
      <w:tr w:rsidR="001D70DD" w:rsidRPr="001D70DD" w14:paraId="157886B9" w14:textId="77777777" w:rsidTr="00C27083">
        <w:tc>
          <w:tcPr>
            <w:tcW w:w="7971" w:type="dxa"/>
            <w:tcBorders>
              <w:top w:val="nil"/>
              <w:left w:val="nil"/>
              <w:bottom w:val="nil"/>
              <w:right w:val="nil"/>
            </w:tcBorders>
          </w:tcPr>
          <w:p w14:paraId="2847489D" w14:textId="0D861A36" w:rsidR="001D70DD" w:rsidRPr="001D70DD" w:rsidRDefault="001D70DD" w:rsidP="001D70DD">
            <w:pPr>
              <w:widowControl w:val="0"/>
              <w:numPr>
                <w:ilvl w:val="1"/>
                <w:numId w:val="83"/>
              </w:numPr>
              <w:tabs>
                <w:tab w:val="left" w:pos="720"/>
                <w:tab w:val="right" w:leader="dot" w:pos="7740"/>
              </w:tabs>
              <w:spacing w:before="60"/>
              <w:ind w:left="720"/>
            </w:pPr>
            <w:r w:rsidRPr="001D70DD">
              <w:t xml:space="preserve">Does the AR loan involve any non-HUD-insured properties?  </w:t>
            </w:r>
          </w:p>
        </w:tc>
        <w:tc>
          <w:tcPr>
            <w:tcW w:w="698" w:type="dxa"/>
            <w:tcBorders>
              <w:top w:val="nil"/>
              <w:left w:val="nil"/>
              <w:bottom w:val="nil"/>
              <w:right w:val="nil"/>
            </w:tcBorders>
            <w:vAlign w:val="bottom"/>
          </w:tcPr>
          <w:p w14:paraId="51B97C96"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E583A">
              <w:fldChar w:fldCharType="separate"/>
            </w:r>
            <w:r w:rsidRPr="001D70DD">
              <w:fldChar w:fldCharType="end"/>
            </w:r>
          </w:p>
        </w:tc>
        <w:tc>
          <w:tcPr>
            <w:tcW w:w="277" w:type="dxa"/>
            <w:tcBorders>
              <w:top w:val="nil"/>
              <w:left w:val="nil"/>
              <w:bottom w:val="nil"/>
              <w:right w:val="nil"/>
            </w:tcBorders>
            <w:vAlign w:val="bottom"/>
          </w:tcPr>
          <w:p w14:paraId="53ED6041" w14:textId="77777777" w:rsidR="001D70DD" w:rsidRPr="001D70DD" w:rsidRDefault="001D70DD" w:rsidP="001D70DD">
            <w:pPr>
              <w:keepNext/>
              <w:jc w:val="center"/>
            </w:pPr>
          </w:p>
        </w:tc>
        <w:tc>
          <w:tcPr>
            <w:tcW w:w="630" w:type="dxa"/>
            <w:tcBorders>
              <w:top w:val="nil"/>
              <w:left w:val="nil"/>
              <w:bottom w:val="nil"/>
              <w:right w:val="nil"/>
            </w:tcBorders>
            <w:vAlign w:val="bottom"/>
          </w:tcPr>
          <w:p w14:paraId="54928EAE"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E583A">
              <w:rPr>
                <w:b/>
              </w:rPr>
            </w:r>
            <w:r w:rsidR="005E583A">
              <w:rPr>
                <w:b/>
              </w:rPr>
              <w:fldChar w:fldCharType="separate"/>
            </w:r>
            <w:r w:rsidRPr="001D70DD">
              <w:rPr>
                <w:b/>
              </w:rPr>
              <w:fldChar w:fldCharType="end"/>
            </w:r>
          </w:p>
        </w:tc>
      </w:tr>
      <w:tr w:rsidR="001D70DD" w:rsidRPr="001D70DD" w14:paraId="7993A274" w14:textId="77777777" w:rsidTr="00C27083">
        <w:tc>
          <w:tcPr>
            <w:tcW w:w="7971" w:type="dxa"/>
            <w:tcBorders>
              <w:top w:val="nil"/>
              <w:left w:val="nil"/>
              <w:bottom w:val="nil"/>
              <w:right w:val="nil"/>
            </w:tcBorders>
          </w:tcPr>
          <w:p w14:paraId="4BD5350F" w14:textId="050D0C20" w:rsidR="001D70DD" w:rsidRPr="00C27083" w:rsidRDefault="001D70DD" w:rsidP="001D70DD">
            <w:pPr>
              <w:keepNext/>
              <w:keepLines/>
              <w:numPr>
                <w:ilvl w:val="1"/>
                <w:numId w:val="83"/>
              </w:numPr>
              <w:tabs>
                <w:tab w:val="left" w:pos="720"/>
                <w:tab w:val="right" w:leader="dot" w:pos="7740"/>
              </w:tabs>
              <w:spacing w:before="60"/>
              <w:ind w:left="720"/>
              <w:rPr>
                <w:b/>
                <w:i/>
                <w:u w:val="single"/>
              </w:rPr>
            </w:pPr>
            <w:r w:rsidRPr="001D70DD" w:rsidDel="006E4E26">
              <w:t>D</w:t>
            </w:r>
            <w:r w:rsidRPr="00C27083">
              <w:t>Is the subject being added to an existing HUD-Insured AR line that has already been reviewed/approved by HUD?</w:t>
            </w:r>
          </w:p>
        </w:tc>
        <w:tc>
          <w:tcPr>
            <w:tcW w:w="698" w:type="dxa"/>
            <w:tcBorders>
              <w:top w:val="nil"/>
              <w:left w:val="nil"/>
              <w:bottom w:val="nil"/>
              <w:right w:val="nil"/>
            </w:tcBorders>
            <w:vAlign w:val="bottom"/>
          </w:tcPr>
          <w:p w14:paraId="4D614FB9"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E583A">
              <w:fldChar w:fldCharType="separate"/>
            </w:r>
            <w:r w:rsidRPr="001D70DD">
              <w:fldChar w:fldCharType="end"/>
            </w:r>
          </w:p>
        </w:tc>
        <w:tc>
          <w:tcPr>
            <w:tcW w:w="277" w:type="dxa"/>
            <w:tcBorders>
              <w:top w:val="nil"/>
              <w:left w:val="nil"/>
              <w:bottom w:val="nil"/>
              <w:right w:val="nil"/>
            </w:tcBorders>
            <w:vAlign w:val="bottom"/>
          </w:tcPr>
          <w:p w14:paraId="293C4CCB" w14:textId="77777777" w:rsidR="001D70DD" w:rsidRPr="001D70DD" w:rsidRDefault="001D70DD" w:rsidP="001D70DD">
            <w:pPr>
              <w:keepNext/>
              <w:jc w:val="center"/>
            </w:pPr>
          </w:p>
        </w:tc>
        <w:tc>
          <w:tcPr>
            <w:tcW w:w="630" w:type="dxa"/>
            <w:tcBorders>
              <w:top w:val="nil"/>
              <w:left w:val="nil"/>
              <w:bottom w:val="nil"/>
              <w:right w:val="nil"/>
            </w:tcBorders>
            <w:vAlign w:val="bottom"/>
          </w:tcPr>
          <w:p w14:paraId="095AC065"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E583A">
              <w:rPr>
                <w:b/>
              </w:rPr>
            </w:r>
            <w:r w:rsidR="005E583A">
              <w:rPr>
                <w:b/>
              </w:rPr>
              <w:fldChar w:fldCharType="separate"/>
            </w:r>
            <w:r w:rsidRPr="001D70DD">
              <w:rPr>
                <w:b/>
              </w:rPr>
              <w:fldChar w:fldCharType="end"/>
            </w:r>
          </w:p>
        </w:tc>
      </w:tr>
      <w:tr w:rsidR="001D70DD" w:rsidRPr="001D70DD" w14:paraId="319B0BE0" w14:textId="77777777" w:rsidTr="00C27083">
        <w:tc>
          <w:tcPr>
            <w:tcW w:w="7971" w:type="dxa"/>
            <w:tcBorders>
              <w:top w:val="nil"/>
              <w:left w:val="nil"/>
              <w:bottom w:val="nil"/>
              <w:right w:val="nil"/>
            </w:tcBorders>
          </w:tcPr>
          <w:p w14:paraId="2FCC2C16" w14:textId="77777777" w:rsidR="001D70DD" w:rsidRPr="001D70DD" w:rsidRDefault="001D70DD" w:rsidP="001D70DD">
            <w:pPr>
              <w:widowControl w:val="0"/>
              <w:numPr>
                <w:ilvl w:val="0"/>
                <w:numId w:val="83"/>
              </w:numPr>
              <w:tabs>
                <w:tab w:val="right" w:leader="dot" w:pos="7740"/>
              </w:tabs>
              <w:spacing w:before="60"/>
            </w:pPr>
            <w:r w:rsidRPr="001D70DD">
              <w:t xml:space="preserve">Is there an identity of interest between the AR lender and the AR borrower? </w:t>
            </w:r>
            <w:r w:rsidRPr="001D70DD">
              <w:tab/>
            </w:r>
          </w:p>
        </w:tc>
        <w:tc>
          <w:tcPr>
            <w:tcW w:w="698" w:type="dxa"/>
            <w:tcBorders>
              <w:top w:val="nil"/>
              <w:left w:val="nil"/>
              <w:bottom w:val="nil"/>
              <w:right w:val="nil"/>
            </w:tcBorders>
            <w:vAlign w:val="bottom"/>
          </w:tcPr>
          <w:p w14:paraId="46C409DB"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E583A">
              <w:fldChar w:fldCharType="separate"/>
            </w:r>
            <w:r w:rsidRPr="001D70DD">
              <w:fldChar w:fldCharType="end"/>
            </w:r>
          </w:p>
        </w:tc>
        <w:tc>
          <w:tcPr>
            <w:tcW w:w="277" w:type="dxa"/>
            <w:tcBorders>
              <w:top w:val="nil"/>
              <w:left w:val="nil"/>
              <w:bottom w:val="nil"/>
              <w:right w:val="nil"/>
            </w:tcBorders>
            <w:vAlign w:val="bottom"/>
          </w:tcPr>
          <w:p w14:paraId="69BAE36F" w14:textId="77777777" w:rsidR="001D70DD" w:rsidRPr="001D70DD" w:rsidRDefault="001D70DD" w:rsidP="001D70DD">
            <w:pPr>
              <w:keepNext/>
              <w:jc w:val="center"/>
            </w:pPr>
          </w:p>
        </w:tc>
        <w:tc>
          <w:tcPr>
            <w:tcW w:w="630" w:type="dxa"/>
            <w:tcBorders>
              <w:top w:val="nil"/>
              <w:left w:val="nil"/>
              <w:bottom w:val="nil"/>
              <w:right w:val="nil"/>
            </w:tcBorders>
            <w:vAlign w:val="bottom"/>
          </w:tcPr>
          <w:p w14:paraId="41B4011A"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E583A">
              <w:rPr>
                <w:b/>
              </w:rPr>
            </w:r>
            <w:r w:rsidR="005E583A">
              <w:rPr>
                <w:b/>
              </w:rPr>
              <w:fldChar w:fldCharType="separate"/>
            </w:r>
            <w:r w:rsidRPr="001D70DD">
              <w:rPr>
                <w:b/>
              </w:rPr>
              <w:fldChar w:fldCharType="end"/>
            </w:r>
          </w:p>
        </w:tc>
      </w:tr>
      <w:tr w:rsidR="001D70DD" w:rsidRPr="001D70DD" w14:paraId="05E063F3" w14:textId="77777777" w:rsidTr="00C27083">
        <w:tc>
          <w:tcPr>
            <w:tcW w:w="7971" w:type="dxa"/>
            <w:tcBorders>
              <w:top w:val="nil"/>
              <w:left w:val="nil"/>
              <w:bottom w:val="nil"/>
              <w:right w:val="nil"/>
            </w:tcBorders>
          </w:tcPr>
          <w:p w14:paraId="24236A84" w14:textId="257022C3" w:rsidR="001D70DD" w:rsidRPr="001D70DD" w:rsidRDefault="001D70DD" w:rsidP="001D70DD">
            <w:pPr>
              <w:keepNext/>
              <w:keepLines/>
              <w:numPr>
                <w:ilvl w:val="0"/>
                <w:numId w:val="83"/>
              </w:numPr>
              <w:tabs>
                <w:tab w:val="right" w:leader="dot" w:pos="7740"/>
              </w:tabs>
              <w:spacing w:before="60"/>
            </w:pPr>
            <w:r w:rsidRPr="001D70DD">
              <w:t xml:space="preserve">Is there a conflict of interest between the AR lender and the borrower or its principals (as defined in Handbook 4232.1, 15.4.E or its successors)?  </w:t>
            </w:r>
          </w:p>
        </w:tc>
        <w:tc>
          <w:tcPr>
            <w:tcW w:w="698" w:type="dxa"/>
            <w:tcBorders>
              <w:top w:val="nil"/>
              <w:left w:val="nil"/>
              <w:bottom w:val="nil"/>
              <w:right w:val="nil"/>
            </w:tcBorders>
            <w:vAlign w:val="bottom"/>
          </w:tcPr>
          <w:p w14:paraId="7DBA1122"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E583A">
              <w:fldChar w:fldCharType="separate"/>
            </w:r>
            <w:r w:rsidRPr="001D70DD">
              <w:fldChar w:fldCharType="end"/>
            </w:r>
          </w:p>
        </w:tc>
        <w:tc>
          <w:tcPr>
            <w:tcW w:w="277" w:type="dxa"/>
            <w:tcBorders>
              <w:top w:val="nil"/>
              <w:left w:val="nil"/>
              <w:bottom w:val="nil"/>
              <w:right w:val="nil"/>
            </w:tcBorders>
            <w:vAlign w:val="bottom"/>
          </w:tcPr>
          <w:p w14:paraId="6630349E" w14:textId="77777777" w:rsidR="001D70DD" w:rsidRPr="001D70DD" w:rsidRDefault="001D70DD" w:rsidP="001D70DD">
            <w:pPr>
              <w:keepNext/>
              <w:jc w:val="center"/>
            </w:pPr>
          </w:p>
        </w:tc>
        <w:tc>
          <w:tcPr>
            <w:tcW w:w="630" w:type="dxa"/>
            <w:tcBorders>
              <w:top w:val="nil"/>
              <w:left w:val="nil"/>
              <w:bottom w:val="nil"/>
              <w:right w:val="nil"/>
            </w:tcBorders>
            <w:vAlign w:val="bottom"/>
          </w:tcPr>
          <w:p w14:paraId="625F878F"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E583A">
              <w:rPr>
                <w:b/>
              </w:rPr>
            </w:r>
            <w:r w:rsidR="005E583A">
              <w:rPr>
                <w:b/>
              </w:rPr>
              <w:fldChar w:fldCharType="separate"/>
            </w:r>
            <w:r w:rsidRPr="001D70DD">
              <w:rPr>
                <w:b/>
              </w:rPr>
              <w:fldChar w:fldCharType="end"/>
            </w:r>
          </w:p>
        </w:tc>
      </w:tr>
      <w:tr w:rsidR="001D70DD" w:rsidRPr="001D70DD" w14:paraId="5D9DAB75" w14:textId="77777777" w:rsidTr="00C27083">
        <w:tc>
          <w:tcPr>
            <w:tcW w:w="7971" w:type="dxa"/>
            <w:tcBorders>
              <w:top w:val="nil"/>
              <w:left w:val="nil"/>
              <w:bottom w:val="nil"/>
              <w:right w:val="nil"/>
            </w:tcBorders>
          </w:tcPr>
          <w:p w14:paraId="0C672371" w14:textId="59F25F1E" w:rsidR="001D70DD" w:rsidRPr="001D70DD" w:rsidRDefault="001D70DD" w:rsidP="001D70DD">
            <w:pPr>
              <w:widowControl w:val="0"/>
              <w:numPr>
                <w:ilvl w:val="0"/>
                <w:numId w:val="83"/>
              </w:numPr>
              <w:tabs>
                <w:tab w:val="right" w:leader="dot" w:pos="7740"/>
              </w:tabs>
              <w:spacing w:before="60"/>
            </w:pPr>
            <w:r w:rsidRPr="001D70DD">
              <w:t xml:space="preserve">Does the maximum AR loan amount exceed 85% of the Medicaid, Medicare, and other governmental accounts receivable less than 121 days old?  </w:t>
            </w:r>
          </w:p>
        </w:tc>
        <w:tc>
          <w:tcPr>
            <w:tcW w:w="698" w:type="dxa"/>
            <w:tcBorders>
              <w:top w:val="nil"/>
              <w:left w:val="nil"/>
              <w:bottom w:val="nil"/>
              <w:right w:val="nil"/>
            </w:tcBorders>
            <w:vAlign w:val="bottom"/>
          </w:tcPr>
          <w:p w14:paraId="6BC7686F"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E583A">
              <w:fldChar w:fldCharType="separate"/>
            </w:r>
            <w:r w:rsidRPr="001D70DD">
              <w:fldChar w:fldCharType="end"/>
            </w:r>
          </w:p>
        </w:tc>
        <w:tc>
          <w:tcPr>
            <w:tcW w:w="277" w:type="dxa"/>
            <w:tcBorders>
              <w:top w:val="nil"/>
              <w:left w:val="nil"/>
              <w:bottom w:val="nil"/>
              <w:right w:val="nil"/>
            </w:tcBorders>
            <w:vAlign w:val="bottom"/>
          </w:tcPr>
          <w:p w14:paraId="5BFE67FA" w14:textId="77777777" w:rsidR="001D70DD" w:rsidRPr="001D70DD" w:rsidRDefault="001D70DD" w:rsidP="001D70DD">
            <w:pPr>
              <w:keepNext/>
              <w:jc w:val="center"/>
            </w:pPr>
          </w:p>
        </w:tc>
        <w:tc>
          <w:tcPr>
            <w:tcW w:w="630" w:type="dxa"/>
            <w:tcBorders>
              <w:top w:val="nil"/>
              <w:left w:val="nil"/>
              <w:bottom w:val="nil"/>
              <w:right w:val="nil"/>
            </w:tcBorders>
            <w:vAlign w:val="bottom"/>
          </w:tcPr>
          <w:p w14:paraId="49E7D330"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E583A">
              <w:rPr>
                <w:b/>
              </w:rPr>
            </w:r>
            <w:r w:rsidR="005E583A">
              <w:rPr>
                <w:b/>
              </w:rPr>
              <w:fldChar w:fldCharType="separate"/>
            </w:r>
            <w:r w:rsidRPr="001D70DD">
              <w:rPr>
                <w:b/>
              </w:rPr>
              <w:fldChar w:fldCharType="end"/>
            </w:r>
          </w:p>
        </w:tc>
      </w:tr>
      <w:tr w:rsidR="001D70DD" w:rsidRPr="001D70DD" w14:paraId="4E313C32" w14:textId="77777777" w:rsidTr="00C27083">
        <w:tc>
          <w:tcPr>
            <w:tcW w:w="7971" w:type="dxa"/>
            <w:tcBorders>
              <w:top w:val="nil"/>
              <w:left w:val="nil"/>
              <w:bottom w:val="nil"/>
              <w:right w:val="nil"/>
            </w:tcBorders>
          </w:tcPr>
          <w:p w14:paraId="04C78B3D" w14:textId="4237D84A" w:rsidR="001D70DD" w:rsidRPr="001D70DD" w:rsidRDefault="001D70DD" w:rsidP="001D70DD">
            <w:pPr>
              <w:widowControl w:val="0"/>
              <w:numPr>
                <w:ilvl w:val="0"/>
                <w:numId w:val="83"/>
              </w:numPr>
              <w:tabs>
                <w:tab w:val="right" w:leader="dot" w:pos="7740"/>
              </w:tabs>
              <w:spacing w:before="60"/>
            </w:pPr>
            <w:r w:rsidRPr="001D70DD">
              <w:t xml:space="preserve">Of the total Medicaid, Medicare and other governmental accounts receivable less than 121 days old, are more than 30% over 90 days old?             </w:t>
            </w:r>
            <w:r w:rsidRPr="001D70DD">
              <w:fldChar w:fldCharType="begin">
                <w:ffData>
                  <w:name w:val="Check27"/>
                  <w:enabled/>
                  <w:calcOnExit w:val="0"/>
                  <w:checkBox>
                    <w:sizeAuto/>
                    <w:default w:val="0"/>
                  </w:checkBox>
                </w:ffData>
              </w:fldChar>
            </w:r>
            <w:bookmarkStart w:id="666" w:name="Check27"/>
            <w:r w:rsidRPr="001D70DD">
              <w:instrText xml:space="preserve"> FORMCHECKBOX </w:instrText>
            </w:r>
            <w:r w:rsidR="005E583A">
              <w:fldChar w:fldCharType="separate"/>
            </w:r>
            <w:r w:rsidRPr="001D70DD">
              <w:fldChar w:fldCharType="end"/>
            </w:r>
            <w:bookmarkEnd w:id="666"/>
            <w:r w:rsidRPr="001D70DD">
              <w:t xml:space="preserve"> N/A</w:t>
            </w:r>
          </w:p>
        </w:tc>
        <w:tc>
          <w:tcPr>
            <w:tcW w:w="698" w:type="dxa"/>
            <w:tcBorders>
              <w:top w:val="nil"/>
              <w:left w:val="nil"/>
              <w:bottom w:val="nil"/>
              <w:right w:val="nil"/>
            </w:tcBorders>
            <w:vAlign w:val="bottom"/>
          </w:tcPr>
          <w:p w14:paraId="76354D91"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E583A">
              <w:fldChar w:fldCharType="separate"/>
            </w:r>
            <w:r w:rsidRPr="001D70DD">
              <w:fldChar w:fldCharType="end"/>
            </w:r>
          </w:p>
        </w:tc>
        <w:tc>
          <w:tcPr>
            <w:tcW w:w="277" w:type="dxa"/>
            <w:tcBorders>
              <w:top w:val="nil"/>
              <w:left w:val="nil"/>
              <w:bottom w:val="nil"/>
              <w:right w:val="nil"/>
            </w:tcBorders>
            <w:vAlign w:val="bottom"/>
          </w:tcPr>
          <w:p w14:paraId="75EDAC88" w14:textId="77777777" w:rsidR="001D70DD" w:rsidRPr="001D70DD" w:rsidRDefault="001D70DD" w:rsidP="001D70DD">
            <w:pPr>
              <w:keepNext/>
              <w:jc w:val="center"/>
            </w:pPr>
          </w:p>
        </w:tc>
        <w:tc>
          <w:tcPr>
            <w:tcW w:w="630" w:type="dxa"/>
            <w:tcBorders>
              <w:top w:val="nil"/>
              <w:left w:val="nil"/>
              <w:bottom w:val="nil"/>
              <w:right w:val="nil"/>
            </w:tcBorders>
            <w:vAlign w:val="bottom"/>
          </w:tcPr>
          <w:p w14:paraId="3A00DD29"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E583A">
              <w:rPr>
                <w:b/>
              </w:rPr>
            </w:r>
            <w:r w:rsidR="005E583A">
              <w:rPr>
                <w:b/>
              </w:rPr>
              <w:fldChar w:fldCharType="separate"/>
            </w:r>
            <w:r w:rsidRPr="001D70DD">
              <w:rPr>
                <w:b/>
              </w:rPr>
              <w:fldChar w:fldCharType="end"/>
            </w:r>
          </w:p>
        </w:tc>
      </w:tr>
      <w:tr w:rsidR="001D70DD" w:rsidRPr="001D70DD" w14:paraId="61F2EE33" w14:textId="77777777" w:rsidTr="00C27083">
        <w:tc>
          <w:tcPr>
            <w:tcW w:w="7971" w:type="dxa"/>
            <w:tcBorders>
              <w:top w:val="nil"/>
              <w:left w:val="nil"/>
              <w:bottom w:val="nil"/>
              <w:right w:val="nil"/>
            </w:tcBorders>
          </w:tcPr>
          <w:p w14:paraId="51DF1CE2" w14:textId="73717947" w:rsidR="001D70DD" w:rsidRPr="001D70DD" w:rsidRDefault="001D70DD" w:rsidP="001D70DD">
            <w:pPr>
              <w:widowControl w:val="0"/>
              <w:numPr>
                <w:ilvl w:val="0"/>
                <w:numId w:val="83"/>
              </w:numPr>
              <w:tabs>
                <w:tab w:val="right" w:leader="dot" w:pos="7740"/>
              </w:tabs>
              <w:spacing w:before="60"/>
            </w:pPr>
            <w:r w:rsidRPr="001D70DD">
              <w:t xml:space="preserve">Does the AR lender have less than 3 years of experience providing AR financing?  </w:t>
            </w:r>
          </w:p>
        </w:tc>
        <w:tc>
          <w:tcPr>
            <w:tcW w:w="698" w:type="dxa"/>
            <w:tcBorders>
              <w:top w:val="nil"/>
              <w:left w:val="nil"/>
              <w:bottom w:val="nil"/>
              <w:right w:val="nil"/>
            </w:tcBorders>
            <w:vAlign w:val="bottom"/>
          </w:tcPr>
          <w:p w14:paraId="7763F851"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E583A">
              <w:fldChar w:fldCharType="separate"/>
            </w:r>
            <w:r w:rsidRPr="001D70DD">
              <w:fldChar w:fldCharType="end"/>
            </w:r>
          </w:p>
        </w:tc>
        <w:tc>
          <w:tcPr>
            <w:tcW w:w="277" w:type="dxa"/>
            <w:tcBorders>
              <w:top w:val="nil"/>
              <w:left w:val="nil"/>
              <w:bottom w:val="nil"/>
              <w:right w:val="nil"/>
            </w:tcBorders>
            <w:vAlign w:val="bottom"/>
          </w:tcPr>
          <w:p w14:paraId="513A430C" w14:textId="77777777" w:rsidR="001D70DD" w:rsidRPr="001D70DD" w:rsidRDefault="001D70DD" w:rsidP="001D70DD">
            <w:pPr>
              <w:keepNext/>
              <w:jc w:val="center"/>
            </w:pPr>
          </w:p>
        </w:tc>
        <w:tc>
          <w:tcPr>
            <w:tcW w:w="630" w:type="dxa"/>
            <w:tcBorders>
              <w:top w:val="nil"/>
              <w:left w:val="nil"/>
              <w:bottom w:val="nil"/>
              <w:right w:val="nil"/>
            </w:tcBorders>
            <w:vAlign w:val="bottom"/>
          </w:tcPr>
          <w:p w14:paraId="432AF482"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E583A">
              <w:rPr>
                <w:b/>
              </w:rPr>
            </w:r>
            <w:r w:rsidR="005E583A">
              <w:rPr>
                <w:b/>
              </w:rPr>
              <w:fldChar w:fldCharType="separate"/>
            </w:r>
            <w:r w:rsidRPr="001D70DD">
              <w:rPr>
                <w:b/>
              </w:rPr>
              <w:fldChar w:fldCharType="end"/>
            </w:r>
          </w:p>
        </w:tc>
      </w:tr>
      <w:tr w:rsidR="001D70DD" w:rsidRPr="001D70DD" w14:paraId="12D72050" w14:textId="77777777" w:rsidTr="00C27083">
        <w:tc>
          <w:tcPr>
            <w:tcW w:w="7971" w:type="dxa"/>
            <w:tcBorders>
              <w:top w:val="nil"/>
              <w:left w:val="nil"/>
              <w:bottom w:val="nil"/>
              <w:right w:val="nil"/>
            </w:tcBorders>
          </w:tcPr>
          <w:p w14:paraId="3FA9059A" w14:textId="0693EBE6" w:rsidR="001D70DD" w:rsidRPr="001D70DD" w:rsidRDefault="001D70DD" w:rsidP="001D70DD">
            <w:pPr>
              <w:widowControl w:val="0"/>
              <w:numPr>
                <w:ilvl w:val="0"/>
                <w:numId w:val="83"/>
              </w:numPr>
              <w:tabs>
                <w:tab w:val="right" w:leader="dot" w:pos="7740"/>
              </w:tabs>
              <w:spacing w:before="60"/>
            </w:pPr>
            <w:r w:rsidRPr="001D70DD">
              <w:t xml:space="preserve">Does the AR lender monitor the borrowing base on a daily/weekly/monthly basis?  </w:t>
            </w:r>
          </w:p>
        </w:tc>
        <w:tc>
          <w:tcPr>
            <w:tcW w:w="698" w:type="dxa"/>
            <w:tcBorders>
              <w:top w:val="nil"/>
              <w:left w:val="nil"/>
              <w:bottom w:val="nil"/>
              <w:right w:val="nil"/>
            </w:tcBorders>
            <w:vAlign w:val="bottom"/>
          </w:tcPr>
          <w:p w14:paraId="5248AE13"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E583A">
              <w:fldChar w:fldCharType="separate"/>
            </w:r>
            <w:r w:rsidRPr="001D70DD">
              <w:fldChar w:fldCharType="end"/>
            </w:r>
          </w:p>
        </w:tc>
        <w:tc>
          <w:tcPr>
            <w:tcW w:w="277" w:type="dxa"/>
            <w:tcBorders>
              <w:top w:val="nil"/>
              <w:left w:val="nil"/>
              <w:bottom w:val="nil"/>
              <w:right w:val="nil"/>
            </w:tcBorders>
            <w:vAlign w:val="bottom"/>
          </w:tcPr>
          <w:p w14:paraId="494AF388" w14:textId="77777777" w:rsidR="001D70DD" w:rsidRPr="001D70DD" w:rsidRDefault="001D70DD" w:rsidP="001D70DD">
            <w:pPr>
              <w:keepNext/>
              <w:jc w:val="center"/>
            </w:pPr>
          </w:p>
        </w:tc>
        <w:tc>
          <w:tcPr>
            <w:tcW w:w="630" w:type="dxa"/>
            <w:tcBorders>
              <w:top w:val="nil"/>
              <w:left w:val="nil"/>
              <w:bottom w:val="nil"/>
              <w:right w:val="nil"/>
            </w:tcBorders>
            <w:vAlign w:val="bottom"/>
          </w:tcPr>
          <w:p w14:paraId="5B6D8012"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E583A">
              <w:rPr>
                <w:b/>
              </w:rPr>
            </w:r>
            <w:r w:rsidR="005E583A">
              <w:rPr>
                <w:b/>
              </w:rPr>
              <w:fldChar w:fldCharType="separate"/>
            </w:r>
            <w:r w:rsidRPr="001D70DD">
              <w:rPr>
                <w:b/>
              </w:rPr>
              <w:fldChar w:fldCharType="end"/>
            </w:r>
          </w:p>
        </w:tc>
      </w:tr>
      <w:tr w:rsidR="001D70DD" w:rsidRPr="001D70DD" w14:paraId="00B92BEC" w14:textId="77777777" w:rsidTr="00C27083">
        <w:tc>
          <w:tcPr>
            <w:tcW w:w="7971" w:type="dxa"/>
            <w:tcBorders>
              <w:top w:val="nil"/>
              <w:left w:val="nil"/>
              <w:bottom w:val="nil"/>
              <w:right w:val="nil"/>
            </w:tcBorders>
          </w:tcPr>
          <w:p w14:paraId="61FF5482" w14:textId="3093D6CD" w:rsidR="001D70DD" w:rsidRPr="001D70DD" w:rsidRDefault="001D70DD" w:rsidP="001D70DD">
            <w:pPr>
              <w:numPr>
                <w:ilvl w:val="0"/>
                <w:numId w:val="83"/>
              </w:numPr>
              <w:tabs>
                <w:tab w:val="right" w:leader="dot" w:pos="7740"/>
              </w:tabs>
              <w:spacing w:before="60"/>
            </w:pPr>
            <w:r w:rsidRPr="001D70DD">
              <w:t xml:space="preserve">Are the borrower or operator out of compliance with any business agreements or loan covenants (i.e., in default on those agreements, not current on financial submissions, etc.)?  </w:t>
            </w:r>
          </w:p>
        </w:tc>
        <w:tc>
          <w:tcPr>
            <w:tcW w:w="698" w:type="dxa"/>
            <w:tcBorders>
              <w:top w:val="nil"/>
              <w:left w:val="nil"/>
              <w:bottom w:val="nil"/>
              <w:right w:val="nil"/>
            </w:tcBorders>
            <w:vAlign w:val="bottom"/>
          </w:tcPr>
          <w:p w14:paraId="1B59E8F4" w14:textId="77777777" w:rsidR="001D70DD" w:rsidRPr="001D70DD" w:rsidRDefault="001D70DD" w:rsidP="001D70DD">
            <w:pPr>
              <w:jc w:val="center"/>
            </w:pPr>
            <w:r w:rsidRPr="001D70DD">
              <w:fldChar w:fldCharType="begin">
                <w:ffData>
                  <w:name w:val="Check2"/>
                  <w:enabled/>
                  <w:calcOnExit w:val="0"/>
                  <w:checkBox>
                    <w:sizeAuto/>
                    <w:default w:val="0"/>
                  </w:checkBox>
                </w:ffData>
              </w:fldChar>
            </w:r>
            <w:r w:rsidRPr="001D70DD">
              <w:instrText xml:space="preserve"> FORMCHECKBOX </w:instrText>
            </w:r>
            <w:r w:rsidR="005E583A">
              <w:fldChar w:fldCharType="separate"/>
            </w:r>
            <w:r w:rsidRPr="001D70DD">
              <w:fldChar w:fldCharType="end"/>
            </w:r>
          </w:p>
        </w:tc>
        <w:tc>
          <w:tcPr>
            <w:tcW w:w="277" w:type="dxa"/>
            <w:tcBorders>
              <w:top w:val="nil"/>
              <w:left w:val="nil"/>
              <w:bottom w:val="nil"/>
              <w:right w:val="nil"/>
            </w:tcBorders>
            <w:vAlign w:val="bottom"/>
          </w:tcPr>
          <w:p w14:paraId="634A976E" w14:textId="77777777" w:rsidR="001D70DD" w:rsidRPr="001D70DD" w:rsidRDefault="001D70DD" w:rsidP="001D70DD">
            <w:pPr>
              <w:jc w:val="center"/>
            </w:pPr>
          </w:p>
        </w:tc>
        <w:tc>
          <w:tcPr>
            <w:tcW w:w="630" w:type="dxa"/>
            <w:tcBorders>
              <w:top w:val="nil"/>
              <w:left w:val="nil"/>
              <w:bottom w:val="nil"/>
              <w:right w:val="nil"/>
            </w:tcBorders>
            <w:vAlign w:val="bottom"/>
          </w:tcPr>
          <w:p w14:paraId="3FA0390B" w14:textId="77777777" w:rsidR="001D70DD" w:rsidRPr="001D70DD" w:rsidRDefault="001D70DD" w:rsidP="001D70DD">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E583A">
              <w:rPr>
                <w:b/>
              </w:rPr>
            </w:r>
            <w:r w:rsidR="005E583A">
              <w:rPr>
                <w:b/>
              </w:rPr>
              <w:fldChar w:fldCharType="separate"/>
            </w:r>
            <w:r w:rsidRPr="001D70DD">
              <w:rPr>
                <w:b/>
              </w:rPr>
              <w:fldChar w:fldCharType="end"/>
            </w:r>
          </w:p>
        </w:tc>
      </w:tr>
      <w:tr w:rsidR="001D70DD" w:rsidRPr="001D70DD" w14:paraId="0BA4F646" w14:textId="77777777" w:rsidTr="00C27083">
        <w:tc>
          <w:tcPr>
            <w:tcW w:w="7971" w:type="dxa"/>
            <w:tcBorders>
              <w:top w:val="nil"/>
              <w:left w:val="nil"/>
              <w:bottom w:val="nil"/>
              <w:right w:val="nil"/>
            </w:tcBorders>
          </w:tcPr>
          <w:p w14:paraId="5AD6B6CD" w14:textId="32A44BD1" w:rsidR="001D70DD" w:rsidRPr="001D70DD" w:rsidRDefault="001D70DD" w:rsidP="001D70DD">
            <w:pPr>
              <w:numPr>
                <w:ilvl w:val="0"/>
                <w:numId w:val="83"/>
              </w:numPr>
              <w:tabs>
                <w:tab w:val="right" w:leader="dot" w:pos="7740"/>
              </w:tabs>
              <w:spacing w:before="60"/>
            </w:pPr>
            <w:r w:rsidRPr="001D70DD">
              <w:t xml:space="preserve">Is the AR loan being syndicated or participated?  </w:t>
            </w:r>
          </w:p>
        </w:tc>
        <w:tc>
          <w:tcPr>
            <w:tcW w:w="698" w:type="dxa"/>
            <w:tcBorders>
              <w:top w:val="nil"/>
              <w:left w:val="nil"/>
              <w:bottom w:val="nil"/>
              <w:right w:val="nil"/>
            </w:tcBorders>
            <w:vAlign w:val="bottom"/>
          </w:tcPr>
          <w:p w14:paraId="7A2FCDE8" w14:textId="77777777" w:rsidR="001D70DD" w:rsidRPr="001D70DD" w:rsidRDefault="001D70DD" w:rsidP="001D70DD">
            <w:pPr>
              <w:jc w:val="center"/>
            </w:pPr>
            <w:r w:rsidRPr="001D70DD">
              <w:fldChar w:fldCharType="begin">
                <w:ffData>
                  <w:name w:val="Check2"/>
                  <w:enabled/>
                  <w:calcOnExit w:val="0"/>
                  <w:checkBox>
                    <w:sizeAuto/>
                    <w:default w:val="0"/>
                  </w:checkBox>
                </w:ffData>
              </w:fldChar>
            </w:r>
            <w:r w:rsidRPr="001D70DD">
              <w:instrText xml:space="preserve"> FORMCHECKBOX </w:instrText>
            </w:r>
            <w:r w:rsidR="005E583A">
              <w:fldChar w:fldCharType="separate"/>
            </w:r>
            <w:r w:rsidRPr="001D70DD">
              <w:fldChar w:fldCharType="end"/>
            </w:r>
          </w:p>
        </w:tc>
        <w:tc>
          <w:tcPr>
            <w:tcW w:w="277" w:type="dxa"/>
            <w:tcBorders>
              <w:top w:val="nil"/>
              <w:left w:val="nil"/>
              <w:bottom w:val="nil"/>
              <w:right w:val="nil"/>
            </w:tcBorders>
            <w:vAlign w:val="bottom"/>
          </w:tcPr>
          <w:p w14:paraId="16FB371E" w14:textId="77777777" w:rsidR="001D70DD" w:rsidRPr="001D70DD" w:rsidRDefault="001D70DD" w:rsidP="001D70DD">
            <w:pPr>
              <w:jc w:val="center"/>
            </w:pPr>
          </w:p>
        </w:tc>
        <w:tc>
          <w:tcPr>
            <w:tcW w:w="630" w:type="dxa"/>
            <w:tcBorders>
              <w:top w:val="nil"/>
              <w:left w:val="nil"/>
              <w:bottom w:val="nil"/>
              <w:right w:val="nil"/>
            </w:tcBorders>
            <w:vAlign w:val="bottom"/>
          </w:tcPr>
          <w:p w14:paraId="3E7E3ADD" w14:textId="77777777" w:rsidR="001D70DD" w:rsidRPr="001D70DD" w:rsidRDefault="001D70DD" w:rsidP="001D70DD">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E583A">
              <w:rPr>
                <w:b/>
              </w:rPr>
            </w:r>
            <w:r w:rsidR="005E583A">
              <w:rPr>
                <w:b/>
              </w:rPr>
              <w:fldChar w:fldCharType="separate"/>
            </w:r>
            <w:r w:rsidRPr="001D70DD">
              <w:rPr>
                <w:b/>
              </w:rPr>
              <w:fldChar w:fldCharType="end"/>
            </w:r>
          </w:p>
        </w:tc>
      </w:tr>
      <w:tr w:rsidR="001D70DD" w:rsidRPr="001D70DD" w14:paraId="687A9292" w14:textId="77777777" w:rsidTr="00C27083">
        <w:tc>
          <w:tcPr>
            <w:tcW w:w="7971" w:type="dxa"/>
            <w:tcBorders>
              <w:top w:val="nil"/>
              <w:left w:val="nil"/>
              <w:bottom w:val="nil"/>
              <w:right w:val="nil"/>
            </w:tcBorders>
          </w:tcPr>
          <w:p w14:paraId="52888191" w14:textId="0B51DA40" w:rsidR="001D70DD" w:rsidRPr="001D70DD" w:rsidRDefault="001D70DD" w:rsidP="00C27083">
            <w:pPr>
              <w:widowControl w:val="0"/>
              <w:tabs>
                <w:tab w:val="right" w:leader="dot" w:pos="7740"/>
              </w:tabs>
              <w:spacing w:before="60"/>
              <w:ind w:left="360"/>
            </w:pPr>
          </w:p>
        </w:tc>
        <w:tc>
          <w:tcPr>
            <w:tcW w:w="698" w:type="dxa"/>
            <w:tcBorders>
              <w:top w:val="nil"/>
              <w:left w:val="nil"/>
              <w:bottom w:val="nil"/>
              <w:right w:val="nil"/>
            </w:tcBorders>
            <w:vAlign w:val="bottom"/>
          </w:tcPr>
          <w:p w14:paraId="59DF82F9" w14:textId="5E2E80FF" w:rsidR="001D70DD" w:rsidRPr="001D70DD" w:rsidRDefault="001D70DD" w:rsidP="001D70DD">
            <w:pPr>
              <w:keepNext/>
              <w:jc w:val="center"/>
            </w:pPr>
          </w:p>
        </w:tc>
        <w:tc>
          <w:tcPr>
            <w:tcW w:w="277" w:type="dxa"/>
            <w:tcBorders>
              <w:top w:val="nil"/>
              <w:left w:val="nil"/>
              <w:bottom w:val="nil"/>
              <w:right w:val="nil"/>
            </w:tcBorders>
            <w:vAlign w:val="bottom"/>
          </w:tcPr>
          <w:p w14:paraId="6EB0687D" w14:textId="77777777" w:rsidR="001D70DD" w:rsidRPr="001D70DD" w:rsidRDefault="001D70DD" w:rsidP="001D70DD">
            <w:pPr>
              <w:keepNext/>
              <w:jc w:val="center"/>
            </w:pPr>
          </w:p>
        </w:tc>
        <w:tc>
          <w:tcPr>
            <w:tcW w:w="630" w:type="dxa"/>
            <w:tcBorders>
              <w:top w:val="nil"/>
              <w:left w:val="nil"/>
              <w:bottom w:val="nil"/>
              <w:right w:val="nil"/>
            </w:tcBorders>
            <w:vAlign w:val="bottom"/>
          </w:tcPr>
          <w:p w14:paraId="00A5820B" w14:textId="391795DF" w:rsidR="001D70DD" w:rsidRPr="001D70DD" w:rsidRDefault="001D70DD" w:rsidP="001D70DD">
            <w:pPr>
              <w:keepNext/>
              <w:jc w:val="center"/>
              <w:rPr>
                <w:b/>
              </w:rPr>
            </w:pPr>
          </w:p>
        </w:tc>
      </w:tr>
      <w:tr w:rsidR="001D70DD" w:rsidRPr="001D70DD" w14:paraId="2432242C" w14:textId="77777777" w:rsidTr="00C27083">
        <w:tc>
          <w:tcPr>
            <w:tcW w:w="7971" w:type="dxa"/>
            <w:tcBorders>
              <w:top w:val="nil"/>
              <w:left w:val="nil"/>
              <w:bottom w:val="nil"/>
              <w:right w:val="nil"/>
            </w:tcBorders>
          </w:tcPr>
          <w:p w14:paraId="4155DC2F" w14:textId="58DD60AE" w:rsidR="001D70DD" w:rsidRPr="001D70DD" w:rsidRDefault="001D70DD" w:rsidP="001D70DD">
            <w:pPr>
              <w:numPr>
                <w:ilvl w:val="0"/>
                <w:numId w:val="83"/>
              </w:numPr>
              <w:rPr>
                <w:rFonts w:eastAsia="Calibri"/>
              </w:rPr>
            </w:pPr>
            <w:r w:rsidRPr="001D70DD">
              <w:rPr>
                <w:rFonts w:eastAsia="Calibri"/>
              </w:rPr>
              <w:t>Does the Intercreditor Agreement (ICA) propose additional obligations beyond those allowed as the types of AR Loan Obligations that may be secured by project collateral?</w:t>
            </w:r>
          </w:p>
        </w:tc>
        <w:tc>
          <w:tcPr>
            <w:tcW w:w="698" w:type="dxa"/>
            <w:tcBorders>
              <w:top w:val="nil"/>
              <w:left w:val="nil"/>
              <w:bottom w:val="nil"/>
              <w:right w:val="nil"/>
            </w:tcBorders>
            <w:vAlign w:val="bottom"/>
          </w:tcPr>
          <w:p w14:paraId="15ECC0A8"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E583A">
              <w:fldChar w:fldCharType="separate"/>
            </w:r>
            <w:r w:rsidRPr="001D70DD">
              <w:fldChar w:fldCharType="end"/>
            </w:r>
          </w:p>
        </w:tc>
        <w:tc>
          <w:tcPr>
            <w:tcW w:w="277" w:type="dxa"/>
            <w:tcBorders>
              <w:top w:val="nil"/>
              <w:left w:val="nil"/>
              <w:bottom w:val="nil"/>
              <w:right w:val="nil"/>
            </w:tcBorders>
            <w:vAlign w:val="bottom"/>
          </w:tcPr>
          <w:p w14:paraId="36A7AEBF" w14:textId="77777777" w:rsidR="001D70DD" w:rsidRPr="001D70DD" w:rsidRDefault="001D70DD" w:rsidP="001D70DD">
            <w:pPr>
              <w:keepNext/>
              <w:jc w:val="center"/>
            </w:pPr>
          </w:p>
        </w:tc>
        <w:tc>
          <w:tcPr>
            <w:tcW w:w="630" w:type="dxa"/>
            <w:tcBorders>
              <w:top w:val="nil"/>
              <w:left w:val="nil"/>
              <w:bottom w:val="nil"/>
              <w:right w:val="nil"/>
            </w:tcBorders>
            <w:vAlign w:val="bottom"/>
          </w:tcPr>
          <w:p w14:paraId="59E79453"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E583A">
              <w:rPr>
                <w:b/>
              </w:rPr>
            </w:r>
            <w:r w:rsidR="005E583A">
              <w:rPr>
                <w:b/>
              </w:rPr>
              <w:fldChar w:fldCharType="separate"/>
            </w:r>
            <w:r w:rsidRPr="001D70DD">
              <w:rPr>
                <w:b/>
              </w:rPr>
              <w:fldChar w:fldCharType="end"/>
            </w:r>
          </w:p>
        </w:tc>
      </w:tr>
      <w:tr w:rsidR="001D70DD" w:rsidRPr="001D70DD" w14:paraId="58DACD75" w14:textId="77777777" w:rsidTr="00C27083">
        <w:tc>
          <w:tcPr>
            <w:tcW w:w="7971" w:type="dxa"/>
            <w:tcBorders>
              <w:top w:val="nil"/>
              <w:left w:val="nil"/>
              <w:bottom w:val="nil"/>
              <w:right w:val="nil"/>
            </w:tcBorders>
          </w:tcPr>
          <w:p w14:paraId="32A274AA" w14:textId="3FD2D6CA" w:rsidR="001D70DD" w:rsidRPr="001D70DD" w:rsidRDefault="001D70DD" w:rsidP="001D70DD">
            <w:pPr>
              <w:numPr>
                <w:ilvl w:val="0"/>
                <w:numId w:val="83"/>
              </w:numPr>
              <w:rPr>
                <w:rFonts w:eastAsia="Calibri"/>
              </w:rPr>
            </w:pPr>
            <w:r w:rsidRPr="001D70DD">
              <w:rPr>
                <w:rFonts w:eastAsia="Calibri"/>
              </w:rPr>
              <w:t>Does the ICA propose loan extensions or interest rate changes?</w:t>
            </w:r>
          </w:p>
        </w:tc>
        <w:tc>
          <w:tcPr>
            <w:tcW w:w="698" w:type="dxa"/>
            <w:tcBorders>
              <w:top w:val="nil"/>
              <w:left w:val="nil"/>
              <w:bottom w:val="nil"/>
              <w:right w:val="nil"/>
            </w:tcBorders>
            <w:vAlign w:val="bottom"/>
          </w:tcPr>
          <w:p w14:paraId="1D627EF1"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E583A">
              <w:fldChar w:fldCharType="separate"/>
            </w:r>
            <w:r w:rsidRPr="001D70DD">
              <w:fldChar w:fldCharType="end"/>
            </w:r>
          </w:p>
        </w:tc>
        <w:tc>
          <w:tcPr>
            <w:tcW w:w="277" w:type="dxa"/>
            <w:tcBorders>
              <w:top w:val="nil"/>
              <w:left w:val="nil"/>
              <w:bottom w:val="nil"/>
              <w:right w:val="nil"/>
            </w:tcBorders>
            <w:vAlign w:val="bottom"/>
          </w:tcPr>
          <w:p w14:paraId="66ACAD94" w14:textId="77777777" w:rsidR="001D70DD" w:rsidRPr="001D70DD" w:rsidRDefault="001D70DD" w:rsidP="001D70DD">
            <w:pPr>
              <w:keepNext/>
              <w:jc w:val="center"/>
            </w:pPr>
          </w:p>
        </w:tc>
        <w:tc>
          <w:tcPr>
            <w:tcW w:w="630" w:type="dxa"/>
            <w:tcBorders>
              <w:top w:val="nil"/>
              <w:left w:val="nil"/>
              <w:bottom w:val="nil"/>
              <w:right w:val="nil"/>
            </w:tcBorders>
            <w:vAlign w:val="bottom"/>
          </w:tcPr>
          <w:p w14:paraId="098BF24B"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E583A">
              <w:rPr>
                <w:b/>
              </w:rPr>
            </w:r>
            <w:r w:rsidR="005E583A">
              <w:rPr>
                <w:b/>
              </w:rPr>
              <w:fldChar w:fldCharType="separate"/>
            </w:r>
            <w:r w:rsidRPr="001D70DD">
              <w:rPr>
                <w:b/>
              </w:rPr>
              <w:fldChar w:fldCharType="end"/>
            </w:r>
          </w:p>
        </w:tc>
      </w:tr>
      <w:tr w:rsidR="001D70DD" w:rsidRPr="001D70DD" w14:paraId="6CA20BD5" w14:textId="77777777" w:rsidTr="00C27083">
        <w:tc>
          <w:tcPr>
            <w:tcW w:w="7971" w:type="dxa"/>
            <w:tcBorders>
              <w:top w:val="nil"/>
              <w:left w:val="nil"/>
              <w:bottom w:val="nil"/>
              <w:right w:val="nil"/>
            </w:tcBorders>
          </w:tcPr>
          <w:p w14:paraId="5D08F3C5" w14:textId="1686EC96" w:rsidR="001D70DD" w:rsidRPr="001D70DD" w:rsidRDefault="001D70DD" w:rsidP="001D70DD">
            <w:pPr>
              <w:numPr>
                <w:ilvl w:val="0"/>
                <w:numId w:val="83"/>
              </w:numPr>
              <w:rPr>
                <w:rFonts w:eastAsia="Calibri"/>
              </w:rPr>
            </w:pPr>
            <w:r w:rsidRPr="001D70DD">
              <w:rPr>
                <w:rFonts w:eastAsia="Calibri"/>
              </w:rPr>
              <w:t>Does the ICA include any cross-default or cross-collateralization provisions?</w:t>
            </w:r>
          </w:p>
        </w:tc>
        <w:tc>
          <w:tcPr>
            <w:tcW w:w="698" w:type="dxa"/>
            <w:tcBorders>
              <w:top w:val="nil"/>
              <w:left w:val="nil"/>
              <w:bottom w:val="nil"/>
              <w:right w:val="nil"/>
            </w:tcBorders>
            <w:vAlign w:val="bottom"/>
          </w:tcPr>
          <w:p w14:paraId="3B7CA67B"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E583A">
              <w:fldChar w:fldCharType="separate"/>
            </w:r>
            <w:r w:rsidRPr="001D70DD">
              <w:fldChar w:fldCharType="end"/>
            </w:r>
          </w:p>
        </w:tc>
        <w:tc>
          <w:tcPr>
            <w:tcW w:w="277" w:type="dxa"/>
            <w:tcBorders>
              <w:top w:val="nil"/>
              <w:left w:val="nil"/>
              <w:bottom w:val="nil"/>
              <w:right w:val="nil"/>
            </w:tcBorders>
            <w:vAlign w:val="bottom"/>
          </w:tcPr>
          <w:p w14:paraId="380B9553" w14:textId="77777777" w:rsidR="001D70DD" w:rsidRPr="001D70DD" w:rsidRDefault="001D70DD" w:rsidP="001D70DD">
            <w:pPr>
              <w:keepNext/>
              <w:jc w:val="center"/>
            </w:pPr>
          </w:p>
        </w:tc>
        <w:tc>
          <w:tcPr>
            <w:tcW w:w="630" w:type="dxa"/>
            <w:tcBorders>
              <w:top w:val="nil"/>
              <w:left w:val="nil"/>
              <w:bottom w:val="nil"/>
              <w:right w:val="nil"/>
            </w:tcBorders>
            <w:vAlign w:val="bottom"/>
          </w:tcPr>
          <w:p w14:paraId="2F6C666C"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E583A">
              <w:rPr>
                <w:b/>
              </w:rPr>
            </w:r>
            <w:r w:rsidR="005E583A">
              <w:rPr>
                <w:b/>
              </w:rPr>
              <w:fldChar w:fldCharType="separate"/>
            </w:r>
            <w:r w:rsidRPr="001D70DD">
              <w:rPr>
                <w:b/>
              </w:rPr>
              <w:fldChar w:fldCharType="end"/>
            </w:r>
          </w:p>
        </w:tc>
      </w:tr>
      <w:tr w:rsidR="001D70DD" w:rsidRPr="001D70DD" w14:paraId="0E5C11A2" w14:textId="77777777" w:rsidTr="00C27083">
        <w:tc>
          <w:tcPr>
            <w:tcW w:w="7971" w:type="dxa"/>
            <w:tcBorders>
              <w:top w:val="nil"/>
              <w:left w:val="nil"/>
              <w:bottom w:val="nil"/>
              <w:right w:val="nil"/>
            </w:tcBorders>
          </w:tcPr>
          <w:p w14:paraId="1FACD8FA" w14:textId="529EAA6F" w:rsidR="001D70DD" w:rsidRPr="001D70DD" w:rsidRDefault="001D70DD" w:rsidP="001D70DD">
            <w:pPr>
              <w:numPr>
                <w:ilvl w:val="0"/>
                <w:numId w:val="83"/>
              </w:numPr>
              <w:rPr>
                <w:rFonts w:eastAsia="Calibri"/>
              </w:rPr>
            </w:pPr>
            <w:r w:rsidRPr="001D70DD">
              <w:rPr>
                <w:rFonts w:eastAsia="Calibri"/>
              </w:rPr>
              <w:t xml:space="preserve">Does the ICA identify a flow of funds </w:t>
            </w:r>
            <w:r w:rsidR="00E3576C">
              <w:rPr>
                <w:rFonts w:eastAsia="Calibri"/>
              </w:rPr>
              <w:t>in</w:t>
            </w:r>
            <w:r w:rsidRPr="001D70DD">
              <w:rPr>
                <w:rFonts w:eastAsia="Calibri"/>
              </w:rPr>
              <w:t>consistent with the cash flow chart?</w:t>
            </w:r>
          </w:p>
        </w:tc>
        <w:tc>
          <w:tcPr>
            <w:tcW w:w="698" w:type="dxa"/>
            <w:tcBorders>
              <w:top w:val="nil"/>
              <w:left w:val="nil"/>
              <w:bottom w:val="nil"/>
              <w:right w:val="nil"/>
            </w:tcBorders>
            <w:vAlign w:val="bottom"/>
          </w:tcPr>
          <w:p w14:paraId="450CA631"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E583A">
              <w:fldChar w:fldCharType="separate"/>
            </w:r>
            <w:r w:rsidRPr="001D70DD">
              <w:fldChar w:fldCharType="end"/>
            </w:r>
          </w:p>
        </w:tc>
        <w:tc>
          <w:tcPr>
            <w:tcW w:w="277" w:type="dxa"/>
            <w:tcBorders>
              <w:top w:val="nil"/>
              <w:left w:val="nil"/>
              <w:bottom w:val="nil"/>
              <w:right w:val="nil"/>
            </w:tcBorders>
            <w:vAlign w:val="bottom"/>
          </w:tcPr>
          <w:p w14:paraId="1150888F" w14:textId="77777777" w:rsidR="001D70DD" w:rsidRPr="001D70DD" w:rsidRDefault="001D70DD" w:rsidP="001D70DD">
            <w:pPr>
              <w:keepNext/>
              <w:jc w:val="center"/>
            </w:pPr>
          </w:p>
        </w:tc>
        <w:tc>
          <w:tcPr>
            <w:tcW w:w="630" w:type="dxa"/>
            <w:tcBorders>
              <w:top w:val="nil"/>
              <w:left w:val="nil"/>
              <w:bottom w:val="nil"/>
              <w:right w:val="nil"/>
            </w:tcBorders>
            <w:vAlign w:val="bottom"/>
          </w:tcPr>
          <w:p w14:paraId="599398DC"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E583A">
              <w:rPr>
                <w:b/>
              </w:rPr>
            </w:r>
            <w:r w:rsidR="005E583A">
              <w:rPr>
                <w:b/>
              </w:rPr>
              <w:fldChar w:fldCharType="separate"/>
            </w:r>
            <w:r w:rsidRPr="001D70DD">
              <w:rPr>
                <w:b/>
              </w:rPr>
              <w:fldChar w:fldCharType="end"/>
            </w:r>
          </w:p>
        </w:tc>
      </w:tr>
    </w:tbl>
    <w:p w14:paraId="32D1B96E" w14:textId="77777777" w:rsidR="0022432C" w:rsidRDefault="0022432C" w:rsidP="0022432C"/>
    <w:p w14:paraId="3ABB324F" w14:textId="5F707501" w:rsidR="001D70DD" w:rsidRPr="00E3576C" w:rsidRDefault="001D70DD" w:rsidP="001D70DD">
      <w:pPr>
        <w:rPr>
          <w:i/>
        </w:rPr>
      </w:pPr>
      <w:r w:rsidRPr="001F4FDD">
        <w:t>&lt;&lt;</w:t>
      </w:r>
      <w:r w:rsidRPr="001F4FDD">
        <w:rPr>
          <w:i/>
        </w:rPr>
        <w:t>For each “</w:t>
      </w:r>
      <w:r>
        <w:rPr>
          <w:i/>
        </w:rPr>
        <w:t>yes</w:t>
      </w:r>
      <w:r w:rsidRPr="001F4FDD">
        <w:rPr>
          <w:i/>
        </w:rPr>
        <w:t>” answer above, provide a narrative discussion regarding the topic</w:t>
      </w:r>
      <w:r>
        <w:t xml:space="preserve">.  </w:t>
      </w:r>
      <w:r>
        <w:rPr>
          <w:i/>
        </w:rPr>
        <w:t xml:space="preserve">For projects being added to an existing HUD-Insured AR line, provide specific information on when the AR line was originated (date), when documents were reviewed/approved by HUD, which HUD OGC field office performed he review, and provide a </w:t>
      </w:r>
      <w:r w:rsidR="00C45DA3">
        <w:rPr>
          <w:i/>
        </w:rPr>
        <w:t>listing</w:t>
      </w:r>
      <w:r>
        <w:rPr>
          <w:i/>
        </w:rPr>
        <w:t xml:space="preserve"> of projects participating in the line</w:t>
      </w:r>
      <w:r w:rsidRPr="009F0320">
        <w:rPr>
          <w:i/>
        </w:rPr>
        <w:t xml:space="preserve"> </w:t>
      </w:r>
      <w:r>
        <w:rPr>
          <w:i/>
        </w:rPr>
        <w:t xml:space="preserve">(project name, FHA#) </w:t>
      </w:r>
      <w:r w:rsidRPr="001F4FDD">
        <w:t>&gt;&gt;</w:t>
      </w:r>
      <w: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106EE624" w14:textId="77777777" w:rsidR="00AB0566" w:rsidRDefault="00AB0566" w:rsidP="00F1650E"/>
    <w:p w14:paraId="097FBCD0" w14:textId="77777777" w:rsidR="00997F2D" w:rsidRPr="00CD170B" w:rsidRDefault="00997F2D" w:rsidP="003546FE">
      <w:pPr>
        <w:pStyle w:val="Heading3"/>
        <w:rPr>
          <w:color w:val="000000"/>
          <w:u w:val="single"/>
        </w:rPr>
      </w:pPr>
      <w:bookmarkStart w:id="667" w:name="_Toc333582369"/>
      <w:bookmarkStart w:id="668" w:name="_Toc336449954"/>
      <w:bookmarkStart w:id="669" w:name="_Toc505160926"/>
      <w:r w:rsidRPr="00CD170B">
        <w:t>Terms and Conditions</w:t>
      </w:r>
      <w:bookmarkEnd w:id="667"/>
      <w:bookmarkEnd w:id="668"/>
      <w:bookmarkEnd w:id="669"/>
    </w:p>
    <w:p w14:paraId="047B20DA" w14:textId="77777777" w:rsidR="00997F2D" w:rsidRPr="00CD170B" w:rsidRDefault="00997F2D" w:rsidP="00A2387E">
      <w:pPr>
        <w:keepNext/>
        <w:keepLines/>
        <w:autoSpaceDE w:val="0"/>
        <w:autoSpaceDN w:val="0"/>
        <w:adjustRightInd w:val="0"/>
        <w:rPr>
          <w:b/>
          <w:color w:val="000000"/>
          <w:u w:val="single"/>
        </w:rPr>
      </w:pPr>
    </w:p>
    <w:p w14:paraId="02A801E6" w14:textId="77777777" w:rsidR="00997F2D" w:rsidRPr="00CB7BCA" w:rsidRDefault="00997F2D" w:rsidP="00A2387E">
      <w:pPr>
        <w:keepNext/>
        <w:keepLines/>
        <w:numPr>
          <w:ilvl w:val="0"/>
          <w:numId w:val="7"/>
        </w:numPr>
        <w:tabs>
          <w:tab w:val="clear" w:pos="720"/>
          <w:tab w:val="num" w:pos="360"/>
        </w:tabs>
        <w:autoSpaceDE w:val="0"/>
        <w:autoSpaceDN w:val="0"/>
        <w:adjustRightInd w:val="0"/>
        <w:ind w:left="360"/>
        <w:rPr>
          <w:b/>
          <w:i/>
          <w:color w:val="000000"/>
          <w:u w:val="single"/>
        </w:rPr>
      </w:pPr>
      <w:r w:rsidRPr="00CB7BCA">
        <w:rPr>
          <w:i/>
          <w:color w:val="000000"/>
        </w:rPr>
        <w:t xml:space="preserve">Describe the borrowing base </w:t>
      </w:r>
      <w:r>
        <w:rPr>
          <w:i/>
          <w:color w:val="000000"/>
        </w:rPr>
        <w:t xml:space="preserve">formula </w:t>
      </w:r>
      <w:r w:rsidRPr="00CB7BCA">
        <w:rPr>
          <w:i/>
          <w:color w:val="000000"/>
        </w:rPr>
        <w:t xml:space="preserve">(e.g., XX% of the AR borrowers accounts receivable up to 120 days):  </w:t>
      </w:r>
      <w:r w:rsidR="00897145" w:rsidRPr="001F4FDD">
        <w:rPr>
          <w:i/>
        </w:rPr>
        <w:fldChar w:fldCharType="begin">
          <w:ffData>
            <w:name w:val="Text167"/>
            <w:enabled/>
            <w:calcOnExit w:val="0"/>
            <w:textInput/>
          </w:ffData>
        </w:fldChar>
      </w:r>
      <w:r w:rsidRPr="001F4FDD">
        <w:rPr>
          <w:i/>
        </w:rPr>
        <w:instrText xml:space="preserve"> FORMTEXT </w:instrText>
      </w:r>
      <w:r w:rsidR="00897145" w:rsidRPr="001F4FDD">
        <w:rPr>
          <w:i/>
        </w:rPr>
      </w:r>
      <w:r w:rsidR="00897145"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897145" w:rsidRPr="001F4FDD">
        <w:rPr>
          <w:i/>
        </w:rPr>
        <w:fldChar w:fldCharType="end"/>
      </w:r>
    </w:p>
    <w:p w14:paraId="025D7899" w14:textId="77777777" w:rsidR="00997F2D" w:rsidRPr="00CB7BCA" w:rsidRDefault="00997F2D" w:rsidP="00997F2D">
      <w:pPr>
        <w:autoSpaceDE w:val="0"/>
        <w:autoSpaceDN w:val="0"/>
        <w:adjustRightInd w:val="0"/>
        <w:ind w:left="360"/>
        <w:rPr>
          <w:b/>
          <w:i/>
          <w:color w:val="000000"/>
          <w:u w:val="single"/>
        </w:rPr>
      </w:pPr>
    </w:p>
    <w:p w14:paraId="56E84738" w14:textId="77777777" w:rsidR="00997F2D" w:rsidRPr="00CB7BCA" w:rsidRDefault="00997F2D" w:rsidP="00997F2D">
      <w:pPr>
        <w:numPr>
          <w:ilvl w:val="0"/>
          <w:numId w:val="7"/>
        </w:numPr>
        <w:tabs>
          <w:tab w:val="clear" w:pos="720"/>
          <w:tab w:val="num" w:pos="360"/>
        </w:tabs>
        <w:autoSpaceDE w:val="0"/>
        <w:autoSpaceDN w:val="0"/>
        <w:adjustRightInd w:val="0"/>
        <w:ind w:left="360"/>
        <w:rPr>
          <w:b/>
          <w:i/>
          <w:color w:val="000000"/>
        </w:rPr>
      </w:pPr>
      <w:r w:rsidRPr="00CB7BCA">
        <w:rPr>
          <w:i/>
          <w:color w:val="000000"/>
        </w:rPr>
        <w:t>Describe term and renewal options:</w:t>
      </w:r>
      <w:r>
        <w:rPr>
          <w:i/>
          <w:color w:val="000000"/>
        </w:rPr>
        <w:t xml:space="preserve">  </w:t>
      </w:r>
      <w:r w:rsidR="00897145" w:rsidRPr="001F4FDD">
        <w:rPr>
          <w:i/>
        </w:rPr>
        <w:fldChar w:fldCharType="begin">
          <w:ffData>
            <w:name w:val="Text167"/>
            <w:enabled/>
            <w:calcOnExit w:val="0"/>
            <w:textInput/>
          </w:ffData>
        </w:fldChar>
      </w:r>
      <w:r w:rsidRPr="001F4FDD">
        <w:rPr>
          <w:i/>
        </w:rPr>
        <w:instrText xml:space="preserve"> FORMTEXT </w:instrText>
      </w:r>
      <w:r w:rsidR="00897145" w:rsidRPr="001F4FDD">
        <w:rPr>
          <w:i/>
        </w:rPr>
      </w:r>
      <w:r w:rsidR="00897145"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897145" w:rsidRPr="001F4FDD">
        <w:rPr>
          <w:i/>
        </w:rPr>
        <w:fldChar w:fldCharType="end"/>
      </w:r>
    </w:p>
    <w:p w14:paraId="280124AE" w14:textId="77777777" w:rsidR="00997F2D" w:rsidRPr="00CB7BCA" w:rsidRDefault="00997F2D" w:rsidP="00997F2D">
      <w:pPr>
        <w:autoSpaceDE w:val="0"/>
        <w:autoSpaceDN w:val="0"/>
        <w:adjustRightInd w:val="0"/>
        <w:ind w:left="360"/>
        <w:rPr>
          <w:b/>
          <w:i/>
          <w:color w:val="000000"/>
        </w:rPr>
      </w:pPr>
    </w:p>
    <w:p w14:paraId="4EE8E447" w14:textId="77777777" w:rsidR="00997F2D" w:rsidRPr="00CB7BCA" w:rsidRDefault="00997F2D" w:rsidP="00997F2D">
      <w:pPr>
        <w:numPr>
          <w:ilvl w:val="0"/>
          <w:numId w:val="7"/>
        </w:numPr>
        <w:tabs>
          <w:tab w:val="clear" w:pos="720"/>
          <w:tab w:val="num" w:pos="360"/>
        </w:tabs>
        <w:autoSpaceDE w:val="0"/>
        <w:autoSpaceDN w:val="0"/>
        <w:adjustRightInd w:val="0"/>
        <w:ind w:left="360"/>
        <w:rPr>
          <w:b/>
          <w:i/>
          <w:color w:val="000000"/>
          <w:u w:val="single"/>
        </w:rPr>
      </w:pPr>
      <w:r w:rsidRPr="00CB7BCA">
        <w:rPr>
          <w:i/>
          <w:color w:val="000000"/>
        </w:rPr>
        <w:t>Describe the rate applied to the used and unused portion of the AR loan:</w:t>
      </w:r>
      <w:r>
        <w:rPr>
          <w:i/>
          <w:color w:val="000000"/>
        </w:rPr>
        <w:t xml:space="preserve">  </w:t>
      </w:r>
      <w:r w:rsidR="00897145" w:rsidRPr="001F4FDD">
        <w:rPr>
          <w:i/>
        </w:rPr>
        <w:fldChar w:fldCharType="begin">
          <w:ffData>
            <w:name w:val="Text167"/>
            <w:enabled/>
            <w:calcOnExit w:val="0"/>
            <w:textInput/>
          </w:ffData>
        </w:fldChar>
      </w:r>
      <w:r w:rsidRPr="001F4FDD">
        <w:rPr>
          <w:i/>
        </w:rPr>
        <w:instrText xml:space="preserve"> FORMTEXT </w:instrText>
      </w:r>
      <w:r w:rsidR="00897145" w:rsidRPr="001F4FDD">
        <w:rPr>
          <w:i/>
        </w:rPr>
      </w:r>
      <w:r w:rsidR="00897145"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897145" w:rsidRPr="001F4FDD">
        <w:rPr>
          <w:i/>
        </w:rPr>
        <w:fldChar w:fldCharType="end"/>
      </w:r>
    </w:p>
    <w:p w14:paraId="578A530E" w14:textId="77777777" w:rsidR="00997F2D" w:rsidRPr="00CB7BCA" w:rsidRDefault="00997F2D" w:rsidP="00997F2D">
      <w:pPr>
        <w:autoSpaceDE w:val="0"/>
        <w:autoSpaceDN w:val="0"/>
        <w:adjustRightInd w:val="0"/>
        <w:ind w:left="360"/>
        <w:rPr>
          <w:b/>
          <w:i/>
          <w:color w:val="000000"/>
          <w:u w:val="single"/>
        </w:rPr>
      </w:pPr>
    </w:p>
    <w:p w14:paraId="70A12310" w14:textId="77777777" w:rsidR="00997F2D" w:rsidRPr="00CB7BCA" w:rsidRDefault="00997F2D" w:rsidP="00997F2D">
      <w:pPr>
        <w:numPr>
          <w:ilvl w:val="0"/>
          <w:numId w:val="7"/>
        </w:numPr>
        <w:tabs>
          <w:tab w:val="clear" w:pos="720"/>
          <w:tab w:val="num" w:pos="360"/>
        </w:tabs>
        <w:autoSpaceDE w:val="0"/>
        <w:autoSpaceDN w:val="0"/>
        <w:adjustRightInd w:val="0"/>
        <w:ind w:left="360"/>
        <w:rPr>
          <w:b/>
          <w:i/>
          <w:color w:val="000000"/>
          <w:u w:val="single"/>
        </w:rPr>
      </w:pPr>
      <w:r w:rsidRPr="00CB7BCA">
        <w:rPr>
          <w:i/>
          <w:color w:val="000000"/>
        </w:rPr>
        <w:t>Other fees (</w:t>
      </w:r>
      <w:r>
        <w:rPr>
          <w:i/>
          <w:color w:val="000000"/>
        </w:rPr>
        <w:t xml:space="preserve">i.e., </w:t>
      </w:r>
      <w:r w:rsidRPr="00CB7BCA">
        <w:rPr>
          <w:i/>
          <w:color w:val="000000"/>
        </w:rPr>
        <w:t>financing fees, late payment fees, etc.)</w:t>
      </w:r>
      <w:r>
        <w:rPr>
          <w:i/>
          <w:color w:val="000000"/>
        </w:rPr>
        <w:t xml:space="preserve">:  </w:t>
      </w:r>
      <w:r w:rsidR="00897145" w:rsidRPr="001F4FDD">
        <w:rPr>
          <w:i/>
        </w:rPr>
        <w:fldChar w:fldCharType="begin">
          <w:ffData>
            <w:name w:val="Text167"/>
            <w:enabled/>
            <w:calcOnExit w:val="0"/>
            <w:textInput/>
          </w:ffData>
        </w:fldChar>
      </w:r>
      <w:r w:rsidRPr="001F4FDD">
        <w:rPr>
          <w:i/>
        </w:rPr>
        <w:instrText xml:space="preserve"> FORMTEXT </w:instrText>
      </w:r>
      <w:r w:rsidR="00897145" w:rsidRPr="001F4FDD">
        <w:rPr>
          <w:i/>
        </w:rPr>
      </w:r>
      <w:r w:rsidR="00897145"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897145" w:rsidRPr="001F4FDD">
        <w:rPr>
          <w:i/>
        </w:rPr>
        <w:fldChar w:fldCharType="end"/>
      </w:r>
    </w:p>
    <w:p w14:paraId="70CB1AFD" w14:textId="77777777" w:rsidR="00997F2D" w:rsidRPr="00CB7BCA" w:rsidRDefault="00997F2D" w:rsidP="00997F2D">
      <w:pPr>
        <w:autoSpaceDE w:val="0"/>
        <w:autoSpaceDN w:val="0"/>
        <w:adjustRightInd w:val="0"/>
        <w:ind w:left="720" w:hanging="720"/>
        <w:rPr>
          <w:i/>
          <w:color w:val="000000"/>
        </w:rPr>
      </w:pPr>
    </w:p>
    <w:p w14:paraId="3AD7579E" w14:textId="77777777" w:rsidR="00997F2D" w:rsidRPr="00CD170B" w:rsidRDefault="00997F2D" w:rsidP="00997F2D">
      <w:pPr>
        <w:autoSpaceDE w:val="0"/>
        <w:autoSpaceDN w:val="0"/>
        <w:adjustRightInd w:val="0"/>
        <w:spacing w:before="120"/>
        <w:ind w:left="720" w:hanging="720"/>
        <w:rPr>
          <w:color w:val="000000"/>
        </w:rPr>
      </w:pPr>
      <w:r>
        <w:rPr>
          <w:b/>
          <w:color w:val="000000"/>
          <w:u w:val="single"/>
        </w:rPr>
        <w:t>Mechanisms for o</w:t>
      </w:r>
      <w:r w:rsidRPr="00CD170B">
        <w:rPr>
          <w:b/>
          <w:color w:val="000000"/>
          <w:u w:val="single"/>
        </w:rPr>
        <w:t>perator receipts, disbursements and control of operator funds</w:t>
      </w:r>
      <w:r w:rsidRPr="00CD170B">
        <w:rPr>
          <w:color w:val="000000"/>
        </w:rPr>
        <w:t>:</w:t>
      </w:r>
    </w:p>
    <w:p w14:paraId="628B3F97" w14:textId="77777777" w:rsidR="001D70DD" w:rsidRPr="00CD170B" w:rsidRDefault="001D70DD" w:rsidP="001D70DD">
      <w:pPr>
        <w:autoSpaceDE w:val="0"/>
        <w:autoSpaceDN w:val="0"/>
        <w:adjustRightInd w:val="0"/>
      </w:pPr>
      <w:r w:rsidRPr="00CB7BCA">
        <w:rPr>
          <w:i/>
          <w:color w:val="000000"/>
        </w:rPr>
        <w:t>&lt;&lt;Describe the flow of all funds, into</w:t>
      </w:r>
      <w:r w:rsidRPr="00CB7BCA">
        <w:rPr>
          <w:i/>
        </w:rPr>
        <w:t xml:space="preserve"> and out of accounts.  Describe how deposit accounts are controlled (e.g., number of controlled accounts, hard or springing lockbox, daily sweeps, etc.).  Attach cash flow chart.</w:t>
      </w:r>
      <w:r w:rsidRPr="00CD170B">
        <w:t>&gt;&gt;</w:t>
      </w:r>
      <w: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7A125712" w14:textId="77777777" w:rsidR="00997F2D" w:rsidRPr="00CD170B" w:rsidRDefault="00997F2D" w:rsidP="00997F2D"/>
    <w:p w14:paraId="2CA34DE5" w14:textId="77777777" w:rsidR="00997F2D" w:rsidRPr="00CD170B" w:rsidRDefault="00997F2D" w:rsidP="003546FE">
      <w:pPr>
        <w:pStyle w:val="Heading3"/>
      </w:pPr>
      <w:bookmarkStart w:id="670" w:name="_Toc333582370"/>
      <w:bookmarkStart w:id="671" w:name="_Toc336449955"/>
      <w:bookmarkStart w:id="672" w:name="_Toc505160927"/>
      <w:r w:rsidRPr="00CD170B">
        <w:t>Collateral/Security</w:t>
      </w:r>
      <w:bookmarkEnd w:id="670"/>
      <w:bookmarkEnd w:id="671"/>
      <w:bookmarkEnd w:id="672"/>
    </w:p>
    <w:p w14:paraId="0FF00384" w14:textId="77777777" w:rsidR="00997F2D" w:rsidRPr="00CB7BCA" w:rsidRDefault="00997F2D" w:rsidP="00997F2D">
      <w:pPr>
        <w:autoSpaceDE w:val="0"/>
        <w:autoSpaceDN w:val="0"/>
        <w:adjustRightInd w:val="0"/>
        <w:spacing w:before="120"/>
        <w:rPr>
          <w:i/>
        </w:rPr>
      </w:pPr>
      <w:r w:rsidRPr="00CB7BCA">
        <w:rPr>
          <w:i/>
        </w:rPr>
        <w:t>&lt;</w:t>
      </w:r>
      <w:r>
        <w:rPr>
          <w:i/>
        </w:rPr>
        <w:t>Provide n</w:t>
      </w:r>
      <w:r w:rsidRPr="00CB7BCA">
        <w:rPr>
          <w:i/>
        </w:rPr>
        <w:t>arrative description of the AR lender’s collateral/security</w:t>
      </w:r>
      <w:r>
        <w:rPr>
          <w:i/>
        </w:rPr>
        <w:t xml:space="preserve">.  </w:t>
      </w:r>
      <w:r w:rsidRPr="00CB7BCA">
        <w:rPr>
          <w:i/>
        </w:rPr>
        <w:t>Expl</w:t>
      </w:r>
      <w:r>
        <w:rPr>
          <w:i/>
        </w:rPr>
        <w:t>ain any unsecured AR financing.</w:t>
      </w:r>
      <w:r w:rsidRPr="00CB7BCA">
        <w:rPr>
          <w:i/>
        </w:rPr>
        <w:t>&gt;&gt;</w:t>
      </w:r>
      <w:r>
        <w:rPr>
          <w:i/>
        </w:rPr>
        <w:t xml:space="preserve">  </w:t>
      </w:r>
      <w:r w:rsidR="00897145" w:rsidRPr="001F4FDD">
        <w:rPr>
          <w:i/>
        </w:rPr>
        <w:fldChar w:fldCharType="begin">
          <w:ffData>
            <w:name w:val="Text167"/>
            <w:enabled/>
            <w:calcOnExit w:val="0"/>
            <w:textInput/>
          </w:ffData>
        </w:fldChar>
      </w:r>
      <w:r w:rsidRPr="001F4FDD">
        <w:rPr>
          <w:i/>
        </w:rPr>
        <w:instrText xml:space="preserve"> FORMTEXT </w:instrText>
      </w:r>
      <w:r w:rsidR="00897145" w:rsidRPr="001F4FDD">
        <w:rPr>
          <w:i/>
        </w:rPr>
      </w:r>
      <w:r w:rsidR="00897145"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897145" w:rsidRPr="001F4FDD">
        <w:rPr>
          <w:i/>
        </w:rPr>
        <w:fldChar w:fldCharType="end"/>
      </w:r>
    </w:p>
    <w:p w14:paraId="05C390B6" w14:textId="77777777" w:rsidR="00997F2D" w:rsidRDefault="00997F2D" w:rsidP="00997F2D">
      <w:pPr>
        <w:rPr>
          <w:b/>
        </w:rPr>
      </w:pPr>
    </w:p>
    <w:p w14:paraId="3A933A9C" w14:textId="77777777" w:rsidR="00386E15" w:rsidRPr="00CD170B" w:rsidRDefault="00386E15" w:rsidP="003546FE">
      <w:pPr>
        <w:pStyle w:val="Heading3"/>
        <w:rPr>
          <w:i/>
          <w:iCs/>
        </w:rPr>
      </w:pPr>
      <w:bookmarkStart w:id="673" w:name="_Toc333582371"/>
      <w:bookmarkStart w:id="674" w:name="_Toc336449956"/>
      <w:bookmarkStart w:id="675" w:name="_Toc505160928"/>
      <w:r w:rsidRPr="00CD170B">
        <w:t>Permitted Uses and Payment Priorities</w:t>
      </w:r>
      <w:bookmarkEnd w:id="673"/>
      <w:bookmarkEnd w:id="674"/>
      <w:bookmarkEnd w:id="675"/>
    </w:p>
    <w:p w14:paraId="3D3C37C2" w14:textId="4EA34B93" w:rsidR="00386E15" w:rsidRPr="00CB7BCA" w:rsidRDefault="00386E15" w:rsidP="00386E15">
      <w:pPr>
        <w:rPr>
          <w:rFonts w:eastAsia="Calibri"/>
          <w:i/>
        </w:rPr>
      </w:pPr>
      <w:r w:rsidRPr="00CB7BCA">
        <w:rPr>
          <w:i/>
        </w:rPr>
        <w:t>&lt;&lt;Provide descriptions of the permitted uses of the AR loan funds in order of priority. For example</w:t>
      </w:r>
      <w:r>
        <w:rPr>
          <w:i/>
        </w:rPr>
        <w:t xml:space="preserve">: </w:t>
      </w:r>
      <w:r w:rsidRPr="00CB7BCA">
        <w:rPr>
          <w:i/>
        </w:rPr>
        <w:t xml:space="preserve"> (1) debt service incurred in connection with the AR lo</w:t>
      </w:r>
      <w:r>
        <w:rPr>
          <w:i/>
        </w:rPr>
        <w:t>an; (2) operating costs; and (3) </w:t>
      </w:r>
      <w:r w:rsidRPr="00CB7BCA">
        <w:rPr>
          <w:i/>
        </w:rPr>
        <w:t xml:space="preserve">distributions to the operator’s shareholders.&gt;&gt;  </w:t>
      </w:r>
      <w:r w:rsidR="00897145" w:rsidRPr="00CB7BCA">
        <w:rPr>
          <w:i/>
        </w:rPr>
        <w:fldChar w:fldCharType="begin">
          <w:ffData>
            <w:name w:val="Text167"/>
            <w:enabled/>
            <w:calcOnExit w:val="0"/>
            <w:textInput/>
          </w:ffData>
        </w:fldChar>
      </w:r>
      <w:r w:rsidRPr="00CB7BCA">
        <w:rPr>
          <w:i/>
        </w:rPr>
        <w:instrText xml:space="preserve"> FORMTEXT </w:instrText>
      </w:r>
      <w:r w:rsidR="00897145" w:rsidRPr="00CB7BCA">
        <w:rPr>
          <w:i/>
        </w:rPr>
      </w:r>
      <w:r w:rsidR="00897145" w:rsidRPr="00CB7BCA">
        <w:rPr>
          <w:i/>
        </w:rPr>
        <w:fldChar w:fldCharType="separate"/>
      </w:r>
      <w:r w:rsidRPr="00CB7BCA">
        <w:rPr>
          <w:i/>
          <w:noProof/>
        </w:rPr>
        <w:t> </w:t>
      </w:r>
      <w:r w:rsidRPr="00CB7BCA">
        <w:rPr>
          <w:i/>
          <w:noProof/>
        </w:rPr>
        <w:t> </w:t>
      </w:r>
      <w:r w:rsidRPr="00CB7BCA">
        <w:rPr>
          <w:i/>
          <w:noProof/>
        </w:rPr>
        <w:t> </w:t>
      </w:r>
      <w:r w:rsidRPr="00CB7BCA">
        <w:rPr>
          <w:i/>
          <w:noProof/>
        </w:rPr>
        <w:t> </w:t>
      </w:r>
      <w:r w:rsidRPr="00CB7BCA">
        <w:rPr>
          <w:i/>
          <w:noProof/>
        </w:rPr>
        <w:t> </w:t>
      </w:r>
      <w:r w:rsidR="00897145" w:rsidRPr="00CB7BCA">
        <w:rPr>
          <w:i/>
        </w:rPr>
        <w:fldChar w:fldCharType="end"/>
      </w:r>
    </w:p>
    <w:p w14:paraId="4A33D316" w14:textId="77777777" w:rsidR="00386E15" w:rsidRPr="00CB7BCA" w:rsidRDefault="00386E15" w:rsidP="00386E15">
      <w:pPr>
        <w:spacing w:after="220"/>
      </w:pPr>
    </w:p>
    <w:p w14:paraId="4135C304" w14:textId="77777777" w:rsidR="00386E15" w:rsidRPr="00A2387E" w:rsidRDefault="00386E15" w:rsidP="003546FE">
      <w:pPr>
        <w:pStyle w:val="Heading3"/>
      </w:pPr>
      <w:bookmarkStart w:id="676" w:name="_Toc333582372"/>
      <w:bookmarkStart w:id="677" w:name="_Toc336449957"/>
      <w:bookmarkStart w:id="678" w:name="_Toc505160929"/>
      <w:r w:rsidRPr="00A2387E">
        <w:t>Financial Analysis</w:t>
      </w:r>
      <w:bookmarkEnd w:id="676"/>
      <w:bookmarkEnd w:id="677"/>
      <w:bookmarkEnd w:id="678"/>
    </w:p>
    <w:p w14:paraId="468749FE" w14:textId="06CED383" w:rsidR="00386E15" w:rsidRPr="00CD170B" w:rsidRDefault="001D70DD" w:rsidP="00386E15">
      <w:pPr>
        <w:keepNext/>
        <w:jc w:val="center"/>
        <w:rPr>
          <w:rFonts w:ascii="Arial" w:hAnsi="Arial" w:cs="Arial"/>
          <w:b/>
          <w:u w:val="single"/>
        </w:rPr>
      </w:pPr>
      <w:r>
        <w:rPr>
          <w:rFonts w:ascii="Arial" w:hAnsi="Arial" w:cs="Arial"/>
          <w:b/>
          <w:u w:val="single"/>
        </w:rPr>
        <w:t>Borrowing Base Analysis</w:t>
      </w:r>
    </w:p>
    <w:p w14:paraId="1659673E" w14:textId="77777777" w:rsidR="001D70DD" w:rsidRPr="00CB7BCA" w:rsidRDefault="001D70DD" w:rsidP="001D70DD">
      <w:pPr>
        <w:keepNext/>
        <w:spacing w:after="120"/>
        <w:ind w:left="1440" w:firstLine="720"/>
        <w:rPr>
          <w:color w:val="000000"/>
          <w:sz w:val="20"/>
        </w:rPr>
      </w:pPr>
      <w:r w:rsidRPr="00CB7BCA">
        <w:rPr>
          <w:color w:val="000000"/>
          <w:sz w:val="20"/>
        </w:rPr>
        <w:t>(Double click inside the Excel Table to add information)</w:t>
      </w:r>
    </w:p>
    <w:bookmarkStart w:id="679" w:name="_MON_1404798143"/>
    <w:bookmarkEnd w:id="679"/>
    <w:p w14:paraId="7EDA6433" w14:textId="77777777" w:rsidR="001D70DD" w:rsidRPr="00CD170B" w:rsidRDefault="001D70DD" w:rsidP="001D70DD">
      <w:pPr>
        <w:jc w:val="center"/>
      </w:pPr>
      <w:r w:rsidRPr="00CD170B">
        <w:rPr>
          <w:color w:val="000000"/>
        </w:rPr>
        <w:object w:dxaOrig="7377" w:dyaOrig="5638" w14:anchorId="7A2FC9B0">
          <v:shape id="_x0000_i1043" type="#_x0000_t75" style="width:472.35pt;height:473.2pt" o:ole="">
            <v:imagedata r:id="rId50" o:title=""/>
          </v:shape>
          <o:OLEObject Type="Embed" ProgID="Excel.Sheet.8" ShapeID="_x0000_i1043" DrawAspect="Content" ObjectID="_1723535527" r:id="rId51"/>
        </w:object>
      </w:r>
    </w:p>
    <w:p w14:paraId="43C29933" w14:textId="3C813F6B" w:rsidR="00386E15" w:rsidRPr="00CD170B" w:rsidRDefault="00386E15" w:rsidP="00386E15">
      <w:pPr>
        <w:jc w:val="center"/>
      </w:pPr>
    </w:p>
    <w:p w14:paraId="1B7C0642" w14:textId="77777777" w:rsidR="00386E15" w:rsidRPr="00CD170B" w:rsidRDefault="00386E15" w:rsidP="00386E15">
      <w:pPr>
        <w:widowControl w:val="0"/>
        <w:autoSpaceDE w:val="0"/>
        <w:autoSpaceDN w:val="0"/>
        <w:adjustRightInd w:val="0"/>
        <w:spacing w:before="120"/>
        <w:rPr>
          <w:color w:val="000000"/>
        </w:rPr>
      </w:pPr>
    </w:p>
    <w:p w14:paraId="0008C575" w14:textId="77777777" w:rsidR="00386E15" w:rsidRPr="00CD170B" w:rsidRDefault="00386E15" w:rsidP="003546FE">
      <w:pPr>
        <w:pStyle w:val="Heading3"/>
      </w:pPr>
      <w:bookmarkStart w:id="680" w:name="_Toc333582373"/>
      <w:bookmarkStart w:id="681" w:name="_Toc336449958"/>
      <w:bookmarkStart w:id="682" w:name="_Toc505160930"/>
      <w:r w:rsidRPr="00CD170B">
        <w:t>Historical AR Loan Costs</w:t>
      </w:r>
      <w:bookmarkEnd w:id="680"/>
      <w:bookmarkEnd w:id="681"/>
      <w:bookmarkEnd w:id="682"/>
    </w:p>
    <w:p w14:paraId="6B8BC4CF" w14:textId="77777777" w:rsidR="00386E15" w:rsidRDefault="00386E15" w:rsidP="00386E15">
      <w:pPr>
        <w:rPr>
          <w:i/>
        </w:rPr>
      </w:pPr>
      <w:r w:rsidRPr="00CB7BCA">
        <w:rPr>
          <w:i/>
        </w:rPr>
        <w:t>&lt;&lt;If there is an existing AR loan that is not yet approved by HUD, provide</w:t>
      </w:r>
      <w:r>
        <w:rPr>
          <w:i/>
        </w:rPr>
        <w:t xml:space="preserve"> a financial analysis that</w:t>
      </w:r>
      <w:r w:rsidRPr="00CB7BCA">
        <w:rPr>
          <w:i/>
        </w:rPr>
        <w:t xml:space="preserve"> explains how the cost of the AR loan has been factored into the NOI calculation.</w:t>
      </w:r>
      <w:r>
        <w:rPr>
          <w:i/>
        </w:rPr>
        <w:t xml:space="preserve">  </w:t>
      </w:r>
      <w:r w:rsidRPr="00CB7BCA">
        <w:rPr>
          <w:i/>
        </w:rPr>
        <w:t>Complete the Historical AR Loan Costs table.&gt;&gt;</w:t>
      </w:r>
    </w:p>
    <w:p w14:paraId="6C0A38F3" w14:textId="77777777" w:rsidR="00386E15" w:rsidRPr="00CB7BCA" w:rsidRDefault="00386E15" w:rsidP="00386E15">
      <w:pPr>
        <w:rPr>
          <w:i/>
        </w:rPr>
      </w:pPr>
    </w:p>
    <w:p w14:paraId="5F37C493" w14:textId="77777777" w:rsidR="00386E15" w:rsidRDefault="00386E15" w:rsidP="00386E15">
      <w:pPr>
        <w:keepNext/>
        <w:keepLines/>
        <w:jc w:val="center"/>
        <w:rPr>
          <w:b/>
          <w:color w:val="000000"/>
          <w:u w:val="single"/>
        </w:rPr>
      </w:pPr>
      <w:r w:rsidRPr="00CD170B">
        <w:rPr>
          <w:b/>
          <w:color w:val="000000"/>
          <w:u w:val="single"/>
        </w:rPr>
        <w:t>Historical AR Loan Costs</w:t>
      </w:r>
    </w:p>
    <w:p w14:paraId="797D36CE" w14:textId="77777777" w:rsidR="00386E15" w:rsidRPr="00CB7BCA" w:rsidRDefault="00386E15" w:rsidP="00386E15">
      <w:pPr>
        <w:keepNext/>
        <w:keepLines/>
        <w:spacing w:after="120"/>
        <w:ind w:left="1440" w:firstLine="720"/>
        <w:rPr>
          <w:color w:val="000000"/>
          <w:sz w:val="20"/>
        </w:rPr>
      </w:pPr>
      <w:r w:rsidRPr="00CB7BCA">
        <w:rPr>
          <w:color w:val="000000"/>
          <w:sz w:val="20"/>
        </w:rPr>
        <w:t>(Double click inside the Excel Table to add information)</w:t>
      </w:r>
    </w:p>
    <w:bookmarkStart w:id="683" w:name="_MON_1318252442"/>
    <w:bookmarkEnd w:id="683"/>
    <w:bookmarkStart w:id="684" w:name="_MON_1318252373"/>
    <w:bookmarkEnd w:id="684"/>
    <w:p w14:paraId="53AC8342" w14:textId="77777777" w:rsidR="00386E15" w:rsidRPr="00CD170B" w:rsidRDefault="00386E15" w:rsidP="00386E15">
      <w:pPr>
        <w:keepNext/>
        <w:keepLines/>
        <w:jc w:val="center"/>
        <w:rPr>
          <w:sz w:val="22"/>
          <w:szCs w:val="22"/>
        </w:rPr>
      </w:pPr>
      <w:r w:rsidRPr="00CD170B">
        <w:rPr>
          <w:color w:val="000000"/>
        </w:rPr>
        <w:object w:dxaOrig="7112" w:dyaOrig="977" w14:anchorId="4C882513">
          <v:shape id="_x0000_i1044" type="#_x0000_t75" style="width:5in;height:51.6pt" o:ole="">
            <v:imagedata r:id="rId52" o:title=""/>
          </v:shape>
          <o:OLEObject Type="Embed" ProgID="Excel.Sheet.8" ShapeID="_x0000_i1044" DrawAspect="Content" ObjectID="_1723535528" r:id="rId53"/>
        </w:object>
      </w:r>
    </w:p>
    <w:p w14:paraId="1C344F93" w14:textId="77777777" w:rsidR="00386E15" w:rsidRPr="00CD170B" w:rsidRDefault="00386E15" w:rsidP="00386E15">
      <w:pPr>
        <w:rPr>
          <w:b/>
        </w:rPr>
      </w:pPr>
    </w:p>
    <w:p w14:paraId="1DDD70A7" w14:textId="77777777" w:rsidR="00386E15" w:rsidRPr="00CD170B" w:rsidRDefault="00386E15" w:rsidP="003546FE">
      <w:pPr>
        <w:pStyle w:val="Heading3"/>
      </w:pPr>
      <w:bookmarkStart w:id="685" w:name="_Toc333582374"/>
      <w:bookmarkStart w:id="686" w:name="_Toc336449959"/>
      <w:bookmarkStart w:id="687" w:name="_Toc505160931"/>
      <w:r w:rsidRPr="00CD170B">
        <w:t>Proposed AR Loan Costs</w:t>
      </w:r>
      <w:bookmarkEnd w:id="685"/>
      <w:bookmarkEnd w:id="686"/>
      <w:bookmarkEnd w:id="687"/>
    </w:p>
    <w:p w14:paraId="53377DA0" w14:textId="77777777" w:rsidR="00386E15" w:rsidRPr="003869AF" w:rsidRDefault="00386E15" w:rsidP="00386E15">
      <w:pPr>
        <w:spacing w:after="220"/>
        <w:rPr>
          <w:i/>
        </w:rPr>
      </w:pPr>
      <w:r w:rsidRPr="003869AF">
        <w:rPr>
          <w:i/>
        </w:rPr>
        <w:t>&lt;&lt;If the AR borrower is obtaining AR financing for the first time, provide a financial analysis that demonstrates that the AR borrower has sufficient financial capacity to pay all projected operating expenses, AR financing costs and loan payments, and all</w:t>
      </w:r>
      <w:r>
        <w:rPr>
          <w:i/>
        </w:rPr>
        <w:t xml:space="preserve"> rent or debt service payments. </w:t>
      </w:r>
      <w:r w:rsidRPr="003869AF">
        <w:rPr>
          <w:i/>
        </w:rPr>
        <w:t xml:space="preserve"> The analysis must assume the maximum AR loan amount to stress test the AR financing based on the lesser of the operator’s 12-month trailing operating statements or the underwritten NOI.</w:t>
      </w:r>
      <w:r>
        <w:rPr>
          <w:i/>
        </w:rPr>
        <w:t xml:space="preserve"> </w:t>
      </w:r>
      <w:r w:rsidRPr="003869AF">
        <w:rPr>
          <w:i/>
        </w:rPr>
        <w:t xml:space="preserve"> Calculate the impact on the borrower’s debt coverage after payment of the</w:t>
      </w:r>
      <w:r>
        <w:rPr>
          <w:i/>
        </w:rPr>
        <w:t xml:space="preserve"> AR loan expenses and payments.</w:t>
      </w:r>
      <w:r w:rsidRPr="003869AF">
        <w:rPr>
          <w:i/>
        </w:rPr>
        <w:t>&gt;&gt;</w:t>
      </w:r>
    </w:p>
    <w:p w14:paraId="12DB3D7E" w14:textId="77777777" w:rsidR="00386E15" w:rsidRPr="003869AF" w:rsidRDefault="00386E15" w:rsidP="00386E15">
      <w:pPr>
        <w:rPr>
          <w:i/>
        </w:rPr>
      </w:pPr>
    </w:p>
    <w:p w14:paraId="7FD2C07E" w14:textId="77777777" w:rsidR="00386E15" w:rsidRDefault="00386E15" w:rsidP="00386E15">
      <w:r w:rsidRPr="00CD170B">
        <w:t>Assuming the $</w:t>
      </w:r>
      <w:r w:rsidR="00897145">
        <w:fldChar w:fldCharType="begin">
          <w:ffData>
            <w:name w:val="Text168"/>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 xml:space="preserve"> maximum AR loan limit, an annual interest rate of </w:t>
      </w:r>
      <w:r w:rsidR="00897145">
        <w:fldChar w:fldCharType="begin">
          <w:ffData>
            <w:name w:val="Text168"/>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 and that the entire amount is outstanding for the year, the maximum annual interest expense would be $</w:t>
      </w:r>
      <w:r w:rsidR="00897145">
        <w:fldChar w:fldCharType="begin">
          <w:ffData>
            <w:name w:val="Text168"/>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w:t>
      </w:r>
      <w:r>
        <w:t xml:space="preserve">  </w:t>
      </w:r>
      <w:r w:rsidRPr="00CD170B">
        <w:t xml:space="preserve">In addition to the interest, the other associated fees are the </w:t>
      </w:r>
      <w:r w:rsidR="00897145">
        <w:fldChar w:fldCharType="begin">
          <w:ffData>
            <w:name w:val="Text168"/>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 xml:space="preserve"> fees </w:t>
      </w:r>
      <w:r>
        <w:rPr>
          <w:i/>
          <w:iCs/>
        </w:rPr>
        <w:t>&lt;&lt;l</w:t>
      </w:r>
      <w:r w:rsidRPr="00CD170B">
        <w:rPr>
          <w:i/>
          <w:iCs/>
        </w:rPr>
        <w:t>ist types of fees</w:t>
      </w:r>
      <w:r>
        <w:rPr>
          <w:i/>
          <w:iCs/>
        </w:rPr>
        <w:t>&gt;&gt;</w:t>
      </w:r>
      <w:r>
        <w:t>, that</w:t>
      </w:r>
      <w:r w:rsidRPr="00CD170B">
        <w:t xml:space="preserve"> total $</w:t>
      </w:r>
      <w:r w:rsidR="00897145">
        <w:fldChar w:fldCharType="begin">
          <w:ffData>
            <w:name w:val="Text168"/>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 xml:space="preserve"> per yea</w:t>
      </w:r>
      <w:r>
        <w:t xml:space="preserve">r for the same assumed balance. </w:t>
      </w:r>
      <w:r w:rsidRPr="00CD170B">
        <w:t xml:space="preserve"> An analysis of the operator’s 12 month trailing financial statement (Month 20XX – Month 20XX) is below:</w:t>
      </w:r>
    </w:p>
    <w:p w14:paraId="532FAB0B" w14:textId="77777777" w:rsidR="00386E15" w:rsidRDefault="00386E15" w:rsidP="00386E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880"/>
      </w:tblGrid>
      <w:tr w:rsidR="00386E15" w14:paraId="2B9E58EF" w14:textId="77777777" w:rsidTr="00386E15">
        <w:trPr>
          <w:jc w:val="center"/>
        </w:trPr>
        <w:tc>
          <w:tcPr>
            <w:tcW w:w="7668" w:type="dxa"/>
            <w:gridSpan w:val="2"/>
            <w:tcBorders>
              <w:bottom w:val="single" w:sz="4" w:space="0" w:color="auto"/>
            </w:tcBorders>
          </w:tcPr>
          <w:p w14:paraId="66C195D7" w14:textId="77777777" w:rsidR="00386E15" w:rsidRPr="00386E15" w:rsidRDefault="00386E15" w:rsidP="00386E15">
            <w:pPr>
              <w:spacing w:before="120" w:after="120"/>
              <w:jc w:val="center"/>
              <w:rPr>
                <w:b/>
              </w:rPr>
            </w:pPr>
            <w:r w:rsidRPr="00386E15">
              <w:rPr>
                <w:b/>
              </w:rPr>
              <w:t>12-Month Trailing Operating History</w:t>
            </w:r>
          </w:p>
        </w:tc>
      </w:tr>
      <w:tr w:rsidR="00386E15" w14:paraId="25AA2122" w14:textId="77777777" w:rsidTr="00386E15">
        <w:trPr>
          <w:jc w:val="center"/>
        </w:trPr>
        <w:tc>
          <w:tcPr>
            <w:tcW w:w="4788" w:type="dxa"/>
            <w:tcBorders>
              <w:bottom w:val="nil"/>
              <w:right w:val="nil"/>
            </w:tcBorders>
          </w:tcPr>
          <w:p w14:paraId="74C69E04" w14:textId="77777777" w:rsidR="00386E15" w:rsidRDefault="00386E15" w:rsidP="00386E15">
            <w:r>
              <w:t>Operating revenue</w:t>
            </w:r>
          </w:p>
        </w:tc>
        <w:tc>
          <w:tcPr>
            <w:tcW w:w="2448" w:type="dxa"/>
            <w:tcBorders>
              <w:left w:val="nil"/>
              <w:bottom w:val="nil"/>
            </w:tcBorders>
          </w:tcPr>
          <w:p w14:paraId="02A8ED74" w14:textId="77777777" w:rsidR="00386E15" w:rsidRDefault="00386E15" w:rsidP="00386E15">
            <w:pPr>
              <w:jc w:val="right"/>
            </w:pPr>
            <w:r>
              <w:t>$</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r w:rsidR="00386E15" w14:paraId="0CEFA87D" w14:textId="77777777" w:rsidTr="00386E15">
        <w:trPr>
          <w:jc w:val="center"/>
        </w:trPr>
        <w:tc>
          <w:tcPr>
            <w:tcW w:w="4788" w:type="dxa"/>
            <w:tcBorders>
              <w:top w:val="nil"/>
              <w:bottom w:val="nil"/>
              <w:right w:val="nil"/>
            </w:tcBorders>
          </w:tcPr>
          <w:p w14:paraId="0AC5CC5B" w14:textId="77777777" w:rsidR="00386E15" w:rsidRDefault="00386E15" w:rsidP="00386E15">
            <w:r>
              <w:t>Less: Operating expenses</w:t>
            </w:r>
          </w:p>
        </w:tc>
        <w:tc>
          <w:tcPr>
            <w:tcW w:w="2448" w:type="dxa"/>
            <w:tcBorders>
              <w:top w:val="nil"/>
              <w:left w:val="nil"/>
              <w:bottom w:val="single" w:sz="4" w:space="0" w:color="auto"/>
            </w:tcBorders>
          </w:tcPr>
          <w:p w14:paraId="613D6F9C" w14:textId="77777777" w:rsidR="00386E15" w:rsidRDefault="00897145" w:rsidP="00386E15">
            <w:pPr>
              <w:jc w:val="right"/>
            </w:pPr>
            <w:r>
              <w:fldChar w:fldCharType="begin">
                <w:ffData>
                  <w:name w:val="Text169"/>
                  <w:enabled/>
                  <w:calcOnExit w:val="0"/>
                  <w:textInput/>
                </w:ffData>
              </w:fldChar>
            </w:r>
            <w:r w:rsidR="00386E15">
              <w:instrText xml:space="preserve"> FORMTEXT </w:instrText>
            </w:r>
            <w:r>
              <w:fldChar w:fldCharType="separate"/>
            </w:r>
            <w:r w:rsidR="00386E15">
              <w:rPr>
                <w:noProof/>
              </w:rPr>
              <w:t> </w:t>
            </w:r>
            <w:r w:rsidR="00386E15">
              <w:rPr>
                <w:noProof/>
              </w:rPr>
              <w:t> </w:t>
            </w:r>
            <w:r w:rsidR="00386E15">
              <w:rPr>
                <w:noProof/>
              </w:rPr>
              <w:t> </w:t>
            </w:r>
            <w:r w:rsidR="00386E15">
              <w:rPr>
                <w:noProof/>
              </w:rPr>
              <w:t> </w:t>
            </w:r>
            <w:r w:rsidR="00386E15">
              <w:rPr>
                <w:noProof/>
              </w:rPr>
              <w:t> </w:t>
            </w:r>
            <w:r>
              <w:fldChar w:fldCharType="end"/>
            </w:r>
          </w:p>
        </w:tc>
      </w:tr>
      <w:tr w:rsidR="00386E15" w14:paraId="27B32028" w14:textId="77777777" w:rsidTr="00386E15">
        <w:trPr>
          <w:jc w:val="center"/>
        </w:trPr>
        <w:tc>
          <w:tcPr>
            <w:tcW w:w="4788" w:type="dxa"/>
            <w:tcBorders>
              <w:top w:val="nil"/>
              <w:bottom w:val="nil"/>
              <w:right w:val="nil"/>
            </w:tcBorders>
          </w:tcPr>
          <w:p w14:paraId="611F7DB4" w14:textId="77777777" w:rsidR="00386E15" w:rsidRDefault="00386E15" w:rsidP="00386E15">
            <w:pPr>
              <w:tabs>
                <w:tab w:val="left" w:pos="336"/>
              </w:tabs>
            </w:pPr>
            <w:r>
              <w:tab/>
              <w:t>Net operating income (NOI)</w:t>
            </w:r>
          </w:p>
        </w:tc>
        <w:tc>
          <w:tcPr>
            <w:tcW w:w="2448" w:type="dxa"/>
            <w:tcBorders>
              <w:top w:val="single" w:sz="4" w:space="0" w:color="auto"/>
              <w:left w:val="nil"/>
              <w:bottom w:val="nil"/>
            </w:tcBorders>
          </w:tcPr>
          <w:p w14:paraId="1026485F" w14:textId="77777777" w:rsidR="00386E15" w:rsidRDefault="00386E15" w:rsidP="00386E15">
            <w:pPr>
              <w:jc w:val="right"/>
            </w:pPr>
            <w:r>
              <w:t>$</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r w:rsidR="00386E15" w14:paraId="106F81A5" w14:textId="77777777" w:rsidTr="00386E15">
        <w:trPr>
          <w:jc w:val="center"/>
        </w:trPr>
        <w:tc>
          <w:tcPr>
            <w:tcW w:w="4788" w:type="dxa"/>
            <w:tcBorders>
              <w:top w:val="nil"/>
              <w:bottom w:val="nil"/>
              <w:right w:val="nil"/>
            </w:tcBorders>
          </w:tcPr>
          <w:p w14:paraId="1DE5687D" w14:textId="77777777" w:rsidR="00386E15" w:rsidRDefault="00386E15" w:rsidP="00386E15"/>
        </w:tc>
        <w:tc>
          <w:tcPr>
            <w:tcW w:w="2448" w:type="dxa"/>
            <w:tcBorders>
              <w:top w:val="nil"/>
              <w:left w:val="nil"/>
              <w:bottom w:val="nil"/>
            </w:tcBorders>
          </w:tcPr>
          <w:p w14:paraId="04E6419B" w14:textId="77777777" w:rsidR="00386E15" w:rsidRDefault="00386E15" w:rsidP="00386E15">
            <w:pPr>
              <w:jc w:val="right"/>
            </w:pPr>
          </w:p>
        </w:tc>
      </w:tr>
      <w:tr w:rsidR="00386E15" w14:paraId="0A14C0CB" w14:textId="77777777" w:rsidTr="00386E15">
        <w:trPr>
          <w:jc w:val="center"/>
        </w:trPr>
        <w:tc>
          <w:tcPr>
            <w:tcW w:w="4788" w:type="dxa"/>
            <w:tcBorders>
              <w:top w:val="nil"/>
              <w:bottom w:val="nil"/>
              <w:right w:val="nil"/>
            </w:tcBorders>
          </w:tcPr>
          <w:p w14:paraId="20CD6279" w14:textId="77777777" w:rsidR="00386E15" w:rsidRDefault="00386E15" w:rsidP="00386E15">
            <w:r>
              <w:t>Annual P&amp;I + MIP</w:t>
            </w:r>
          </w:p>
        </w:tc>
        <w:tc>
          <w:tcPr>
            <w:tcW w:w="2448" w:type="dxa"/>
            <w:tcBorders>
              <w:top w:val="nil"/>
              <w:left w:val="nil"/>
              <w:bottom w:val="nil"/>
            </w:tcBorders>
          </w:tcPr>
          <w:p w14:paraId="02477309" w14:textId="77777777" w:rsidR="00386E15" w:rsidRDefault="00386E15" w:rsidP="00386E15">
            <w:pPr>
              <w:jc w:val="right"/>
            </w:pPr>
            <w:r>
              <w:t>$</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r w:rsidR="00386E15" w14:paraId="09766F52" w14:textId="77777777" w:rsidTr="00386E15">
        <w:trPr>
          <w:jc w:val="center"/>
        </w:trPr>
        <w:tc>
          <w:tcPr>
            <w:tcW w:w="4788" w:type="dxa"/>
            <w:tcBorders>
              <w:top w:val="nil"/>
              <w:bottom w:val="nil"/>
              <w:right w:val="nil"/>
            </w:tcBorders>
          </w:tcPr>
          <w:p w14:paraId="5934D8C7" w14:textId="77777777" w:rsidR="00386E15" w:rsidRDefault="00386E15" w:rsidP="00386E15">
            <w:r>
              <w:t>AR fee:  Interest</w:t>
            </w:r>
          </w:p>
        </w:tc>
        <w:tc>
          <w:tcPr>
            <w:tcW w:w="2448" w:type="dxa"/>
            <w:tcBorders>
              <w:top w:val="nil"/>
              <w:left w:val="nil"/>
              <w:bottom w:val="nil"/>
            </w:tcBorders>
          </w:tcPr>
          <w:p w14:paraId="5B6D417E" w14:textId="77777777" w:rsidR="00386E15" w:rsidRDefault="00897145" w:rsidP="00386E15">
            <w:pPr>
              <w:jc w:val="right"/>
            </w:pPr>
            <w:r>
              <w:fldChar w:fldCharType="begin">
                <w:ffData>
                  <w:name w:val="Text169"/>
                  <w:enabled/>
                  <w:calcOnExit w:val="0"/>
                  <w:textInput/>
                </w:ffData>
              </w:fldChar>
            </w:r>
            <w:r w:rsidR="00386E15">
              <w:instrText xml:space="preserve"> FORMTEXT </w:instrText>
            </w:r>
            <w:r>
              <w:fldChar w:fldCharType="separate"/>
            </w:r>
            <w:r w:rsidR="00386E15">
              <w:rPr>
                <w:noProof/>
              </w:rPr>
              <w:t> </w:t>
            </w:r>
            <w:r w:rsidR="00386E15">
              <w:rPr>
                <w:noProof/>
              </w:rPr>
              <w:t> </w:t>
            </w:r>
            <w:r w:rsidR="00386E15">
              <w:rPr>
                <w:noProof/>
              </w:rPr>
              <w:t> </w:t>
            </w:r>
            <w:r w:rsidR="00386E15">
              <w:rPr>
                <w:noProof/>
              </w:rPr>
              <w:t> </w:t>
            </w:r>
            <w:r w:rsidR="00386E15">
              <w:rPr>
                <w:noProof/>
              </w:rPr>
              <w:t> </w:t>
            </w:r>
            <w:r>
              <w:fldChar w:fldCharType="end"/>
            </w:r>
          </w:p>
        </w:tc>
      </w:tr>
      <w:tr w:rsidR="00386E15" w14:paraId="47718C1B" w14:textId="77777777" w:rsidTr="00386E15">
        <w:trPr>
          <w:jc w:val="center"/>
        </w:trPr>
        <w:tc>
          <w:tcPr>
            <w:tcW w:w="4788" w:type="dxa"/>
            <w:tcBorders>
              <w:top w:val="nil"/>
              <w:bottom w:val="nil"/>
              <w:right w:val="nil"/>
            </w:tcBorders>
          </w:tcPr>
          <w:p w14:paraId="1F994986" w14:textId="77777777" w:rsidR="00386E15" w:rsidRDefault="00386E15" w:rsidP="00386E15">
            <w:r>
              <w:t>AR fee:  Other</w:t>
            </w:r>
          </w:p>
        </w:tc>
        <w:tc>
          <w:tcPr>
            <w:tcW w:w="2448" w:type="dxa"/>
            <w:tcBorders>
              <w:top w:val="nil"/>
              <w:left w:val="nil"/>
              <w:bottom w:val="single" w:sz="4" w:space="0" w:color="auto"/>
            </w:tcBorders>
          </w:tcPr>
          <w:p w14:paraId="56A65E03" w14:textId="77777777" w:rsidR="00386E15" w:rsidRDefault="00897145" w:rsidP="00386E15">
            <w:pPr>
              <w:jc w:val="right"/>
            </w:pPr>
            <w:r>
              <w:fldChar w:fldCharType="begin">
                <w:ffData>
                  <w:name w:val="Text169"/>
                  <w:enabled/>
                  <w:calcOnExit w:val="0"/>
                  <w:textInput/>
                </w:ffData>
              </w:fldChar>
            </w:r>
            <w:r w:rsidR="00386E15">
              <w:instrText xml:space="preserve"> FORMTEXT </w:instrText>
            </w:r>
            <w:r>
              <w:fldChar w:fldCharType="separate"/>
            </w:r>
            <w:r w:rsidR="00386E15">
              <w:rPr>
                <w:noProof/>
              </w:rPr>
              <w:t> </w:t>
            </w:r>
            <w:r w:rsidR="00386E15">
              <w:rPr>
                <w:noProof/>
              </w:rPr>
              <w:t> </w:t>
            </w:r>
            <w:r w:rsidR="00386E15">
              <w:rPr>
                <w:noProof/>
              </w:rPr>
              <w:t> </w:t>
            </w:r>
            <w:r w:rsidR="00386E15">
              <w:rPr>
                <w:noProof/>
              </w:rPr>
              <w:t> </w:t>
            </w:r>
            <w:r w:rsidR="00386E15">
              <w:rPr>
                <w:noProof/>
              </w:rPr>
              <w:t> </w:t>
            </w:r>
            <w:r>
              <w:fldChar w:fldCharType="end"/>
            </w:r>
          </w:p>
        </w:tc>
      </w:tr>
      <w:tr w:rsidR="00386E15" w14:paraId="1381AE62" w14:textId="77777777" w:rsidTr="00386E15">
        <w:trPr>
          <w:jc w:val="center"/>
        </w:trPr>
        <w:tc>
          <w:tcPr>
            <w:tcW w:w="4788" w:type="dxa"/>
            <w:tcBorders>
              <w:top w:val="nil"/>
              <w:bottom w:val="nil"/>
              <w:right w:val="nil"/>
            </w:tcBorders>
          </w:tcPr>
          <w:p w14:paraId="6A18BAAD" w14:textId="77777777" w:rsidR="00386E15" w:rsidRDefault="00386E15" w:rsidP="00386E15">
            <w:pPr>
              <w:tabs>
                <w:tab w:val="left" w:pos="351"/>
              </w:tabs>
            </w:pPr>
            <w:r>
              <w:tab/>
              <w:t>Total annual mortgage &amp; AR debt service</w:t>
            </w:r>
          </w:p>
        </w:tc>
        <w:tc>
          <w:tcPr>
            <w:tcW w:w="2448" w:type="dxa"/>
            <w:tcBorders>
              <w:top w:val="single" w:sz="4" w:space="0" w:color="auto"/>
              <w:left w:val="nil"/>
              <w:bottom w:val="nil"/>
            </w:tcBorders>
          </w:tcPr>
          <w:p w14:paraId="51BE7B01" w14:textId="77777777" w:rsidR="00386E15" w:rsidRDefault="00386E15" w:rsidP="00386E15">
            <w:pPr>
              <w:jc w:val="right"/>
            </w:pPr>
            <w:r>
              <w:t>$</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r w:rsidR="00386E15" w14:paraId="3C2AD563" w14:textId="77777777" w:rsidTr="00386E15">
        <w:trPr>
          <w:jc w:val="center"/>
        </w:trPr>
        <w:tc>
          <w:tcPr>
            <w:tcW w:w="4788" w:type="dxa"/>
            <w:tcBorders>
              <w:top w:val="nil"/>
              <w:bottom w:val="nil"/>
              <w:right w:val="nil"/>
            </w:tcBorders>
          </w:tcPr>
          <w:p w14:paraId="710B90FB" w14:textId="77777777" w:rsidR="00386E15" w:rsidRDefault="00386E15" w:rsidP="00386E15">
            <w:pPr>
              <w:tabs>
                <w:tab w:val="left" w:pos="351"/>
              </w:tabs>
            </w:pPr>
          </w:p>
        </w:tc>
        <w:tc>
          <w:tcPr>
            <w:tcW w:w="2448" w:type="dxa"/>
            <w:tcBorders>
              <w:top w:val="nil"/>
              <w:left w:val="nil"/>
              <w:bottom w:val="nil"/>
            </w:tcBorders>
          </w:tcPr>
          <w:p w14:paraId="63C5F3E7" w14:textId="77777777" w:rsidR="00386E15" w:rsidRDefault="00386E15" w:rsidP="00386E15">
            <w:pPr>
              <w:jc w:val="right"/>
            </w:pPr>
          </w:p>
        </w:tc>
      </w:tr>
      <w:tr w:rsidR="00386E15" w14:paraId="1DF722A1" w14:textId="77777777" w:rsidTr="00386E15">
        <w:trPr>
          <w:jc w:val="center"/>
        </w:trPr>
        <w:tc>
          <w:tcPr>
            <w:tcW w:w="4788" w:type="dxa"/>
            <w:tcBorders>
              <w:top w:val="nil"/>
              <w:right w:val="nil"/>
            </w:tcBorders>
          </w:tcPr>
          <w:p w14:paraId="52490317" w14:textId="77777777" w:rsidR="00386E15" w:rsidRDefault="00386E15" w:rsidP="00386E15">
            <w:pPr>
              <w:tabs>
                <w:tab w:val="left" w:pos="351"/>
              </w:tabs>
            </w:pPr>
            <w:r>
              <w:t>DSCR including AR</w:t>
            </w:r>
          </w:p>
        </w:tc>
        <w:tc>
          <w:tcPr>
            <w:tcW w:w="2448" w:type="dxa"/>
            <w:tcBorders>
              <w:top w:val="nil"/>
              <w:left w:val="nil"/>
            </w:tcBorders>
          </w:tcPr>
          <w:p w14:paraId="5608782C" w14:textId="77777777" w:rsidR="00386E15" w:rsidRDefault="00897145" w:rsidP="00386E15">
            <w:pPr>
              <w:jc w:val="right"/>
            </w:pPr>
            <w:r>
              <w:fldChar w:fldCharType="begin">
                <w:ffData>
                  <w:name w:val="Text170"/>
                  <w:enabled/>
                  <w:calcOnExit w:val="0"/>
                  <w:textInput/>
                </w:ffData>
              </w:fldChar>
            </w:r>
            <w:r w:rsidR="00386E15">
              <w:instrText xml:space="preserve"> FORMTEXT </w:instrText>
            </w:r>
            <w:r>
              <w:fldChar w:fldCharType="separate"/>
            </w:r>
            <w:r w:rsidR="00386E15">
              <w:rPr>
                <w:noProof/>
              </w:rPr>
              <w:t> </w:t>
            </w:r>
            <w:r w:rsidR="00386E15">
              <w:rPr>
                <w:noProof/>
              </w:rPr>
              <w:t> </w:t>
            </w:r>
            <w:r w:rsidR="00386E15">
              <w:rPr>
                <w:noProof/>
              </w:rPr>
              <w:t> </w:t>
            </w:r>
            <w:r w:rsidR="00386E15">
              <w:rPr>
                <w:noProof/>
              </w:rPr>
              <w:t> </w:t>
            </w:r>
            <w:r w:rsidR="00386E15">
              <w:rPr>
                <w:noProof/>
              </w:rPr>
              <w:t> </w:t>
            </w:r>
            <w:r>
              <w:fldChar w:fldCharType="end"/>
            </w:r>
          </w:p>
        </w:tc>
      </w:tr>
    </w:tbl>
    <w:p w14:paraId="2CF82A85" w14:textId="77777777" w:rsidR="00386E15" w:rsidRDefault="00386E15" w:rsidP="00386E15"/>
    <w:p w14:paraId="4783F45A" w14:textId="77777777" w:rsidR="00386E15" w:rsidRPr="00CD170B" w:rsidRDefault="00386E15" w:rsidP="00386E15">
      <w:pPr>
        <w:spacing w:after="220"/>
        <w:rPr>
          <w:rFonts w:ascii="Calibri" w:hAnsi="Calibri"/>
        </w:rPr>
      </w:pPr>
      <w:r w:rsidRPr="00CD170B">
        <w:t>The underwriting assumed an NOI of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t xml:space="preserve">.  </w:t>
      </w:r>
      <w:r w:rsidRPr="00CD170B">
        <w:t>The 12-month trailing NOI is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w:t>
      </w:r>
      <w:r>
        <w:t xml:space="preserve">  </w:t>
      </w:r>
      <w:r w:rsidRPr="00CD170B">
        <w:t>The annual debt service including the MIP amount is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 xml:space="preserve"> per year.</w:t>
      </w:r>
      <w:r>
        <w:t xml:space="preserve">  </w:t>
      </w:r>
      <w:r w:rsidRPr="00CD170B">
        <w:t>Adding the AR fees equates to a total mortgage and AR debt service expense of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t xml:space="preserve"> per year. </w:t>
      </w:r>
      <w:r w:rsidRPr="00CD170B">
        <w:t xml:space="preserve"> This equates to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t xml:space="preserve"> </w:t>
      </w:r>
      <w:r w:rsidRPr="00CD170B">
        <w:t>prospective debt service coverage.</w:t>
      </w:r>
    </w:p>
    <w:p w14:paraId="2C41F7D7" w14:textId="77777777" w:rsidR="00386E15" w:rsidRPr="00EB44B2" w:rsidRDefault="00386E15" w:rsidP="00386E15">
      <w:pPr>
        <w:rPr>
          <w:i/>
        </w:rPr>
      </w:pPr>
      <w:r w:rsidRPr="00EB44B2">
        <w:rPr>
          <w:i/>
        </w:rPr>
        <w:t xml:space="preserve">&lt;&lt;If multiple </w:t>
      </w:r>
      <w:r w:rsidR="002F1330">
        <w:rPr>
          <w:i/>
        </w:rPr>
        <w:t>HUD</w:t>
      </w:r>
      <w:r w:rsidRPr="00EB44B2">
        <w:rPr>
          <w:i/>
        </w:rPr>
        <w:t>-insured facilities have access to the AR loan, repeat the analysis above with the consolidated revenues and exp</w:t>
      </w:r>
      <w:r>
        <w:rPr>
          <w:i/>
        </w:rPr>
        <w:t>enses for all those facilities.</w:t>
      </w:r>
      <w:r w:rsidRPr="00EB44B2">
        <w:rPr>
          <w:i/>
        </w:rPr>
        <w:t>&gt;&gt;</w:t>
      </w:r>
      <w:r>
        <w:rPr>
          <w:i/>
        </w:rPr>
        <w:t xml:space="preserve">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14:paraId="79CDB018" w14:textId="77777777" w:rsidR="00386E15" w:rsidRPr="00CD170B" w:rsidRDefault="00386E15" w:rsidP="00386E15">
      <w:pPr>
        <w:rPr>
          <w:b/>
        </w:rPr>
      </w:pPr>
    </w:p>
    <w:p w14:paraId="62E98360" w14:textId="77777777" w:rsidR="00386E15" w:rsidRPr="00CD170B" w:rsidRDefault="00386E15" w:rsidP="003546FE">
      <w:pPr>
        <w:pStyle w:val="Heading3"/>
      </w:pPr>
      <w:bookmarkStart w:id="688" w:name="_Toc333582375"/>
      <w:bookmarkStart w:id="689" w:name="_Toc336449960"/>
      <w:bookmarkStart w:id="690" w:name="_Toc505160932"/>
      <w:r w:rsidRPr="00CD170B">
        <w:t>Recommendation</w:t>
      </w:r>
      <w:bookmarkEnd w:id="688"/>
      <w:bookmarkEnd w:id="689"/>
      <w:bookmarkEnd w:id="690"/>
    </w:p>
    <w:p w14:paraId="3361E10D" w14:textId="77777777" w:rsidR="00386E15" w:rsidRDefault="00386E15" w:rsidP="00386E15">
      <w:r w:rsidRPr="00EB44B2">
        <w:rPr>
          <w:i/>
        </w:rPr>
        <w:t>&lt;&lt;The lender recommends approval of the AR loan.&gt;&gt;</w:t>
      </w:r>
      <w:r>
        <w:rPr>
          <w:i/>
        </w:rPr>
        <w:t xml:space="preserve">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14:paraId="4D038E22" w14:textId="77777777" w:rsidR="003546FE" w:rsidRDefault="003546FE" w:rsidP="00386E15"/>
    <w:p w14:paraId="1C708319" w14:textId="77777777" w:rsidR="00106082" w:rsidRDefault="00106082" w:rsidP="00106082">
      <w:pPr>
        <w:pStyle w:val="Heading1"/>
      </w:pPr>
      <w:bookmarkStart w:id="691" w:name="_Toc221494726"/>
      <w:bookmarkStart w:id="692" w:name="_Toc221681125"/>
      <w:bookmarkStart w:id="693" w:name="_Toc336449656"/>
      <w:bookmarkStart w:id="694" w:name="_Toc505160933"/>
      <w:r w:rsidRPr="002B7CE4">
        <w:t>Insurance</w:t>
      </w:r>
      <w:bookmarkEnd w:id="691"/>
      <w:bookmarkEnd w:id="692"/>
      <w:bookmarkEnd w:id="693"/>
      <w:bookmarkEnd w:id="694"/>
    </w:p>
    <w:p w14:paraId="059687C9" w14:textId="3B37F9FD" w:rsidR="00106082" w:rsidRDefault="00106082" w:rsidP="00E3576C">
      <w:pPr>
        <w:pStyle w:val="Heading2"/>
      </w:pPr>
      <w:bookmarkStart w:id="695" w:name="_Toc336449657"/>
      <w:bookmarkStart w:id="696" w:name="_Toc505160934"/>
      <w:r w:rsidRPr="00314FF2">
        <w:t>Professional Liability</w:t>
      </w:r>
      <w:r w:rsidR="00FB172D">
        <w:t xml:space="preserve"> Insurance</w:t>
      </w:r>
      <w:r w:rsidRPr="00314FF2">
        <w:t xml:space="preserve"> Coverage</w:t>
      </w:r>
      <w:bookmarkEnd w:id="695"/>
      <w:r w:rsidR="00FB172D">
        <w:t xml:space="preserve"> (PLI)</w:t>
      </w:r>
      <w:bookmarkEnd w:id="696"/>
    </w:p>
    <w:tbl>
      <w:tblPr>
        <w:tblW w:w="9684"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
        <w:gridCol w:w="7971"/>
        <w:gridCol w:w="698"/>
        <w:gridCol w:w="277"/>
        <w:gridCol w:w="522"/>
        <w:gridCol w:w="108"/>
      </w:tblGrid>
      <w:tr w:rsidR="00FB172D" w14:paraId="20F6B5B2" w14:textId="77777777" w:rsidTr="00E3576C">
        <w:trPr>
          <w:gridAfter w:val="1"/>
          <w:wAfter w:w="108" w:type="dxa"/>
        </w:trPr>
        <w:tc>
          <w:tcPr>
            <w:tcW w:w="9576" w:type="dxa"/>
            <w:gridSpan w:val="5"/>
          </w:tcPr>
          <w:p w14:paraId="2A36B6CD" w14:textId="77777777" w:rsidR="009A7374" w:rsidRDefault="00FB172D" w:rsidP="00E3576C">
            <w:pPr>
              <w:keepNext/>
              <w:keepLines/>
            </w:pPr>
            <w:r w:rsidRPr="00E3576C">
              <w:rPr>
                <w:b/>
                <w:i/>
              </w:rPr>
              <w:t xml:space="preserve">Program Guidance:  </w:t>
            </w:r>
            <w:r w:rsidRPr="00E3576C">
              <w:rPr>
                <w:i/>
              </w:rPr>
              <w:t>Handbook 4232.1, Section II Production, Appendix 14.1.</w:t>
            </w:r>
            <w:r w:rsidR="009A7374">
              <w:t xml:space="preserve">  </w:t>
            </w:r>
          </w:p>
          <w:p w14:paraId="58E69533" w14:textId="1D93FC4E" w:rsidR="00FB172D" w:rsidRPr="00EF3A18" w:rsidRDefault="009A7374" w:rsidP="00E3576C">
            <w:pPr>
              <w:keepNext/>
              <w:keepLines/>
            </w:pPr>
            <w:r w:rsidRPr="00E3576C">
              <w:rPr>
                <w:i/>
              </w:rPr>
              <w:t xml:space="preserve">For New Construction projects that will have a new PLI policy put into place prior to occupancy, and the specific PLI policy terms have not yet been determined, documents may be submitted to HUD for review no later than 70% construction completion.  The Firm Commitment should include a special condition requiring that PLI documents be submitted to HUD prior to 70% construction completion.  A HUD approved PLI policy must be put into place prior to Permission to Occupy.  </w:t>
            </w:r>
          </w:p>
        </w:tc>
      </w:tr>
      <w:tr w:rsidR="00216A85" w:rsidRPr="0054780D" w14:paraId="4208C399" w14:textId="77777777" w:rsidTr="00216A85">
        <w:tblPrEx>
          <w:tblBorders>
            <w:top w:val="none" w:sz="0" w:space="0" w:color="auto"/>
            <w:left w:val="none" w:sz="0" w:space="0" w:color="auto"/>
            <w:bottom w:val="none" w:sz="0" w:space="0" w:color="auto"/>
            <w:right w:val="none" w:sz="0" w:space="0" w:color="auto"/>
          </w:tblBorders>
        </w:tblPrEx>
        <w:trPr>
          <w:gridBefore w:val="1"/>
          <w:wBefore w:w="108" w:type="dxa"/>
          <w:tblHeader/>
        </w:trPr>
        <w:tc>
          <w:tcPr>
            <w:tcW w:w="7971" w:type="dxa"/>
          </w:tcPr>
          <w:p w14:paraId="38B96EB5" w14:textId="77777777" w:rsidR="00216A85" w:rsidRDefault="00216A85" w:rsidP="00223791">
            <w:pPr>
              <w:keepNext/>
            </w:pPr>
          </w:p>
        </w:tc>
        <w:tc>
          <w:tcPr>
            <w:tcW w:w="698" w:type="dxa"/>
            <w:vAlign w:val="bottom"/>
          </w:tcPr>
          <w:p w14:paraId="3CD8F92F" w14:textId="77777777" w:rsidR="00216A85" w:rsidRPr="0054780D" w:rsidRDefault="00216A85" w:rsidP="00223791">
            <w:pPr>
              <w:keepNext/>
              <w:jc w:val="center"/>
              <w:rPr>
                <w:b/>
              </w:rPr>
            </w:pPr>
            <w:r w:rsidRPr="0054780D">
              <w:rPr>
                <w:b/>
                <w:sz w:val="22"/>
              </w:rPr>
              <w:t>Yes</w:t>
            </w:r>
          </w:p>
        </w:tc>
        <w:tc>
          <w:tcPr>
            <w:tcW w:w="277" w:type="dxa"/>
          </w:tcPr>
          <w:p w14:paraId="6ADC5B56" w14:textId="77777777" w:rsidR="00216A85" w:rsidRPr="0054780D" w:rsidRDefault="00216A85" w:rsidP="00223791">
            <w:pPr>
              <w:keepNext/>
              <w:jc w:val="center"/>
              <w:rPr>
                <w:b/>
              </w:rPr>
            </w:pPr>
          </w:p>
        </w:tc>
        <w:tc>
          <w:tcPr>
            <w:tcW w:w="630" w:type="dxa"/>
            <w:gridSpan w:val="2"/>
            <w:vAlign w:val="bottom"/>
          </w:tcPr>
          <w:p w14:paraId="22A8D539" w14:textId="77777777" w:rsidR="00216A85" w:rsidRPr="0054780D" w:rsidRDefault="00216A85" w:rsidP="00223791">
            <w:pPr>
              <w:keepNext/>
              <w:jc w:val="center"/>
              <w:rPr>
                <w:b/>
              </w:rPr>
            </w:pPr>
            <w:r w:rsidRPr="0054780D">
              <w:rPr>
                <w:b/>
                <w:sz w:val="22"/>
              </w:rPr>
              <w:t>No</w:t>
            </w:r>
          </w:p>
        </w:tc>
      </w:tr>
      <w:tr w:rsidR="00216A85" w:rsidRPr="0054780D" w14:paraId="70D08EE6" w14:textId="77777777" w:rsidTr="00216A85">
        <w:tblPrEx>
          <w:tblBorders>
            <w:top w:val="none" w:sz="0" w:space="0" w:color="auto"/>
            <w:left w:val="none" w:sz="0" w:space="0" w:color="auto"/>
            <w:bottom w:val="none" w:sz="0" w:space="0" w:color="auto"/>
            <w:right w:val="none" w:sz="0" w:space="0" w:color="auto"/>
          </w:tblBorders>
        </w:tblPrEx>
        <w:trPr>
          <w:gridBefore w:val="1"/>
          <w:wBefore w:w="108" w:type="dxa"/>
          <w:tblHeader/>
        </w:trPr>
        <w:tc>
          <w:tcPr>
            <w:tcW w:w="7971" w:type="dxa"/>
          </w:tcPr>
          <w:p w14:paraId="6544A0E4" w14:textId="62BEA25B" w:rsidR="00216A85" w:rsidRDefault="00216A85" w:rsidP="00223791">
            <w:pPr>
              <w:keepNext/>
              <w:tabs>
                <w:tab w:val="right" w:leader="dot" w:pos="7740"/>
              </w:tabs>
              <w:spacing w:before="60"/>
            </w:pPr>
            <w:r>
              <w:t>T</w:t>
            </w:r>
            <w:r w:rsidRPr="007E7B03">
              <w:t>he subject will</w:t>
            </w:r>
            <w:r w:rsidR="00D673F7">
              <w:t xml:space="preserve"> be the only project on the PLI policy</w:t>
            </w:r>
            <w:r w:rsidRPr="007E7B03">
              <w:t xml:space="preserve">, however, the </w:t>
            </w:r>
            <w:r>
              <w:t xml:space="preserve">specific policy information is not yet available and will be submitted prior to 70% construction completion.  </w:t>
            </w:r>
          </w:p>
          <w:p w14:paraId="14DD42A4" w14:textId="77777777" w:rsidR="00216A85" w:rsidRDefault="00216A85" w:rsidP="00223791">
            <w:pPr>
              <w:keepNext/>
              <w:tabs>
                <w:tab w:val="right" w:leader="dot" w:pos="7740"/>
              </w:tabs>
              <w:spacing w:before="60"/>
            </w:pPr>
            <w:r>
              <w:t xml:space="preserve">(If yes, skip to the next section.  If no, complete the rest of this section).                                                                                                                                                                                               </w:t>
            </w:r>
          </w:p>
        </w:tc>
        <w:tc>
          <w:tcPr>
            <w:tcW w:w="698" w:type="dxa"/>
            <w:vAlign w:val="bottom"/>
          </w:tcPr>
          <w:p w14:paraId="07525211" w14:textId="77777777" w:rsidR="00216A85" w:rsidRPr="0054780D" w:rsidRDefault="00216A85" w:rsidP="00223791">
            <w:pPr>
              <w:keepNext/>
              <w:jc w:val="center"/>
              <w:rPr>
                <w:b/>
                <w:sz w:val="22"/>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Pr>
          <w:p w14:paraId="7C230A66" w14:textId="77777777" w:rsidR="00216A85" w:rsidRPr="0054780D" w:rsidRDefault="00216A85" w:rsidP="00223791">
            <w:pPr>
              <w:keepNext/>
              <w:jc w:val="center"/>
              <w:rPr>
                <w:b/>
              </w:rPr>
            </w:pPr>
          </w:p>
        </w:tc>
        <w:tc>
          <w:tcPr>
            <w:tcW w:w="630" w:type="dxa"/>
            <w:gridSpan w:val="2"/>
            <w:vAlign w:val="bottom"/>
          </w:tcPr>
          <w:p w14:paraId="6752DC0B" w14:textId="77777777" w:rsidR="00216A85" w:rsidRPr="0054780D" w:rsidRDefault="00216A85" w:rsidP="00223791">
            <w:pPr>
              <w:keepNext/>
              <w:jc w:val="center"/>
              <w:rPr>
                <w:b/>
                <w:sz w:val="22"/>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bl>
    <w:p w14:paraId="5ECBA5B5" w14:textId="68CCA515" w:rsidR="00106082" w:rsidRPr="00E3576C" w:rsidRDefault="00106082" w:rsidP="00E3576C"/>
    <w:tbl>
      <w:tblPr>
        <w:tblW w:w="0" w:type="auto"/>
        <w:tblLayout w:type="fixed"/>
        <w:tblLook w:val="01E0" w:firstRow="1" w:lastRow="1" w:firstColumn="1" w:lastColumn="1" w:noHBand="0" w:noVBand="0"/>
      </w:tblPr>
      <w:tblGrid>
        <w:gridCol w:w="3168"/>
        <w:gridCol w:w="840"/>
        <w:gridCol w:w="990"/>
        <w:gridCol w:w="3390"/>
      </w:tblGrid>
      <w:tr w:rsidR="00FB172D" w:rsidRPr="00513641" w14:paraId="7F0831AF" w14:textId="77777777" w:rsidTr="000B3207">
        <w:tc>
          <w:tcPr>
            <w:tcW w:w="3168" w:type="dxa"/>
            <w:vAlign w:val="bottom"/>
          </w:tcPr>
          <w:p w14:paraId="60A24AA7" w14:textId="17183226" w:rsidR="00FB172D" w:rsidRPr="00513641" w:rsidRDefault="00FB172D" w:rsidP="000B3207">
            <w:pPr>
              <w:keepNext/>
              <w:keepLines/>
              <w:widowControl w:val="0"/>
              <w:tabs>
                <w:tab w:val="right" w:leader="dot" w:pos="2850"/>
              </w:tabs>
              <w:spacing w:before="60"/>
              <w:rPr>
                <w:color w:val="000000"/>
              </w:rPr>
            </w:pPr>
            <w:r>
              <w:rPr>
                <w:color w:val="000000"/>
              </w:rPr>
              <w:t>Name(s) of I</w:t>
            </w:r>
            <w:r w:rsidRPr="00513641">
              <w:rPr>
                <w:color w:val="000000"/>
              </w:rPr>
              <w:t>nsured:</w:t>
            </w:r>
            <w:r>
              <w:rPr>
                <w:color w:val="000000"/>
              </w:rPr>
              <w:t xml:space="preserve"> </w:t>
            </w:r>
          </w:p>
        </w:tc>
        <w:tc>
          <w:tcPr>
            <w:tcW w:w="5220" w:type="dxa"/>
            <w:gridSpan w:val="3"/>
            <w:tcBorders>
              <w:bottom w:val="single" w:sz="4" w:space="0" w:color="auto"/>
            </w:tcBorders>
            <w:vAlign w:val="bottom"/>
          </w:tcPr>
          <w:p w14:paraId="4D16CECB" w14:textId="77777777" w:rsidR="00FB172D" w:rsidRPr="00513641" w:rsidRDefault="00FB172D" w:rsidP="000B3207">
            <w:pPr>
              <w:keepNext/>
              <w:keepLines/>
              <w:widowControl w:val="0"/>
              <w:rPr>
                <w:color w:val="000000"/>
              </w:rPr>
            </w:pPr>
            <w:r>
              <w:rPr>
                <w:color w:val="000000"/>
              </w:rPr>
              <w:fldChar w:fldCharType="begin">
                <w:ffData>
                  <w:name w:val="Text17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B172D" w:rsidRPr="00513641" w14:paraId="3878414B" w14:textId="77777777" w:rsidTr="000B3207">
        <w:tc>
          <w:tcPr>
            <w:tcW w:w="3168" w:type="dxa"/>
            <w:vAlign w:val="bottom"/>
          </w:tcPr>
          <w:p w14:paraId="78671503" w14:textId="4D4341E1" w:rsidR="00FB172D" w:rsidRPr="00513641" w:rsidRDefault="00FB172D" w:rsidP="000B3207">
            <w:pPr>
              <w:keepNext/>
              <w:keepLines/>
              <w:widowControl w:val="0"/>
              <w:tabs>
                <w:tab w:val="right" w:leader="dot" w:pos="2850"/>
              </w:tabs>
              <w:spacing w:before="60"/>
              <w:rPr>
                <w:color w:val="000000"/>
              </w:rPr>
            </w:pPr>
            <w:r>
              <w:rPr>
                <w:color w:val="000000"/>
              </w:rPr>
              <w:t>Insurance c</w:t>
            </w:r>
            <w:r w:rsidRPr="00513641">
              <w:rPr>
                <w:color w:val="000000"/>
              </w:rPr>
              <w:t>ompany:</w:t>
            </w:r>
            <w:r>
              <w:rPr>
                <w:color w:val="000000"/>
              </w:rPr>
              <w:t xml:space="preserve"> </w:t>
            </w:r>
          </w:p>
        </w:tc>
        <w:tc>
          <w:tcPr>
            <w:tcW w:w="5220" w:type="dxa"/>
            <w:gridSpan w:val="3"/>
            <w:tcBorders>
              <w:top w:val="single" w:sz="4" w:space="0" w:color="auto"/>
              <w:bottom w:val="single" w:sz="4" w:space="0" w:color="auto"/>
            </w:tcBorders>
            <w:vAlign w:val="bottom"/>
          </w:tcPr>
          <w:p w14:paraId="259DF978" w14:textId="77777777" w:rsidR="00FB172D" w:rsidRPr="00513641" w:rsidRDefault="00FB172D" w:rsidP="000B320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B172D" w:rsidRPr="00513641" w14:paraId="2F5EE913" w14:textId="77777777" w:rsidTr="000B3207">
        <w:tc>
          <w:tcPr>
            <w:tcW w:w="3168" w:type="dxa"/>
            <w:vAlign w:val="bottom"/>
          </w:tcPr>
          <w:p w14:paraId="786DA5C5" w14:textId="6F1A3061" w:rsidR="00FB172D" w:rsidRPr="00513641" w:rsidRDefault="00FB172D" w:rsidP="000B3207">
            <w:pPr>
              <w:keepNext/>
              <w:keepLines/>
              <w:widowControl w:val="0"/>
              <w:tabs>
                <w:tab w:val="right" w:leader="dot" w:pos="2850"/>
              </w:tabs>
              <w:spacing w:before="60"/>
              <w:rPr>
                <w:color w:val="000000"/>
              </w:rPr>
            </w:pPr>
            <w:r w:rsidRPr="00513641">
              <w:rPr>
                <w:color w:val="000000"/>
              </w:rPr>
              <w:t>Rating:</w:t>
            </w:r>
            <w:r>
              <w:rPr>
                <w:color w:val="000000"/>
              </w:rPr>
              <w:t xml:space="preserve"> </w:t>
            </w:r>
          </w:p>
        </w:tc>
        <w:tc>
          <w:tcPr>
            <w:tcW w:w="840" w:type="dxa"/>
            <w:tcBorders>
              <w:bottom w:val="single" w:sz="4" w:space="0" w:color="auto"/>
            </w:tcBorders>
            <w:vAlign w:val="bottom"/>
          </w:tcPr>
          <w:p w14:paraId="217D7A5E" w14:textId="77777777" w:rsidR="00FB172D" w:rsidRPr="00513641" w:rsidRDefault="00FB172D" w:rsidP="000B320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990" w:type="dxa"/>
            <w:vAlign w:val="bottom"/>
          </w:tcPr>
          <w:p w14:paraId="65CC2F1B" w14:textId="77777777" w:rsidR="00FB172D" w:rsidRPr="00513641" w:rsidRDefault="00FB172D" w:rsidP="000B3207">
            <w:pPr>
              <w:keepNext/>
              <w:keepLines/>
              <w:widowControl w:val="0"/>
              <w:jc w:val="right"/>
              <w:rPr>
                <w:color w:val="000000"/>
              </w:rPr>
            </w:pPr>
            <w:r w:rsidRPr="00513641">
              <w:rPr>
                <w:color w:val="000000"/>
              </w:rPr>
              <w:t>Rater:</w:t>
            </w:r>
          </w:p>
        </w:tc>
        <w:tc>
          <w:tcPr>
            <w:tcW w:w="3390" w:type="dxa"/>
            <w:tcBorders>
              <w:bottom w:val="single" w:sz="4" w:space="0" w:color="auto"/>
            </w:tcBorders>
            <w:vAlign w:val="bottom"/>
          </w:tcPr>
          <w:p w14:paraId="6537F92C" w14:textId="77777777" w:rsidR="00FB172D" w:rsidRPr="00513641" w:rsidRDefault="00FB172D" w:rsidP="000B320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B172D" w:rsidRPr="00513641" w14:paraId="6E36FBCD" w14:textId="77777777" w:rsidTr="000B3207">
        <w:tc>
          <w:tcPr>
            <w:tcW w:w="3168" w:type="dxa"/>
            <w:vAlign w:val="bottom"/>
          </w:tcPr>
          <w:p w14:paraId="67203A71" w14:textId="1FD6388F" w:rsidR="00FB172D" w:rsidRPr="00513641" w:rsidRDefault="00FB172D" w:rsidP="000B3207">
            <w:pPr>
              <w:keepNext/>
              <w:keepLines/>
              <w:widowControl w:val="0"/>
              <w:tabs>
                <w:tab w:val="right" w:leader="dot" w:pos="2850"/>
              </w:tabs>
              <w:spacing w:before="60"/>
              <w:rPr>
                <w:color w:val="000000"/>
              </w:rPr>
            </w:pPr>
            <w:r>
              <w:rPr>
                <w:color w:val="000000"/>
              </w:rPr>
              <w:t xml:space="preserve">Insurance company is licensed in the United States: </w:t>
            </w:r>
          </w:p>
        </w:tc>
        <w:tc>
          <w:tcPr>
            <w:tcW w:w="5220" w:type="dxa"/>
            <w:gridSpan w:val="3"/>
            <w:tcBorders>
              <w:top w:val="single" w:sz="4" w:space="0" w:color="auto"/>
            </w:tcBorders>
            <w:vAlign w:val="bottom"/>
          </w:tcPr>
          <w:p w14:paraId="5A6EF843" w14:textId="77777777" w:rsidR="00FB172D" w:rsidRDefault="00FB172D" w:rsidP="000B3207">
            <w:pPr>
              <w:keepNext/>
              <w:keepLines/>
              <w:widowControl w:val="0"/>
              <w:rPr>
                <w:color w:val="000000"/>
              </w:rPr>
            </w:pPr>
            <w:r>
              <w:rPr>
                <w:color w:val="000000"/>
              </w:rPr>
              <w:fldChar w:fldCharType="begin">
                <w:ffData>
                  <w:name w:val="Check28"/>
                  <w:enabled/>
                  <w:calcOnExit w:val="0"/>
                  <w:checkBox>
                    <w:sizeAuto/>
                    <w:default w:val="0"/>
                  </w:checkBox>
                </w:ffData>
              </w:fldChar>
            </w:r>
            <w:bookmarkStart w:id="697" w:name="Check28"/>
            <w:r>
              <w:rPr>
                <w:color w:val="000000"/>
              </w:rPr>
              <w:instrText xml:space="preserve"> FORMCHECKBOX </w:instrText>
            </w:r>
            <w:r w:rsidR="005E583A">
              <w:rPr>
                <w:color w:val="000000"/>
              </w:rPr>
            </w:r>
            <w:r w:rsidR="005E583A">
              <w:rPr>
                <w:color w:val="000000"/>
              </w:rPr>
              <w:fldChar w:fldCharType="separate"/>
            </w:r>
            <w:r>
              <w:rPr>
                <w:color w:val="000000"/>
              </w:rPr>
              <w:fldChar w:fldCharType="end"/>
            </w:r>
            <w:bookmarkEnd w:id="697"/>
            <w:r>
              <w:rPr>
                <w:color w:val="000000"/>
              </w:rPr>
              <w:t xml:space="preserve"> Yes</w:t>
            </w:r>
            <w:r>
              <w:rPr>
                <w:color w:val="000000"/>
              </w:rPr>
              <w:tab/>
            </w:r>
            <w:r>
              <w:rPr>
                <w:color w:val="000000"/>
              </w:rPr>
              <w:tab/>
            </w:r>
            <w:r>
              <w:rPr>
                <w:color w:val="000000"/>
              </w:rPr>
              <w:fldChar w:fldCharType="begin">
                <w:ffData>
                  <w:name w:val="Check29"/>
                  <w:enabled/>
                  <w:calcOnExit w:val="0"/>
                  <w:checkBox>
                    <w:sizeAuto/>
                    <w:default w:val="0"/>
                  </w:checkBox>
                </w:ffData>
              </w:fldChar>
            </w:r>
            <w:bookmarkStart w:id="698" w:name="Check29"/>
            <w:r>
              <w:rPr>
                <w:color w:val="000000"/>
              </w:rPr>
              <w:instrText xml:space="preserve"> FORMCHECKBOX </w:instrText>
            </w:r>
            <w:r w:rsidR="005E583A">
              <w:rPr>
                <w:color w:val="000000"/>
              </w:rPr>
            </w:r>
            <w:r w:rsidR="005E583A">
              <w:rPr>
                <w:color w:val="000000"/>
              </w:rPr>
              <w:fldChar w:fldCharType="separate"/>
            </w:r>
            <w:r>
              <w:rPr>
                <w:color w:val="000000"/>
              </w:rPr>
              <w:fldChar w:fldCharType="end"/>
            </w:r>
            <w:bookmarkEnd w:id="698"/>
            <w:r>
              <w:rPr>
                <w:color w:val="000000"/>
              </w:rPr>
              <w:t xml:space="preserve"> No</w:t>
            </w:r>
          </w:p>
        </w:tc>
      </w:tr>
      <w:tr w:rsidR="00FB172D" w:rsidRPr="00513641" w14:paraId="63B3675B" w14:textId="77777777" w:rsidTr="000B3207">
        <w:tc>
          <w:tcPr>
            <w:tcW w:w="3168" w:type="dxa"/>
            <w:vAlign w:val="bottom"/>
          </w:tcPr>
          <w:p w14:paraId="4E66E307" w14:textId="0E4CF196" w:rsidR="00FB172D" w:rsidRPr="00513641" w:rsidRDefault="00FB172D" w:rsidP="000B3207">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p>
        </w:tc>
        <w:tc>
          <w:tcPr>
            <w:tcW w:w="5220" w:type="dxa"/>
            <w:gridSpan w:val="3"/>
            <w:tcBorders>
              <w:bottom w:val="single" w:sz="4" w:space="0" w:color="auto"/>
            </w:tcBorders>
            <w:vAlign w:val="bottom"/>
          </w:tcPr>
          <w:p w14:paraId="5C20719C" w14:textId="77777777" w:rsidR="00FB172D" w:rsidRPr="00513641" w:rsidRDefault="00FB172D" w:rsidP="000B320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B172D" w:rsidRPr="00513641" w14:paraId="2262B14A" w14:textId="77777777" w:rsidTr="000B3207">
        <w:tc>
          <w:tcPr>
            <w:tcW w:w="3168" w:type="dxa"/>
            <w:vAlign w:val="bottom"/>
          </w:tcPr>
          <w:p w14:paraId="7490E74C" w14:textId="4A90062F" w:rsidR="00FB172D" w:rsidRPr="00513641" w:rsidRDefault="00FB172D" w:rsidP="000B3207">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p>
        </w:tc>
        <w:tc>
          <w:tcPr>
            <w:tcW w:w="1830" w:type="dxa"/>
            <w:gridSpan w:val="2"/>
            <w:tcBorders>
              <w:top w:val="single" w:sz="4" w:space="0" w:color="auto"/>
            </w:tcBorders>
            <w:vAlign w:val="bottom"/>
          </w:tcPr>
          <w:p w14:paraId="76063542" w14:textId="77777777" w:rsidR="00FB172D" w:rsidRPr="00513641" w:rsidRDefault="00FB172D" w:rsidP="000B3207">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tcBorders>
              <w:top w:val="single" w:sz="4" w:space="0" w:color="auto"/>
              <w:bottom w:val="single" w:sz="4" w:space="0" w:color="auto"/>
            </w:tcBorders>
            <w:vAlign w:val="bottom"/>
          </w:tcPr>
          <w:p w14:paraId="67361F7B" w14:textId="77777777" w:rsidR="00FB172D" w:rsidRPr="00513641" w:rsidRDefault="00FB172D" w:rsidP="000B320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B172D" w:rsidRPr="00513641" w14:paraId="29532312" w14:textId="77777777" w:rsidTr="000B3207">
        <w:tc>
          <w:tcPr>
            <w:tcW w:w="3168" w:type="dxa"/>
            <w:vAlign w:val="bottom"/>
          </w:tcPr>
          <w:p w14:paraId="3F38242C" w14:textId="77777777" w:rsidR="00FB172D" w:rsidRPr="00513641" w:rsidRDefault="00FB172D" w:rsidP="000B3207">
            <w:pPr>
              <w:keepNext/>
              <w:keepLines/>
              <w:widowControl w:val="0"/>
              <w:spacing w:before="60"/>
              <w:rPr>
                <w:color w:val="000000"/>
              </w:rPr>
            </w:pPr>
          </w:p>
        </w:tc>
        <w:tc>
          <w:tcPr>
            <w:tcW w:w="1830" w:type="dxa"/>
            <w:gridSpan w:val="2"/>
            <w:vAlign w:val="bottom"/>
          </w:tcPr>
          <w:p w14:paraId="67D07FFA" w14:textId="77777777" w:rsidR="00FB172D" w:rsidRPr="00513641" w:rsidRDefault="00FB172D" w:rsidP="000B3207">
            <w:pPr>
              <w:keepNext/>
              <w:keepLines/>
              <w:widowControl w:val="0"/>
              <w:rPr>
                <w:color w:val="000000"/>
              </w:rPr>
            </w:pPr>
            <w:r w:rsidRPr="00513641">
              <w:rPr>
                <w:color w:val="000000"/>
              </w:rPr>
              <w:t xml:space="preserve">Aggregate: </w:t>
            </w:r>
          </w:p>
        </w:tc>
        <w:tc>
          <w:tcPr>
            <w:tcW w:w="3390" w:type="dxa"/>
            <w:tcBorders>
              <w:top w:val="single" w:sz="4" w:space="0" w:color="auto"/>
              <w:bottom w:val="single" w:sz="4" w:space="0" w:color="auto"/>
            </w:tcBorders>
            <w:vAlign w:val="bottom"/>
          </w:tcPr>
          <w:p w14:paraId="44CA8B69" w14:textId="77777777" w:rsidR="00FB172D" w:rsidRPr="00513641" w:rsidRDefault="00FB172D" w:rsidP="000B320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B172D" w:rsidRPr="00513641" w14:paraId="663ADDAC" w14:textId="77777777" w:rsidTr="000B3207">
        <w:tc>
          <w:tcPr>
            <w:tcW w:w="3168" w:type="dxa"/>
            <w:vAlign w:val="bottom"/>
          </w:tcPr>
          <w:p w14:paraId="757540E7" w14:textId="77777777" w:rsidR="00FB172D" w:rsidRPr="00513641" w:rsidRDefault="00FB172D" w:rsidP="000B3207">
            <w:pPr>
              <w:keepNext/>
              <w:keepLines/>
              <w:widowControl w:val="0"/>
              <w:spacing w:before="60"/>
              <w:rPr>
                <w:color w:val="000000"/>
              </w:rPr>
            </w:pPr>
          </w:p>
        </w:tc>
        <w:tc>
          <w:tcPr>
            <w:tcW w:w="1830" w:type="dxa"/>
            <w:gridSpan w:val="2"/>
            <w:vAlign w:val="bottom"/>
          </w:tcPr>
          <w:p w14:paraId="2E47D62E" w14:textId="77777777" w:rsidR="00FB172D" w:rsidRPr="00513641" w:rsidRDefault="00FB172D" w:rsidP="000B3207">
            <w:pPr>
              <w:keepNext/>
              <w:keepLines/>
              <w:widowControl w:val="0"/>
              <w:rPr>
                <w:color w:val="000000"/>
              </w:rPr>
            </w:pPr>
            <w:r w:rsidRPr="00513641">
              <w:rPr>
                <w:color w:val="000000"/>
              </w:rPr>
              <w:t xml:space="preserve">Deductible: </w:t>
            </w:r>
          </w:p>
        </w:tc>
        <w:tc>
          <w:tcPr>
            <w:tcW w:w="3390" w:type="dxa"/>
            <w:tcBorders>
              <w:top w:val="single" w:sz="4" w:space="0" w:color="auto"/>
            </w:tcBorders>
            <w:vAlign w:val="bottom"/>
          </w:tcPr>
          <w:p w14:paraId="14F06AB8" w14:textId="77777777" w:rsidR="00FB172D" w:rsidRPr="00513641" w:rsidRDefault="00FB172D" w:rsidP="000B320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B172D" w:rsidRPr="00513641" w14:paraId="615E7F23" w14:textId="77777777" w:rsidTr="000B3207">
        <w:tc>
          <w:tcPr>
            <w:tcW w:w="3168" w:type="dxa"/>
            <w:vAlign w:val="bottom"/>
          </w:tcPr>
          <w:p w14:paraId="7B56FE9A" w14:textId="50F7BFC7" w:rsidR="00FB172D" w:rsidRPr="00513641" w:rsidRDefault="00FB172D" w:rsidP="000B3207">
            <w:pPr>
              <w:keepNext/>
              <w:keepLines/>
              <w:widowControl w:val="0"/>
              <w:tabs>
                <w:tab w:val="right" w:leader="dot" w:pos="2850"/>
              </w:tabs>
              <w:spacing w:before="60"/>
              <w:rPr>
                <w:color w:val="000000"/>
              </w:rPr>
            </w:pPr>
            <w:r w:rsidRPr="00513641">
              <w:rPr>
                <w:color w:val="000000"/>
              </w:rPr>
              <w:t>Policy Basis:</w:t>
            </w:r>
            <w:r>
              <w:rPr>
                <w:color w:val="000000"/>
              </w:rPr>
              <w:t xml:space="preserve"> </w:t>
            </w:r>
          </w:p>
        </w:tc>
        <w:tc>
          <w:tcPr>
            <w:tcW w:w="5220" w:type="dxa"/>
            <w:gridSpan w:val="3"/>
            <w:vAlign w:val="bottom"/>
          </w:tcPr>
          <w:p w14:paraId="53724218" w14:textId="77777777" w:rsidR="00FB172D" w:rsidRPr="00513641" w:rsidRDefault="00FB172D" w:rsidP="000B3207">
            <w:pPr>
              <w:keepNext/>
              <w:keepLines/>
              <w:widowControl w:val="0"/>
              <w:rPr>
                <w:color w:val="000000"/>
              </w:rPr>
            </w:pPr>
            <w:r>
              <w:rPr>
                <w:b/>
                <w:color w:val="000000"/>
              </w:rPr>
              <w:fldChar w:fldCharType="begin">
                <w:ffData>
                  <w:name w:val="Check30"/>
                  <w:enabled/>
                  <w:calcOnExit w:val="0"/>
                  <w:checkBox>
                    <w:sizeAuto/>
                    <w:default w:val="0"/>
                  </w:checkBox>
                </w:ffData>
              </w:fldChar>
            </w:r>
            <w:bookmarkStart w:id="699" w:name="Check30"/>
            <w:r>
              <w:rPr>
                <w:b/>
                <w:color w:val="000000"/>
              </w:rPr>
              <w:instrText xml:space="preserve"> FORMCHECKBOX </w:instrText>
            </w:r>
            <w:r w:rsidR="005E583A">
              <w:rPr>
                <w:b/>
                <w:color w:val="000000"/>
              </w:rPr>
            </w:r>
            <w:r w:rsidR="005E583A">
              <w:rPr>
                <w:b/>
                <w:color w:val="000000"/>
              </w:rPr>
              <w:fldChar w:fldCharType="separate"/>
            </w:r>
            <w:r>
              <w:rPr>
                <w:b/>
                <w:color w:val="000000"/>
              </w:rPr>
              <w:fldChar w:fldCharType="end"/>
            </w:r>
            <w:bookmarkEnd w:id="699"/>
            <w:r>
              <w:rPr>
                <w:b/>
                <w:color w:val="000000"/>
              </w:rPr>
              <w:t xml:space="preserve"> </w:t>
            </w:r>
            <w:r w:rsidRPr="00513641">
              <w:rPr>
                <w:color w:val="000000"/>
              </w:rPr>
              <w:t>Per occurrence</w:t>
            </w:r>
            <w:r>
              <w:rPr>
                <w:color w:val="000000"/>
              </w:rPr>
              <w:tab/>
            </w:r>
            <w:r>
              <w:rPr>
                <w:color w:val="000000"/>
              </w:rPr>
              <w:fldChar w:fldCharType="begin">
                <w:ffData>
                  <w:name w:val="Check31"/>
                  <w:enabled/>
                  <w:calcOnExit w:val="0"/>
                  <w:checkBox>
                    <w:sizeAuto/>
                    <w:default w:val="0"/>
                  </w:checkBox>
                </w:ffData>
              </w:fldChar>
            </w:r>
            <w:bookmarkStart w:id="700" w:name="Check31"/>
            <w:r>
              <w:rPr>
                <w:color w:val="000000"/>
              </w:rPr>
              <w:instrText xml:space="preserve"> FORMCHECKBOX </w:instrText>
            </w:r>
            <w:r w:rsidR="005E583A">
              <w:rPr>
                <w:color w:val="000000"/>
              </w:rPr>
            </w:r>
            <w:r w:rsidR="005E583A">
              <w:rPr>
                <w:color w:val="000000"/>
              </w:rPr>
              <w:fldChar w:fldCharType="separate"/>
            </w:r>
            <w:r>
              <w:rPr>
                <w:color w:val="000000"/>
              </w:rPr>
              <w:fldChar w:fldCharType="end"/>
            </w:r>
            <w:bookmarkEnd w:id="700"/>
            <w:r>
              <w:rPr>
                <w:color w:val="000000"/>
              </w:rPr>
              <w:t xml:space="preserve"> </w:t>
            </w:r>
            <w:r w:rsidRPr="00513641">
              <w:rPr>
                <w:color w:val="000000"/>
              </w:rPr>
              <w:t>Claims made</w:t>
            </w:r>
          </w:p>
        </w:tc>
      </w:tr>
      <w:tr w:rsidR="00FB172D" w:rsidRPr="00513641" w14:paraId="619FC4AE" w14:textId="77777777" w:rsidTr="000B3207">
        <w:tc>
          <w:tcPr>
            <w:tcW w:w="3168" w:type="dxa"/>
            <w:vAlign w:val="bottom"/>
          </w:tcPr>
          <w:p w14:paraId="01405B8D" w14:textId="760DA863" w:rsidR="00FB172D" w:rsidRPr="00513641" w:rsidRDefault="00FB172D" w:rsidP="000B3207">
            <w:pPr>
              <w:keepNext/>
              <w:keepLines/>
              <w:widowControl w:val="0"/>
              <w:tabs>
                <w:tab w:val="right" w:leader="dot" w:pos="2850"/>
              </w:tabs>
              <w:spacing w:before="60"/>
              <w:rPr>
                <w:color w:val="000000"/>
              </w:rPr>
            </w:pPr>
            <w:r w:rsidRPr="00513641">
              <w:rPr>
                <w:color w:val="000000"/>
              </w:rPr>
              <w:t>Current Expiration:</w:t>
            </w:r>
            <w:r>
              <w:rPr>
                <w:color w:val="000000"/>
              </w:rPr>
              <w:t xml:space="preserve"> </w:t>
            </w:r>
          </w:p>
        </w:tc>
        <w:tc>
          <w:tcPr>
            <w:tcW w:w="5220" w:type="dxa"/>
            <w:gridSpan w:val="3"/>
            <w:tcBorders>
              <w:bottom w:val="single" w:sz="4" w:space="0" w:color="auto"/>
            </w:tcBorders>
            <w:vAlign w:val="bottom"/>
          </w:tcPr>
          <w:p w14:paraId="1D04F10A" w14:textId="77777777" w:rsidR="00FB172D" w:rsidRPr="00513641" w:rsidRDefault="00FB172D" w:rsidP="000B320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B172D" w:rsidRPr="00513641" w14:paraId="1BDEE6AC" w14:textId="77777777" w:rsidTr="000B3207">
        <w:tc>
          <w:tcPr>
            <w:tcW w:w="3168" w:type="dxa"/>
            <w:vAlign w:val="bottom"/>
          </w:tcPr>
          <w:p w14:paraId="49492775" w14:textId="51807DC7" w:rsidR="00FB172D" w:rsidRPr="00513641" w:rsidRDefault="00FB172D" w:rsidP="000B3207">
            <w:pPr>
              <w:keepNext/>
              <w:keepLines/>
              <w:widowControl w:val="0"/>
              <w:tabs>
                <w:tab w:val="right" w:leader="dot" w:pos="2850"/>
              </w:tabs>
              <w:spacing w:before="60"/>
              <w:rPr>
                <w:color w:val="000000"/>
              </w:rPr>
            </w:pPr>
            <w:r w:rsidRPr="00513641">
              <w:rPr>
                <w:color w:val="000000"/>
              </w:rPr>
              <w:t>Retroactive Date:</w:t>
            </w:r>
            <w:r>
              <w:rPr>
                <w:color w:val="000000"/>
              </w:rPr>
              <w:t xml:space="preserve"> </w:t>
            </w:r>
          </w:p>
        </w:tc>
        <w:tc>
          <w:tcPr>
            <w:tcW w:w="5220" w:type="dxa"/>
            <w:gridSpan w:val="3"/>
            <w:tcBorders>
              <w:top w:val="single" w:sz="4" w:space="0" w:color="auto"/>
              <w:bottom w:val="single" w:sz="4" w:space="0" w:color="auto"/>
            </w:tcBorders>
          </w:tcPr>
          <w:p w14:paraId="167B8661" w14:textId="77777777" w:rsidR="00FB172D" w:rsidRDefault="00FB172D" w:rsidP="000B3207">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r w:rsidR="00FB172D" w:rsidRPr="00513641" w14:paraId="5FA2DE39" w14:textId="77777777" w:rsidTr="000B3207">
        <w:tc>
          <w:tcPr>
            <w:tcW w:w="3168" w:type="dxa"/>
            <w:vAlign w:val="bottom"/>
          </w:tcPr>
          <w:p w14:paraId="51440723" w14:textId="7E6BC804" w:rsidR="00FB172D" w:rsidRPr="00513641" w:rsidRDefault="00FB172D" w:rsidP="000B3207">
            <w:pPr>
              <w:keepNext/>
              <w:keepLines/>
              <w:widowControl w:val="0"/>
              <w:tabs>
                <w:tab w:val="right" w:leader="dot" w:pos="2850"/>
              </w:tabs>
              <w:spacing w:before="60"/>
              <w:rPr>
                <w:color w:val="000000"/>
              </w:rPr>
            </w:pPr>
            <w:r w:rsidRPr="00513641">
              <w:rPr>
                <w:color w:val="000000"/>
              </w:rPr>
              <w:t>Policy Premium:</w:t>
            </w:r>
            <w:r>
              <w:rPr>
                <w:color w:val="000000"/>
              </w:rPr>
              <w:t xml:space="preserve"> </w:t>
            </w:r>
          </w:p>
        </w:tc>
        <w:tc>
          <w:tcPr>
            <w:tcW w:w="5220" w:type="dxa"/>
            <w:gridSpan w:val="3"/>
            <w:tcBorders>
              <w:top w:val="single" w:sz="4" w:space="0" w:color="auto"/>
              <w:bottom w:val="single" w:sz="4" w:space="0" w:color="auto"/>
            </w:tcBorders>
          </w:tcPr>
          <w:p w14:paraId="39D29B76" w14:textId="77777777" w:rsidR="00FB172D" w:rsidRDefault="00FB172D" w:rsidP="000B3207">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bl>
    <w:p w14:paraId="45A101E5" w14:textId="77777777" w:rsidR="00106082" w:rsidRDefault="00106082" w:rsidP="00106082">
      <w:pPr>
        <w:widowControl w:val="0"/>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00106082" w:rsidRPr="001F745F" w14:paraId="6695FFA1" w14:textId="77777777" w:rsidTr="00B53482">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CD292AB" w14:textId="77777777" w:rsidR="00106082" w:rsidRDefault="00106082" w:rsidP="00B53482">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t>Summary of Six-Year Loss History for</w:t>
            </w:r>
          </w:p>
          <w:p w14:paraId="45519A37" w14:textId="77777777" w:rsidR="00106082" w:rsidRPr="001F745F" w:rsidRDefault="00106082" w:rsidP="00B53482">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rsidR="00106082" w:rsidRPr="001F745F" w14:paraId="59F72F8F" w14:textId="77777777" w:rsidTr="00B53482">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237CA08D" w14:textId="77777777" w:rsidR="00106082" w:rsidRPr="001F745F" w:rsidRDefault="00106082" w:rsidP="00B53482">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14:paraId="7F280B9F" w14:textId="77777777" w:rsidR="00106082" w:rsidRPr="001F745F" w:rsidRDefault="00106082" w:rsidP="00B53482">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14:paraId="3E52E120" w14:textId="77777777" w:rsidR="00106082" w:rsidRPr="001F745F" w:rsidRDefault="00106082" w:rsidP="00B53482">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0C9366F7" w14:textId="77777777" w:rsidR="00106082" w:rsidRPr="001F745F" w:rsidRDefault="00106082" w:rsidP="00B53482">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0DE1B925" w14:textId="77777777" w:rsidR="00106082" w:rsidRPr="001F745F" w:rsidRDefault="00106082" w:rsidP="00B53482">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278888C0" w14:textId="77777777" w:rsidR="00106082" w:rsidRPr="001F745F" w:rsidRDefault="00106082" w:rsidP="00B53482">
            <w:pPr>
              <w:keepNext/>
              <w:keepLines/>
              <w:rPr>
                <w:rFonts w:ascii="Arial" w:hAnsi="Arial" w:cs="Arial"/>
                <w:bCs/>
                <w:i/>
                <w:color w:val="000000"/>
                <w:sz w:val="18"/>
                <w:szCs w:val="18"/>
              </w:rPr>
            </w:pPr>
            <w:r w:rsidRPr="001F745F">
              <w:rPr>
                <w:rFonts w:ascii="Arial" w:hAnsi="Arial" w:cs="Arial"/>
                <w:bCs/>
                <w:i/>
                <w:color w:val="000000"/>
                <w:sz w:val="18"/>
                <w:szCs w:val="18"/>
              </w:rPr>
              <w:t>(n</w:t>
            </w:r>
            <w:r>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3BF2EC17" w14:textId="77777777" w:rsidR="00106082" w:rsidRPr="001F745F" w:rsidRDefault="00106082" w:rsidP="00B53482">
            <w:pPr>
              <w:keepNext/>
              <w:keepLines/>
              <w:rPr>
                <w:rFonts w:ascii="Arial" w:hAnsi="Arial" w:cs="Arial"/>
                <w:bCs/>
                <w:color w:val="000000"/>
                <w:sz w:val="18"/>
                <w:szCs w:val="18"/>
              </w:rPr>
            </w:pPr>
            <w:r w:rsidRPr="001F745F">
              <w:rPr>
                <w:rFonts w:ascii="Arial" w:hAnsi="Arial" w:cs="Arial"/>
                <w:bCs/>
                <w:color w:val="000000"/>
                <w:sz w:val="18"/>
                <w:szCs w:val="18"/>
              </w:rPr>
              <w:t>Total 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14:paraId="71580CFD" w14:textId="77777777" w:rsidR="00106082" w:rsidRPr="001F745F" w:rsidRDefault="00106082" w:rsidP="00B53482">
            <w:pPr>
              <w:keepNext/>
              <w:keepLines/>
              <w:rPr>
                <w:rFonts w:ascii="Arial" w:hAnsi="Arial" w:cs="Arial"/>
                <w:bCs/>
                <w:color w:val="000000"/>
                <w:sz w:val="18"/>
                <w:szCs w:val="18"/>
              </w:rPr>
            </w:pPr>
            <w:r w:rsidRPr="001F745F">
              <w:rPr>
                <w:rFonts w:ascii="Arial" w:hAnsi="Arial" w:cs="Arial"/>
                <w:bCs/>
                <w:color w:val="000000"/>
                <w:sz w:val="18"/>
                <w:szCs w:val="18"/>
              </w:rPr>
              <w:t>Dollars paid in claims per bed</w:t>
            </w:r>
          </w:p>
        </w:tc>
      </w:tr>
      <w:tr w:rsidR="00106082" w:rsidRPr="001F745F" w14:paraId="7BED8EED" w14:textId="77777777" w:rsidTr="00B53482">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14:paraId="7AE85F21" w14:textId="77777777" w:rsidR="00106082" w:rsidRPr="001F745F" w:rsidRDefault="00106082" w:rsidP="00B53482">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14:paraId="3F96818E" w14:textId="77777777" w:rsidR="00106082" w:rsidRPr="001F745F" w:rsidRDefault="00897145" w:rsidP="00B53482">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id="701" w:name="Text229"/>
            <w:r w:rsidR="00106082">
              <w:rPr>
                <w:rFonts w:ascii="Calibri" w:hAnsi="Calibri"/>
                <w:color w:val="000000"/>
                <w:sz w:val="20"/>
                <w:szCs w:val="20"/>
              </w:rPr>
              <w:instrText xml:space="preserve"> FORMTEXT </w:instrText>
            </w:r>
            <w:r>
              <w:rPr>
                <w:rFonts w:ascii="Calibri" w:hAnsi="Calibri"/>
                <w:color w:val="000000"/>
                <w:sz w:val="20"/>
                <w:szCs w:val="20"/>
              </w:rPr>
            </w:r>
            <w:r>
              <w:rPr>
                <w:rFonts w:ascii="Calibri" w:hAnsi="Calibri"/>
                <w:color w:val="000000"/>
                <w:sz w:val="20"/>
                <w:szCs w:val="20"/>
              </w:rPr>
              <w:fldChar w:fldCharType="separate"/>
            </w:r>
            <w:r w:rsidR="00106082">
              <w:rPr>
                <w:rFonts w:ascii="Calibri" w:hAnsi="Calibri"/>
                <w:noProof/>
                <w:color w:val="000000"/>
                <w:sz w:val="20"/>
                <w:szCs w:val="20"/>
              </w:rPr>
              <w:t> </w:t>
            </w:r>
            <w:r w:rsidR="00106082">
              <w:rPr>
                <w:rFonts w:ascii="Calibri" w:hAnsi="Calibri"/>
                <w:noProof/>
                <w:color w:val="000000"/>
                <w:sz w:val="20"/>
                <w:szCs w:val="20"/>
              </w:rPr>
              <w:t> </w:t>
            </w:r>
            <w:r w:rsidR="00106082">
              <w:rPr>
                <w:rFonts w:ascii="Calibri" w:hAnsi="Calibri"/>
                <w:noProof/>
                <w:color w:val="000000"/>
                <w:sz w:val="20"/>
                <w:szCs w:val="20"/>
              </w:rPr>
              <w:t> </w:t>
            </w:r>
            <w:r w:rsidR="00106082">
              <w:rPr>
                <w:rFonts w:ascii="Calibri" w:hAnsi="Calibri"/>
                <w:noProof/>
                <w:color w:val="000000"/>
                <w:sz w:val="20"/>
                <w:szCs w:val="20"/>
              </w:rPr>
              <w:t> </w:t>
            </w:r>
            <w:r w:rsidR="00106082">
              <w:rPr>
                <w:rFonts w:ascii="Calibri" w:hAnsi="Calibri"/>
                <w:noProof/>
                <w:color w:val="000000"/>
                <w:sz w:val="20"/>
                <w:szCs w:val="20"/>
              </w:rPr>
              <w:t> </w:t>
            </w:r>
            <w:r>
              <w:rPr>
                <w:rFonts w:ascii="Calibri" w:hAnsi="Calibri"/>
                <w:color w:val="000000"/>
                <w:sz w:val="20"/>
                <w:szCs w:val="20"/>
              </w:rPr>
              <w:fldChar w:fldCharType="end"/>
            </w:r>
            <w:bookmarkEnd w:id="701"/>
          </w:p>
        </w:tc>
        <w:tc>
          <w:tcPr>
            <w:tcW w:w="1632" w:type="dxa"/>
            <w:tcBorders>
              <w:top w:val="single" w:sz="4" w:space="0" w:color="auto"/>
            </w:tcBorders>
            <w:noWrap/>
            <w:tcMar>
              <w:top w:w="0" w:type="dxa"/>
              <w:left w:w="108" w:type="dxa"/>
              <w:bottom w:w="0" w:type="dxa"/>
              <w:right w:w="108" w:type="dxa"/>
            </w:tcMar>
            <w:vAlign w:val="bottom"/>
            <w:hideMark/>
          </w:tcPr>
          <w:p w14:paraId="0BF4F523"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4F6CFD4E"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233E7F04"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14:paraId="2F9B8296"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06082" w:rsidRPr="001F745F" w14:paraId="73567CC3" w14:textId="77777777" w:rsidTr="00B53482">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63912384" w14:textId="77777777" w:rsidR="00106082" w:rsidRPr="001F745F" w:rsidRDefault="00106082" w:rsidP="00B53482">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14:paraId="520C5DBD" w14:textId="77777777" w:rsidR="00106082" w:rsidRPr="001F745F" w:rsidRDefault="00897145" w:rsidP="00B53482">
            <w:pPr>
              <w:keepNext/>
              <w:keepLines/>
            </w:pPr>
            <w:r w:rsidRPr="001F745F">
              <w:rPr>
                <w:rFonts w:ascii="Calibri" w:hAnsi="Calibri"/>
                <w:color w:val="000000"/>
                <w:sz w:val="20"/>
                <w:szCs w:val="20"/>
              </w:rPr>
              <w:fldChar w:fldCharType="begin">
                <w:ffData>
                  <w:name w:val="Text229"/>
                  <w:enabled/>
                  <w:calcOnExit w:val="0"/>
                  <w:textInput/>
                </w:ffData>
              </w:fldChar>
            </w:r>
            <w:r w:rsidR="00106082" w:rsidRPr="001F745F">
              <w:rPr>
                <w:rFonts w:ascii="Calibri" w:hAnsi="Calibri"/>
                <w:color w:val="000000"/>
                <w:sz w:val="20"/>
                <w:szCs w:val="20"/>
              </w:rPr>
              <w:instrText xml:space="preserve"> FORMTEXT </w:instrText>
            </w:r>
            <w:r w:rsidRPr="001F745F">
              <w:rPr>
                <w:rFonts w:ascii="Calibri" w:hAnsi="Calibri"/>
                <w:color w:val="000000"/>
                <w:sz w:val="20"/>
                <w:szCs w:val="20"/>
              </w:rPr>
            </w:r>
            <w:r w:rsidRPr="001F745F">
              <w:rPr>
                <w:rFonts w:ascii="Calibri" w:hAnsi="Calibri"/>
                <w:color w:val="000000"/>
                <w:sz w:val="20"/>
                <w:szCs w:val="20"/>
              </w:rPr>
              <w:fldChar w:fldCharType="separate"/>
            </w:r>
            <w:r w:rsidR="00106082" w:rsidRPr="001F745F">
              <w:rPr>
                <w:rFonts w:ascii="Calibri" w:hAnsi="Calibri"/>
                <w:noProof/>
                <w:color w:val="000000"/>
                <w:sz w:val="20"/>
                <w:szCs w:val="20"/>
              </w:rPr>
              <w:t> </w:t>
            </w:r>
            <w:r w:rsidR="00106082" w:rsidRPr="001F745F">
              <w:rPr>
                <w:rFonts w:ascii="Calibri" w:hAnsi="Calibri"/>
                <w:noProof/>
                <w:color w:val="000000"/>
                <w:sz w:val="20"/>
                <w:szCs w:val="20"/>
              </w:rPr>
              <w:t> </w:t>
            </w:r>
            <w:r w:rsidR="00106082" w:rsidRPr="001F745F">
              <w:rPr>
                <w:rFonts w:ascii="Calibri" w:hAnsi="Calibri"/>
                <w:noProof/>
                <w:color w:val="000000"/>
                <w:sz w:val="20"/>
                <w:szCs w:val="20"/>
              </w:rPr>
              <w:t> </w:t>
            </w:r>
            <w:r w:rsidR="00106082" w:rsidRPr="001F745F">
              <w:rPr>
                <w:rFonts w:ascii="Calibri" w:hAnsi="Calibri"/>
                <w:noProof/>
                <w:color w:val="000000"/>
                <w:sz w:val="20"/>
                <w:szCs w:val="20"/>
              </w:rPr>
              <w:t> </w:t>
            </w:r>
            <w:r w:rsidR="00106082" w:rsidRPr="001F745F">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3F74ECE2"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03B0700C"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22C73CF3"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5079FFC8"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06082" w:rsidRPr="001F745F" w14:paraId="4E20CA45" w14:textId="77777777" w:rsidTr="00B53482">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57FD2E43" w14:textId="77777777" w:rsidR="00106082" w:rsidRPr="001F745F" w:rsidRDefault="00106082" w:rsidP="00B53482">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14:paraId="26E4B00F" w14:textId="77777777" w:rsidR="00106082" w:rsidRDefault="00897145" w:rsidP="00B53482">
            <w:pPr>
              <w:keepNext/>
              <w:keepLines/>
            </w:pPr>
            <w:r w:rsidRPr="00510059">
              <w:rPr>
                <w:rFonts w:ascii="Calibri" w:hAnsi="Calibri"/>
                <w:color w:val="000000"/>
                <w:sz w:val="20"/>
                <w:szCs w:val="20"/>
              </w:rPr>
              <w:fldChar w:fldCharType="begin">
                <w:ffData>
                  <w:name w:val="Text229"/>
                  <w:enabled/>
                  <w:calcOnExit w:val="0"/>
                  <w:textInput/>
                </w:ffData>
              </w:fldChar>
            </w:r>
            <w:r w:rsidR="00106082"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2E43029F"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5BC85910"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300DA9B5"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17345801"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06082" w:rsidRPr="001F745F" w14:paraId="20B383D0" w14:textId="77777777" w:rsidTr="00B53482">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5AFCA3D7" w14:textId="77777777" w:rsidR="00106082" w:rsidRPr="001F745F" w:rsidRDefault="00106082" w:rsidP="00B53482">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14:paraId="292642BA" w14:textId="77777777" w:rsidR="00106082" w:rsidRDefault="00897145" w:rsidP="00B53482">
            <w:pPr>
              <w:keepNext/>
              <w:keepLines/>
            </w:pPr>
            <w:r w:rsidRPr="00510059">
              <w:rPr>
                <w:rFonts w:ascii="Calibri" w:hAnsi="Calibri"/>
                <w:color w:val="000000"/>
                <w:sz w:val="20"/>
                <w:szCs w:val="20"/>
              </w:rPr>
              <w:fldChar w:fldCharType="begin">
                <w:ffData>
                  <w:name w:val="Text229"/>
                  <w:enabled/>
                  <w:calcOnExit w:val="0"/>
                  <w:textInput/>
                </w:ffData>
              </w:fldChar>
            </w:r>
            <w:r w:rsidR="00106082"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3BDAA852"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E7827F5"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72A1B77F"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410966A4"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06082" w:rsidRPr="001F745F" w14:paraId="1B1AF993" w14:textId="77777777" w:rsidTr="00B53482">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21D47B10" w14:textId="77777777" w:rsidR="00106082" w:rsidRPr="001F745F" w:rsidRDefault="00106082" w:rsidP="00B53482">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14:paraId="6F81C6A3" w14:textId="77777777" w:rsidR="00106082" w:rsidRDefault="00897145" w:rsidP="00B53482">
            <w:pPr>
              <w:keepNext/>
              <w:keepLines/>
            </w:pPr>
            <w:r w:rsidRPr="00510059">
              <w:rPr>
                <w:rFonts w:ascii="Calibri" w:hAnsi="Calibri"/>
                <w:color w:val="000000"/>
                <w:sz w:val="20"/>
                <w:szCs w:val="20"/>
              </w:rPr>
              <w:fldChar w:fldCharType="begin">
                <w:ffData>
                  <w:name w:val="Text229"/>
                  <w:enabled/>
                  <w:calcOnExit w:val="0"/>
                  <w:textInput/>
                </w:ffData>
              </w:fldChar>
            </w:r>
            <w:r w:rsidR="00106082"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60AE5366"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AC25762"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2C9F1096"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6D4C16FE"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06082" w:rsidRPr="001F745F" w14:paraId="658A8DDE" w14:textId="77777777" w:rsidTr="00B53482">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14:paraId="74E53412" w14:textId="77777777" w:rsidR="00106082" w:rsidRPr="001F745F" w:rsidRDefault="00106082" w:rsidP="00B53482">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14:paraId="180B952C" w14:textId="77777777" w:rsidR="00106082" w:rsidRDefault="00897145" w:rsidP="00B53482">
            <w:pPr>
              <w:keepNext/>
              <w:keepLines/>
            </w:pPr>
            <w:r w:rsidRPr="00510059">
              <w:rPr>
                <w:rFonts w:ascii="Calibri" w:hAnsi="Calibri"/>
                <w:color w:val="000000"/>
                <w:sz w:val="20"/>
                <w:szCs w:val="20"/>
              </w:rPr>
              <w:fldChar w:fldCharType="begin">
                <w:ffData>
                  <w:name w:val="Text229"/>
                  <w:enabled/>
                  <w:calcOnExit w:val="0"/>
                  <w:textInput/>
                </w:ffData>
              </w:fldChar>
            </w:r>
            <w:r w:rsidR="00106082"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14:paraId="0F666B6A"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67337E59"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3D83090E"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14:paraId="66FF2710"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06082" w:rsidRPr="001F745F" w14:paraId="01DAEB27" w14:textId="77777777" w:rsidTr="00B53482">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0F715D8F" w14:textId="77777777" w:rsidR="00106082" w:rsidRPr="001F745F" w:rsidRDefault="00106082" w:rsidP="00B53482">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14:paraId="0B1EFD9C" w14:textId="77777777" w:rsidR="00106082" w:rsidRPr="001F745F" w:rsidRDefault="00897145" w:rsidP="00B53482">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00106082"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3EF4082A" w14:textId="77777777" w:rsidR="00106082" w:rsidRPr="001F745F" w:rsidRDefault="00897145" w:rsidP="00B53482">
            <w:pPr>
              <w:keepNext/>
              <w:keepLines/>
              <w:rPr>
                <w:b/>
              </w:rPr>
            </w:pPr>
            <w:r w:rsidRPr="001F745F">
              <w:rPr>
                <w:rFonts w:ascii="Calibri" w:hAnsi="Calibri"/>
                <w:b/>
                <w:color w:val="000000"/>
                <w:sz w:val="20"/>
                <w:szCs w:val="20"/>
              </w:rPr>
              <w:fldChar w:fldCharType="begin">
                <w:ffData>
                  <w:name w:val="Text229"/>
                  <w:enabled/>
                  <w:calcOnExit w:val="0"/>
                  <w:textInput/>
                </w:ffData>
              </w:fldChar>
            </w:r>
            <w:r w:rsidR="00106082"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32E9F977" w14:textId="77777777" w:rsidR="00106082" w:rsidRPr="001F745F" w:rsidRDefault="00897145" w:rsidP="00B53482">
            <w:pPr>
              <w:keepNext/>
              <w:keepLines/>
              <w:rPr>
                <w:b/>
              </w:rPr>
            </w:pPr>
            <w:r w:rsidRPr="001F745F">
              <w:rPr>
                <w:rFonts w:ascii="Calibri" w:hAnsi="Calibri"/>
                <w:b/>
                <w:color w:val="000000"/>
                <w:sz w:val="20"/>
                <w:szCs w:val="20"/>
              </w:rPr>
              <w:fldChar w:fldCharType="begin">
                <w:ffData>
                  <w:name w:val="Text229"/>
                  <w:enabled/>
                  <w:calcOnExit w:val="0"/>
                  <w:textInput/>
                </w:ffData>
              </w:fldChar>
            </w:r>
            <w:r w:rsidR="00106082"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5142BA3" w14:textId="77777777" w:rsidR="00106082" w:rsidRPr="001F745F" w:rsidRDefault="00897145" w:rsidP="00B53482">
            <w:pPr>
              <w:keepNext/>
              <w:keepLines/>
              <w:rPr>
                <w:b/>
              </w:rPr>
            </w:pPr>
            <w:r w:rsidRPr="001F745F">
              <w:rPr>
                <w:rFonts w:ascii="Calibri" w:hAnsi="Calibri"/>
                <w:b/>
                <w:color w:val="000000"/>
                <w:sz w:val="20"/>
                <w:szCs w:val="20"/>
              </w:rPr>
              <w:fldChar w:fldCharType="begin">
                <w:ffData>
                  <w:name w:val="Text229"/>
                  <w:enabled/>
                  <w:calcOnExit w:val="0"/>
                  <w:textInput/>
                </w:ffData>
              </w:fldChar>
            </w:r>
            <w:r w:rsidR="00106082"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Pr="001F745F">
              <w:rPr>
                <w:rFonts w:ascii="Calibri" w:hAnsi="Calibri"/>
                <w:b/>
                <w:color w:val="000000"/>
                <w:sz w:val="20"/>
                <w:szCs w:val="20"/>
              </w:rPr>
              <w:fldChar w:fldCharType="end"/>
            </w:r>
          </w:p>
        </w:tc>
      </w:tr>
    </w:tbl>
    <w:p w14:paraId="467BEFF7" w14:textId="77777777" w:rsidR="00106082" w:rsidRDefault="00106082" w:rsidP="00106082">
      <w:pPr>
        <w:rPr>
          <w:b/>
          <w:u w:val="single"/>
        </w:rPr>
      </w:pPr>
    </w:p>
    <w:p w14:paraId="624D45A0" w14:textId="77777777" w:rsidR="000017B0" w:rsidRPr="00683394" w:rsidRDefault="000017B0" w:rsidP="000017B0">
      <w:pPr>
        <w:keepNext/>
        <w:rPr>
          <w:sz w:val="16"/>
        </w:rPr>
      </w:pPr>
      <w:bookmarkStart w:id="702" w:name="_Toc336449658"/>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017B0" w14:paraId="52C27D70" w14:textId="77777777" w:rsidTr="000B3207">
        <w:trPr>
          <w:tblHeader/>
        </w:trPr>
        <w:tc>
          <w:tcPr>
            <w:tcW w:w="7971" w:type="dxa"/>
            <w:tcBorders>
              <w:top w:val="nil"/>
              <w:left w:val="nil"/>
              <w:bottom w:val="nil"/>
              <w:right w:val="nil"/>
            </w:tcBorders>
          </w:tcPr>
          <w:p w14:paraId="4974F05A" w14:textId="77777777" w:rsidR="000017B0" w:rsidRDefault="000017B0" w:rsidP="000B3207">
            <w:pPr>
              <w:keepNext/>
            </w:pPr>
          </w:p>
        </w:tc>
        <w:tc>
          <w:tcPr>
            <w:tcW w:w="698" w:type="dxa"/>
            <w:tcBorders>
              <w:top w:val="nil"/>
              <w:left w:val="nil"/>
              <w:bottom w:val="nil"/>
              <w:right w:val="nil"/>
            </w:tcBorders>
            <w:vAlign w:val="bottom"/>
          </w:tcPr>
          <w:p w14:paraId="263595BF" w14:textId="77777777" w:rsidR="000017B0" w:rsidRPr="003E66BC" w:rsidRDefault="000017B0" w:rsidP="000B3207">
            <w:pPr>
              <w:keepNext/>
              <w:jc w:val="center"/>
              <w:rPr>
                <w:b/>
                <w:sz w:val="22"/>
              </w:rPr>
            </w:pPr>
            <w:r w:rsidRPr="003E66BC">
              <w:rPr>
                <w:b/>
                <w:sz w:val="22"/>
              </w:rPr>
              <w:t>Yes</w:t>
            </w:r>
          </w:p>
        </w:tc>
        <w:tc>
          <w:tcPr>
            <w:tcW w:w="277" w:type="dxa"/>
            <w:tcBorders>
              <w:top w:val="nil"/>
              <w:left w:val="nil"/>
              <w:bottom w:val="nil"/>
              <w:right w:val="nil"/>
            </w:tcBorders>
          </w:tcPr>
          <w:p w14:paraId="70BE8D30" w14:textId="77777777" w:rsidR="000017B0" w:rsidRPr="003E66BC" w:rsidRDefault="000017B0" w:rsidP="000B3207">
            <w:pPr>
              <w:keepNext/>
              <w:jc w:val="center"/>
              <w:rPr>
                <w:b/>
                <w:sz w:val="22"/>
              </w:rPr>
            </w:pPr>
          </w:p>
        </w:tc>
        <w:tc>
          <w:tcPr>
            <w:tcW w:w="630" w:type="dxa"/>
            <w:tcBorders>
              <w:top w:val="nil"/>
              <w:left w:val="nil"/>
              <w:bottom w:val="nil"/>
              <w:right w:val="nil"/>
            </w:tcBorders>
            <w:vAlign w:val="bottom"/>
          </w:tcPr>
          <w:p w14:paraId="593B4B3E" w14:textId="77777777" w:rsidR="000017B0" w:rsidRPr="003E66BC" w:rsidRDefault="000017B0" w:rsidP="000B3207">
            <w:pPr>
              <w:keepNext/>
              <w:jc w:val="center"/>
              <w:rPr>
                <w:b/>
                <w:sz w:val="22"/>
              </w:rPr>
            </w:pPr>
            <w:r w:rsidRPr="003E66BC">
              <w:rPr>
                <w:b/>
                <w:sz w:val="22"/>
              </w:rPr>
              <w:t>No</w:t>
            </w:r>
          </w:p>
        </w:tc>
      </w:tr>
      <w:tr w:rsidR="000017B0" w14:paraId="4D83318B" w14:textId="77777777" w:rsidTr="000B3207">
        <w:tc>
          <w:tcPr>
            <w:tcW w:w="7971" w:type="dxa"/>
            <w:tcBorders>
              <w:top w:val="nil"/>
              <w:left w:val="nil"/>
              <w:bottom w:val="nil"/>
              <w:right w:val="nil"/>
            </w:tcBorders>
          </w:tcPr>
          <w:p w14:paraId="0A530B75" w14:textId="5BBD0EAD" w:rsidR="000017B0" w:rsidRPr="00243D7E" w:rsidRDefault="000017B0" w:rsidP="000017B0">
            <w:pPr>
              <w:keepNext/>
              <w:numPr>
                <w:ilvl w:val="0"/>
                <w:numId w:val="82"/>
              </w:numPr>
              <w:tabs>
                <w:tab w:val="right" w:leader="dot" w:pos="7740"/>
              </w:tabs>
              <w:spacing w:before="60"/>
            </w:pPr>
            <w:r w:rsidRPr="003E66BC">
              <w:rPr>
                <w:color w:val="000000"/>
              </w:rPr>
              <w:t>Does the insurance policy cover multiple properties?</w:t>
            </w:r>
            <w:r w:rsidRPr="00243D7E">
              <w:t xml:space="preserve">  </w:t>
            </w:r>
          </w:p>
        </w:tc>
        <w:tc>
          <w:tcPr>
            <w:tcW w:w="698" w:type="dxa"/>
            <w:tcBorders>
              <w:top w:val="nil"/>
              <w:left w:val="nil"/>
              <w:bottom w:val="nil"/>
              <w:right w:val="nil"/>
            </w:tcBorders>
            <w:vAlign w:val="bottom"/>
          </w:tcPr>
          <w:p w14:paraId="2EEB2BD8"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EFDDAFC" w14:textId="77777777" w:rsidR="000017B0" w:rsidRDefault="000017B0" w:rsidP="000B3207">
            <w:pPr>
              <w:keepNext/>
              <w:jc w:val="center"/>
            </w:pPr>
          </w:p>
        </w:tc>
        <w:tc>
          <w:tcPr>
            <w:tcW w:w="630" w:type="dxa"/>
            <w:tcBorders>
              <w:top w:val="nil"/>
              <w:left w:val="nil"/>
              <w:bottom w:val="nil"/>
              <w:right w:val="nil"/>
            </w:tcBorders>
            <w:vAlign w:val="bottom"/>
          </w:tcPr>
          <w:p w14:paraId="3BC69D09"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0017B0" w14:paraId="16B4511F" w14:textId="77777777" w:rsidTr="000B3207">
        <w:tc>
          <w:tcPr>
            <w:tcW w:w="7971" w:type="dxa"/>
            <w:tcBorders>
              <w:top w:val="nil"/>
              <w:left w:val="nil"/>
              <w:bottom w:val="nil"/>
              <w:right w:val="nil"/>
            </w:tcBorders>
          </w:tcPr>
          <w:p w14:paraId="3D108214" w14:textId="49A4BAB1" w:rsidR="000017B0" w:rsidRPr="00243D7E" w:rsidRDefault="000017B0" w:rsidP="000017B0">
            <w:pPr>
              <w:widowControl w:val="0"/>
              <w:numPr>
                <w:ilvl w:val="0"/>
                <w:numId w:val="82"/>
              </w:numPr>
              <w:tabs>
                <w:tab w:val="right" w:leader="dot" w:pos="7740"/>
              </w:tabs>
              <w:spacing w:before="60"/>
            </w:pPr>
            <w:r w:rsidRPr="003E66BC">
              <w:rPr>
                <w:color w:val="000000"/>
              </w:rPr>
              <w:t>Is less than 6 years of lost history available?</w:t>
            </w:r>
            <w:r w:rsidRPr="00243D7E">
              <w:t xml:space="preserve">  </w:t>
            </w:r>
          </w:p>
        </w:tc>
        <w:tc>
          <w:tcPr>
            <w:tcW w:w="698" w:type="dxa"/>
            <w:tcBorders>
              <w:top w:val="nil"/>
              <w:left w:val="nil"/>
              <w:bottom w:val="nil"/>
              <w:right w:val="nil"/>
            </w:tcBorders>
            <w:vAlign w:val="bottom"/>
          </w:tcPr>
          <w:p w14:paraId="3D5B1846"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ABF1B8E" w14:textId="77777777" w:rsidR="000017B0" w:rsidRDefault="000017B0" w:rsidP="000B3207">
            <w:pPr>
              <w:keepNext/>
              <w:jc w:val="center"/>
            </w:pPr>
          </w:p>
        </w:tc>
        <w:tc>
          <w:tcPr>
            <w:tcW w:w="630" w:type="dxa"/>
            <w:tcBorders>
              <w:top w:val="nil"/>
              <w:left w:val="nil"/>
              <w:bottom w:val="nil"/>
              <w:right w:val="nil"/>
            </w:tcBorders>
            <w:vAlign w:val="bottom"/>
          </w:tcPr>
          <w:p w14:paraId="40910687"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0017B0" w14:paraId="56DD8074" w14:textId="77777777" w:rsidTr="000B3207">
        <w:tc>
          <w:tcPr>
            <w:tcW w:w="7971" w:type="dxa"/>
            <w:tcBorders>
              <w:top w:val="nil"/>
              <w:left w:val="nil"/>
              <w:bottom w:val="nil"/>
              <w:right w:val="nil"/>
            </w:tcBorders>
          </w:tcPr>
          <w:p w14:paraId="1E98D134" w14:textId="2739A547" w:rsidR="000017B0" w:rsidRPr="00243D7E" w:rsidRDefault="000017B0" w:rsidP="000017B0">
            <w:pPr>
              <w:widowControl w:val="0"/>
              <w:numPr>
                <w:ilvl w:val="0"/>
                <w:numId w:val="82"/>
              </w:numPr>
              <w:tabs>
                <w:tab w:val="right" w:leader="dot" w:pos="7740"/>
              </w:tabs>
              <w:spacing w:before="60"/>
            </w:pPr>
            <w:r w:rsidRPr="0056784C">
              <w:t xml:space="preserve">Does the loss history indicate </w:t>
            </w:r>
            <w:r>
              <w:t xml:space="preserve">any </w:t>
            </w:r>
            <w:r w:rsidRPr="0056784C">
              <w:t>professional liability claims over $3</w:t>
            </w:r>
            <w:r>
              <w:t>5</w:t>
            </w:r>
            <w:r w:rsidRPr="0056784C">
              <w:t>,000?</w:t>
            </w:r>
            <w:r>
              <w:t xml:space="preserve">  </w:t>
            </w:r>
          </w:p>
        </w:tc>
        <w:tc>
          <w:tcPr>
            <w:tcW w:w="698" w:type="dxa"/>
            <w:tcBorders>
              <w:top w:val="nil"/>
              <w:left w:val="nil"/>
              <w:bottom w:val="nil"/>
              <w:right w:val="nil"/>
            </w:tcBorders>
            <w:vAlign w:val="bottom"/>
          </w:tcPr>
          <w:p w14:paraId="679E818B"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6DCA08A" w14:textId="77777777" w:rsidR="000017B0" w:rsidRDefault="000017B0" w:rsidP="000B3207">
            <w:pPr>
              <w:keepNext/>
              <w:jc w:val="center"/>
            </w:pPr>
          </w:p>
        </w:tc>
        <w:tc>
          <w:tcPr>
            <w:tcW w:w="630" w:type="dxa"/>
            <w:tcBorders>
              <w:top w:val="nil"/>
              <w:left w:val="nil"/>
              <w:bottom w:val="nil"/>
              <w:right w:val="nil"/>
            </w:tcBorders>
            <w:vAlign w:val="bottom"/>
          </w:tcPr>
          <w:p w14:paraId="1907AF51"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0017B0" w14:paraId="245B4EB4" w14:textId="77777777" w:rsidTr="000B3207">
        <w:tc>
          <w:tcPr>
            <w:tcW w:w="7971" w:type="dxa"/>
            <w:tcBorders>
              <w:top w:val="nil"/>
              <w:left w:val="nil"/>
              <w:bottom w:val="nil"/>
              <w:right w:val="nil"/>
            </w:tcBorders>
          </w:tcPr>
          <w:p w14:paraId="0A95CDAB" w14:textId="1E3C3E3F" w:rsidR="000017B0" w:rsidRPr="00243D7E" w:rsidRDefault="000017B0" w:rsidP="000017B0">
            <w:pPr>
              <w:widowControl w:val="0"/>
              <w:numPr>
                <w:ilvl w:val="0"/>
                <w:numId w:val="82"/>
              </w:numPr>
              <w:tabs>
                <w:tab w:val="right" w:leader="dot" w:pos="7740"/>
              </w:tabs>
              <w:spacing w:before="60"/>
            </w:pPr>
            <w:r w:rsidRPr="003E66BC">
              <w:rPr>
                <w:color w:val="000000"/>
              </w:rPr>
              <w:t>Does the loss history or potential claims certification indicate any uncovered claims?</w:t>
            </w:r>
            <w:r w:rsidRPr="00243D7E">
              <w:t xml:space="preserve">  </w:t>
            </w:r>
          </w:p>
        </w:tc>
        <w:tc>
          <w:tcPr>
            <w:tcW w:w="698" w:type="dxa"/>
            <w:tcBorders>
              <w:top w:val="nil"/>
              <w:left w:val="nil"/>
              <w:bottom w:val="nil"/>
              <w:right w:val="nil"/>
            </w:tcBorders>
            <w:vAlign w:val="bottom"/>
          </w:tcPr>
          <w:p w14:paraId="2FFFBF56"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15C1226" w14:textId="77777777" w:rsidR="000017B0" w:rsidRDefault="000017B0" w:rsidP="000B3207">
            <w:pPr>
              <w:keepNext/>
              <w:jc w:val="center"/>
            </w:pPr>
          </w:p>
        </w:tc>
        <w:tc>
          <w:tcPr>
            <w:tcW w:w="630" w:type="dxa"/>
            <w:tcBorders>
              <w:top w:val="nil"/>
              <w:left w:val="nil"/>
              <w:bottom w:val="nil"/>
              <w:right w:val="nil"/>
            </w:tcBorders>
            <w:vAlign w:val="bottom"/>
          </w:tcPr>
          <w:p w14:paraId="4430EF5B"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0017B0" w14:paraId="38A25DE3" w14:textId="77777777" w:rsidTr="000B3207">
        <w:tc>
          <w:tcPr>
            <w:tcW w:w="7971" w:type="dxa"/>
            <w:tcBorders>
              <w:top w:val="nil"/>
              <w:left w:val="nil"/>
              <w:bottom w:val="nil"/>
              <w:right w:val="nil"/>
            </w:tcBorders>
          </w:tcPr>
          <w:p w14:paraId="5DE709C2" w14:textId="197E428B" w:rsidR="000017B0" w:rsidRPr="003E66BC" w:rsidRDefault="000017B0" w:rsidP="000017B0">
            <w:pPr>
              <w:widowControl w:val="0"/>
              <w:numPr>
                <w:ilvl w:val="0"/>
                <w:numId w:val="82"/>
              </w:numPr>
              <w:tabs>
                <w:tab w:val="right" w:leader="dot" w:pos="7740"/>
              </w:tabs>
              <w:spacing w:before="60"/>
              <w:rPr>
                <w:color w:val="000000"/>
              </w:rPr>
            </w:pPr>
            <w:r w:rsidRPr="003E66BC">
              <w:rPr>
                <w:color w:val="000000"/>
              </w:rPr>
              <w:t xml:space="preserve">Does the loss history or potential claims certification indicate any claims that would exceed the per occurrence or aggregate coverage limits at the facility?  </w:t>
            </w:r>
          </w:p>
        </w:tc>
        <w:tc>
          <w:tcPr>
            <w:tcW w:w="698" w:type="dxa"/>
            <w:tcBorders>
              <w:top w:val="nil"/>
              <w:left w:val="nil"/>
              <w:bottom w:val="nil"/>
              <w:right w:val="nil"/>
            </w:tcBorders>
            <w:vAlign w:val="bottom"/>
          </w:tcPr>
          <w:p w14:paraId="036E446D"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3843C11F" w14:textId="77777777" w:rsidR="000017B0" w:rsidRDefault="000017B0" w:rsidP="000B3207">
            <w:pPr>
              <w:keepNext/>
              <w:jc w:val="center"/>
            </w:pPr>
          </w:p>
        </w:tc>
        <w:tc>
          <w:tcPr>
            <w:tcW w:w="630" w:type="dxa"/>
            <w:tcBorders>
              <w:top w:val="nil"/>
              <w:left w:val="nil"/>
              <w:bottom w:val="nil"/>
              <w:right w:val="nil"/>
            </w:tcBorders>
            <w:vAlign w:val="bottom"/>
          </w:tcPr>
          <w:p w14:paraId="1A548C98"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0017B0" w14:paraId="48A606D0" w14:textId="77777777" w:rsidTr="000B3207">
        <w:tc>
          <w:tcPr>
            <w:tcW w:w="7971" w:type="dxa"/>
            <w:tcBorders>
              <w:top w:val="nil"/>
              <w:left w:val="nil"/>
              <w:bottom w:val="nil"/>
              <w:right w:val="nil"/>
            </w:tcBorders>
          </w:tcPr>
          <w:p w14:paraId="47F8AFEC" w14:textId="47DCD36D" w:rsidR="000017B0" w:rsidRPr="003E66BC" w:rsidRDefault="000017B0" w:rsidP="000017B0">
            <w:pPr>
              <w:widowControl w:val="0"/>
              <w:numPr>
                <w:ilvl w:val="0"/>
                <w:numId w:val="82"/>
              </w:numPr>
              <w:tabs>
                <w:tab w:val="right" w:leader="dot" w:pos="7740"/>
              </w:tabs>
              <w:spacing w:before="60"/>
              <w:rPr>
                <w:color w:val="000000"/>
              </w:rPr>
            </w:pPr>
            <w:r w:rsidRPr="003E66BC">
              <w:rPr>
                <w:color w:val="000000"/>
              </w:rPr>
              <w:t xml:space="preserve">Has the facility been covered by a “claims made” policy at any time during the statute of limitations for the State in which the facility is located?  </w:t>
            </w:r>
          </w:p>
        </w:tc>
        <w:tc>
          <w:tcPr>
            <w:tcW w:w="698" w:type="dxa"/>
            <w:tcBorders>
              <w:top w:val="nil"/>
              <w:left w:val="nil"/>
              <w:bottom w:val="nil"/>
              <w:right w:val="nil"/>
            </w:tcBorders>
            <w:vAlign w:val="bottom"/>
          </w:tcPr>
          <w:p w14:paraId="2A81BE23"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4E68108B" w14:textId="77777777" w:rsidR="000017B0" w:rsidRDefault="000017B0" w:rsidP="000B3207">
            <w:pPr>
              <w:keepNext/>
              <w:jc w:val="center"/>
            </w:pPr>
          </w:p>
        </w:tc>
        <w:tc>
          <w:tcPr>
            <w:tcW w:w="630" w:type="dxa"/>
            <w:tcBorders>
              <w:top w:val="nil"/>
              <w:left w:val="nil"/>
              <w:bottom w:val="nil"/>
              <w:right w:val="nil"/>
            </w:tcBorders>
            <w:vAlign w:val="bottom"/>
          </w:tcPr>
          <w:p w14:paraId="094F7772"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0017B0" w14:paraId="1A753070" w14:textId="77777777" w:rsidTr="000B3207">
        <w:tc>
          <w:tcPr>
            <w:tcW w:w="7971" w:type="dxa"/>
            <w:tcBorders>
              <w:top w:val="nil"/>
              <w:left w:val="nil"/>
              <w:bottom w:val="nil"/>
              <w:right w:val="nil"/>
            </w:tcBorders>
          </w:tcPr>
          <w:p w14:paraId="24602E75" w14:textId="688A1C8F" w:rsidR="000017B0" w:rsidRPr="003E66BC" w:rsidRDefault="000017B0" w:rsidP="000017B0">
            <w:pPr>
              <w:widowControl w:val="0"/>
              <w:numPr>
                <w:ilvl w:val="0"/>
                <w:numId w:val="82"/>
              </w:numPr>
              <w:tabs>
                <w:tab w:val="right" w:leader="dot" w:pos="7740"/>
              </w:tabs>
              <w:spacing w:before="60"/>
              <w:rPr>
                <w:color w:val="000000"/>
              </w:rPr>
            </w:pPr>
            <w:r w:rsidRPr="003E66BC">
              <w:rPr>
                <w:color w:val="000000"/>
              </w:rPr>
              <w:t xml:space="preserve">Is the policy funded on a “cash front” basis?  </w:t>
            </w:r>
          </w:p>
        </w:tc>
        <w:tc>
          <w:tcPr>
            <w:tcW w:w="698" w:type="dxa"/>
            <w:tcBorders>
              <w:top w:val="nil"/>
              <w:left w:val="nil"/>
              <w:bottom w:val="nil"/>
              <w:right w:val="nil"/>
            </w:tcBorders>
            <w:vAlign w:val="bottom"/>
          </w:tcPr>
          <w:p w14:paraId="18E310A1"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A01A6F6" w14:textId="77777777" w:rsidR="000017B0" w:rsidRDefault="000017B0" w:rsidP="000B3207">
            <w:pPr>
              <w:keepNext/>
              <w:jc w:val="center"/>
            </w:pPr>
          </w:p>
        </w:tc>
        <w:tc>
          <w:tcPr>
            <w:tcW w:w="630" w:type="dxa"/>
            <w:tcBorders>
              <w:top w:val="nil"/>
              <w:left w:val="nil"/>
              <w:bottom w:val="nil"/>
              <w:right w:val="nil"/>
            </w:tcBorders>
            <w:vAlign w:val="bottom"/>
          </w:tcPr>
          <w:p w14:paraId="0C6F073C"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0017B0" w14:paraId="02A49E56" w14:textId="77777777" w:rsidTr="000B3207">
        <w:tc>
          <w:tcPr>
            <w:tcW w:w="7971" w:type="dxa"/>
            <w:tcBorders>
              <w:top w:val="nil"/>
              <w:left w:val="nil"/>
              <w:bottom w:val="nil"/>
              <w:right w:val="nil"/>
            </w:tcBorders>
          </w:tcPr>
          <w:p w14:paraId="1CCFEF8A" w14:textId="375DE273" w:rsidR="000017B0" w:rsidRPr="003E66BC" w:rsidRDefault="000017B0" w:rsidP="000017B0">
            <w:pPr>
              <w:widowControl w:val="0"/>
              <w:numPr>
                <w:ilvl w:val="0"/>
                <w:numId w:val="82"/>
              </w:numPr>
              <w:tabs>
                <w:tab w:val="right" w:leader="dot" w:pos="7740"/>
              </w:tabs>
              <w:spacing w:before="60"/>
              <w:rPr>
                <w:color w:val="000000"/>
              </w:rPr>
            </w:pPr>
            <w:r w:rsidRPr="0056784C">
              <w:t>Is an actuarial study applicable (</w:t>
            </w:r>
            <w:r>
              <w:t>s</w:t>
            </w:r>
            <w:r w:rsidRPr="0056784C">
              <w:t>elf-</w:t>
            </w:r>
            <w:r>
              <w:t>i</w:t>
            </w:r>
            <w:r w:rsidRPr="0056784C">
              <w:t xml:space="preserve">nsurance)? </w:t>
            </w:r>
            <w:r w:rsidRPr="00922AAA">
              <w:rPr>
                <w:i/>
              </w:rPr>
              <w:t>(If yes, discuss results below.)</w:t>
            </w:r>
            <w:r>
              <w:t xml:space="preserve">  </w:t>
            </w:r>
          </w:p>
        </w:tc>
        <w:tc>
          <w:tcPr>
            <w:tcW w:w="698" w:type="dxa"/>
            <w:tcBorders>
              <w:top w:val="nil"/>
              <w:left w:val="nil"/>
              <w:bottom w:val="nil"/>
              <w:right w:val="nil"/>
            </w:tcBorders>
            <w:vAlign w:val="bottom"/>
          </w:tcPr>
          <w:p w14:paraId="7025331B"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E2698EE" w14:textId="77777777" w:rsidR="000017B0" w:rsidRDefault="000017B0" w:rsidP="000B3207">
            <w:pPr>
              <w:keepNext/>
              <w:jc w:val="center"/>
            </w:pPr>
          </w:p>
        </w:tc>
        <w:tc>
          <w:tcPr>
            <w:tcW w:w="630" w:type="dxa"/>
            <w:tcBorders>
              <w:top w:val="nil"/>
              <w:left w:val="nil"/>
              <w:bottom w:val="nil"/>
              <w:right w:val="nil"/>
            </w:tcBorders>
            <w:vAlign w:val="bottom"/>
          </w:tcPr>
          <w:p w14:paraId="09C5C1B3"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0017B0" w14:paraId="4D398199" w14:textId="77777777" w:rsidTr="000B3207">
        <w:tc>
          <w:tcPr>
            <w:tcW w:w="7971" w:type="dxa"/>
            <w:tcBorders>
              <w:top w:val="nil"/>
              <w:left w:val="nil"/>
              <w:bottom w:val="nil"/>
              <w:right w:val="nil"/>
            </w:tcBorders>
          </w:tcPr>
          <w:p w14:paraId="005B0676" w14:textId="22B9081E" w:rsidR="000017B0" w:rsidRPr="003E66BC" w:rsidRDefault="000017B0" w:rsidP="000017B0">
            <w:pPr>
              <w:widowControl w:val="0"/>
              <w:numPr>
                <w:ilvl w:val="0"/>
                <w:numId w:val="82"/>
              </w:numPr>
              <w:tabs>
                <w:tab w:val="right" w:leader="dot" w:pos="7740"/>
              </w:tabs>
              <w:spacing w:before="60"/>
              <w:rPr>
                <w:color w:val="000000"/>
              </w:rPr>
            </w:pPr>
            <w:r w:rsidRPr="003E66BC">
              <w:rPr>
                <w:color w:val="000000"/>
              </w:rPr>
              <w:t>For all facilities Owned, Operated or Managed</w:t>
            </w:r>
            <w:r>
              <w:rPr>
                <w:color w:val="000000"/>
              </w:rPr>
              <w:t xml:space="preserve"> by the operator and/or parent of the operator</w:t>
            </w:r>
            <w:r w:rsidRPr="003E66BC">
              <w:rPr>
                <w:color w:val="000000"/>
              </w:rPr>
              <w:t xml:space="preserve">, are there any surveys/reports that have open G-level or higher citations outstanding?  (As appropriate, provide a complete analysis of the surveys.)  </w:t>
            </w:r>
          </w:p>
        </w:tc>
        <w:tc>
          <w:tcPr>
            <w:tcW w:w="698" w:type="dxa"/>
            <w:tcBorders>
              <w:top w:val="nil"/>
              <w:left w:val="nil"/>
              <w:bottom w:val="nil"/>
              <w:right w:val="nil"/>
            </w:tcBorders>
            <w:vAlign w:val="bottom"/>
          </w:tcPr>
          <w:p w14:paraId="3F139FB5"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6EE2AE20" w14:textId="77777777" w:rsidR="000017B0" w:rsidRDefault="000017B0" w:rsidP="000B3207">
            <w:pPr>
              <w:keepNext/>
              <w:jc w:val="center"/>
            </w:pPr>
          </w:p>
        </w:tc>
        <w:tc>
          <w:tcPr>
            <w:tcW w:w="630" w:type="dxa"/>
            <w:tcBorders>
              <w:top w:val="nil"/>
              <w:left w:val="nil"/>
              <w:bottom w:val="nil"/>
              <w:right w:val="nil"/>
            </w:tcBorders>
            <w:vAlign w:val="bottom"/>
          </w:tcPr>
          <w:p w14:paraId="093EE73B"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0017B0" w14:paraId="79D3FF1D" w14:textId="77777777" w:rsidTr="000B3207">
        <w:tc>
          <w:tcPr>
            <w:tcW w:w="7971" w:type="dxa"/>
            <w:tcBorders>
              <w:top w:val="nil"/>
              <w:left w:val="nil"/>
              <w:bottom w:val="nil"/>
              <w:right w:val="nil"/>
            </w:tcBorders>
          </w:tcPr>
          <w:p w14:paraId="322DA925" w14:textId="27A73B46" w:rsidR="000017B0" w:rsidRPr="003E66BC" w:rsidRDefault="000017B0" w:rsidP="000017B0">
            <w:pPr>
              <w:widowControl w:val="0"/>
              <w:numPr>
                <w:ilvl w:val="0"/>
                <w:numId w:val="82"/>
              </w:numPr>
              <w:tabs>
                <w:tab w:val="right" w:leader="dot" w:pos="7740"/>
              </w:tabs>
              <w:spacing w:before="60"/>
              <w:rPr>
                <w:color w:val="000000"/>
              </w:rPr>
            </w:pPr>
            <w:r w:rsidRPr="003E66BC">
              <w:rPr>
                <w:color w:val="000000"/>
              </w:rPr>
              <w:t xml:space="preserve">Are any entities that provide resident care (as discussed in the Provider Agreements and Resident Care Agreements/Rental Agreements) not covered by the PLI policy?  </w:t>
            </w:r>
          </w:p>
        </w:tc>
        <w:tc>
          <w:tcPr>
            <w:tcW w:w="698" w:type="dxa"/>
            <w:tcBorders>
              <w:top w:val="nil"/>
              <w:left w:val="nil"/>
              <w:bottom w:val="nil"/>
              <w:right w:val="nil"/>
            </w:tcBorders>
            <w:vAlign w:val="bottom"/>
          </w:tcPr>
          <w:p w14:paraId="1CBEACC3"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59F670C8" w14:textId="77777777" w:rsidR="000017B0" w:rsidRDefault="000017B0" w:rsidP="000B3207">
            <w:pPr>
              <w:keepNext/>
              <w:jc w:val="center"/>
            </w:pPr>
          </w:p>
        </w:tc>
        <w:tc>
          <w:tcPr>
            <w:tcW w:w="630" w:type="dxa"/>
            <w:tcBorders>
              <w:top w:val="nil"/>
              <w:left w:val="nil"/>
              <w:bottom w:val="nil"/>
              <w:right w:val="nil"/>
            </w:tcBorders>
            <w:vAlign w:val="bottom"/>
          </w:tcPr>
          <w:p w14:paraId="5E518E7B"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E583A">
              <w:rPr>
                <w:b/>
              </w:rPr>
            </w:r>
            <w:r w:rsidR="005E583A">
              <w:rPr>
                <w:b/>
              </w:rPr>
              <w:fldChar w:fldCharType="separate"/>
            </w:r>
            <w:r w:rsidRPr="003E66BC">
              <w:rPr>
                <w:b/>
              </w:rPr>
              <w:fldChar w:fldCharType="end"/>
            </w:r>
          </w:p>
        </w:tc>
      </w:tr>
      <w:tr w:rsidR="000017B0" w14:paraId="0C0F5F91" w14:textId="77777777" w:rsidTr="000B3207">
        <w:tc>
          <w:tcPr>
            <w:tcW w:w="7971" w:type="dxa"/>
            <w:tcBorders>
              <w:top w:val="nil"/>
              <w:left w:val="nil"/>
              <w:bottom w:val="nil"/>
              <w:right w:val="nil"/>
            </w:tcBorders>
          </w:tcPr>
          <w:p w14:paraId="54EEF418" w14:textId="77777777" w:rsidR="000017B0" w:rsidRPr="003E66BC" w:rsidRDefault="000017B0" w:rsidP="000017B0">
            <w:pPr>
              <w:widowControl w:val="0"/>
              <w:numPr>
                <w:ilvl w:val="0"/>
                <w:numId w:val="82"/>
              </w:numPr>
              <w:tabs>
                <w:tab w:val="right" w:leader="dot" w:pos="7740"/>
              </w:tabs>
              <w:spacing w:before="60"/>
              <w:rPr>
                <w:color w:val="000000"/>
              </w:rPr>
            </w:pPr>
            <w:r>
              <w:rPr>
                <w:color w:val="000000"/>
              </w:rPr>
              <w:t>Are there any PLI issues that require special consideration?</w:t>
            </w:r>
          </w:p>
        </w:tc>
        <w:tc>
          <w:tcPr>
            <w:tcW w:w="698" w:type="dxa"/>
            <w:tcBorders>
              <w:top w:val="nil"/>
              <w:left w:val="nil"/>
              <w:bottom w:val="nil"/>
              <w:right w:val="nil"/>
            </w:tcBorders>
            <w:vAlign w:val="bottom"/>
          </w:tcPr>
          <w:p w14:paraId="6E172098"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Borders>
              <w:top w:val="nil"/>
              <w:left w:val="nil"/>
              <w:bottom w:val="nil"/>
              <w:right w:val="nil"/>
            </w:tcBorders>
            <w:vAlign w:val="bottom"/>
          </w:tcPr>
          <w:p w14:paraId="084A6C4C" w14:textId="77777777" w:rsidR="000017B0" w:rsidRDefault="000017B0" w:rsidP="000B3207">
            <w:pPr>
              <w:keepNext/>
              <w:jc w:val="center"/>
            </w:pPr>
          </w:p>
        </w:tc>
        <w:tc>
          <w:tcPr>
            <w:tcW w:w="630" w:type="dxa"/>
            <w:tcBorders>
              <w:top w:val="nil"/>
              <w:left w:val="nil"/>
              <w:bottom w:val="nil"/>
              <w:right w:val="nil"/>
            </w:tcBorders>
            <w:vAlign w:val="bottom"/>
          </w:tcPr>
          <w:p w14:paraId="2A294380" w14:textId="77777777" w:rsidR="000017B0" w:rsidRPr="003E66BC" w:rsidRDefault="000017B0" w:rsidP="000B3207">
            <w:pPr>
              <w:keepNext/>
              <w:jc w:val="center"/>
              <w:rPr>
                <w:b/>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bl>
    <w:p w14:paraId="4705E0DB" w14:textId="77777777" w:rsidR="000017B0" w:rsidRDefault="000017B0" w:rsidP="000017B0">
      <w:pPr>
        <w:widowControl w:val="0"/>
        <w:spacing w:before="120"/>
        <w:rPr>
          <w:i/>
          <w:color w:val="000000"/>
        </w:rPr>
      </w:pPr>
      <w:r w:rsidRPr="005718EE">
        <w:rPr>
          <w:i/>
          <w:color w:val="000000"/>
        </w:rPr>
        <w:t>&lt;&lt;For each “</w:t>
      </w:r>
      <w:r>
        <w:rPr>
          <w:i/>
          <w:color w:val="000000"/>
        </w:rPr>
        <w:t>yes</w:t>
      </w:r>
      <w:r w:rsidRPr="005718EE">
        <w:rPr>
          <w:i/>
          <w:color w:val="000000"/>
        </w:rPr>
        <w:t xml:space="preserve">” answer above, provide a narrative discussion on the topic describing the risk </w:t>
      </w:r>
      <w:r w:rsidRPr="005718EE">
        <w:rPr>
          <w:i/>
          <w:color w:val="000000"/>
          <w:u w:val="single"/>
        </w:rPr>
        <w:t>and</w:t>
      </w:r>
      <w:r>
        <w:rPr>
          <w:i/>
          <w:color w:val="000000"/>
        </w:rPr>
        <w:t xml:space="preserve"> how it will be mitigated.</w:t>
      </w:r>
    </w:p>
    <w:p w14:paraId="479000E8" w14:textId="77777777" w:rsidR="000017B0" w:rsidRPr="005718EE" w:rsidRDefault="000017B0" w:rsidP="000017B0">
      <w:pPr>
        <w:widowControl w:val="0"/>
        <w:spacing w:before="120"/>
        <w:rPr>
          <w:i/>
          <w:color w:val="000000"/>
        </w:rPr>
      </w:pPr>
    </w:p>
    <w:p w14:paraId="7A7FABD4" w14:textId="77777777" w:rsidR="000017B0" w:rsidRPr="005718EE" w:rsidRDefault="000017B0" w:rsidP="000017B0">
      <w:pPr>
        <w:widowControl w:val="0"/>
        <w:rPr>
          <w:i/>
          <w:color w:val="000000"/>
        </w:rPr>
      </w:pPr>
      <w:r w:rsidRPr="005718EE">
        <w:rPr>
          <w:i/>
          <w:color w:val="000000"/>
        </w:rPr>
        <w:t xml:space="preserve">Example: </w:t>
      </w:r>
      <w:r w:rsidRPr="005718EE">
        <w:rPr>
          <w:b/>
          <w:i/>
          <w:color w:val="000000"/>
        </w:rPr>
        <w:t>1.</w:t>
      </w:r>
      <w:r w:rsidRPr="005718EE">
        <w:rPr>
          <w:b/>
          <w:i/>
          <w:color w:val="000000"/>
          <w:u w:val="single"/>
        </w:rPr>
        <w:t>Multiple properties</w:t>
      </w:r>
      <w:r w:rsidRPr="005718EE">
        <w:rPr>
          <w:i/>
          <w:color w:val="000000"/>
        </w:rPr>
        <w:t>: The underwriter notes that the professional liability policy is a ‘blanket’ policy covering XXX facilities, including the subject…{address potential impact of other facilities on the subject’s coverage}</w:t>
      </w:r>
    </w:p>
    <w:p w14:paraId="0EEFE545" w14:textId="77777777" w:rsidR="000017B0" w:rsidRPr="005718EE" w:rsidRDefault="000017B0" w:rsidP="000017B0">
      <w:pPr>
        <w:widowControl w:val="0"/>
        <w:rPr>
          <w:i/>
          <w:color w:val="000000"/>
        </w:rPr>
      </w:pPr>
    </w:p>
    <w:p w14:paraId="243B4848" w14:textId="77777777" w:rsidR="000017B0" w:rsidRPr="005718EE" w:rsidRDefault="000017B0" w:rsidP="000017B0">
      <w:pPr>
        <w:widowControl w:val="0"/>
        <w:rPr>
          <w:i/>
          <w:color w:val="000000"/>
        </w:rPr>
      </w:pPr>
      <w:r w:rsidRPr="005718EE">
        <w:rPr>
          <w:i/>
          <w:color w:val="000000"/>
        </w:rPr>
        <w:t xml:space="preserve">Example: </w:t>
      </w:r>
      <w:r w:rsidRPr="005718EE">
        <w:rPr>
          <w:b/>
          <w:i/>
          <w:color w:val="000000"/>
        </w:rPr>
        <w:t>2.</w:t>
      </w:r>
      <w:r w:rsidRPr="005718EE">
        <w:rPr>
          <w:b/>
          <w:i/>
          <w:color w:val="000000"/>
          <w:u w:val="single"/>
        </w:rPr>
        <w:t>Less than 6-year loss history</w:t>
      </w:r>
      <w:r w:rsidRPr="005718EE">
        <w:rPr>
          <w:i/>
          <w:color w:val="000000"/>
        </w:rPr>
        <w:t>: The claims history reports were examined for the period XX through XX.  The underwriter determined that there were no professional liability XX claims during that period… {Address claims and sufficiency of coverage, etc. based on history}.</w:t>
      </w:r>
    </w:p>
    <w:p w14:paraId="1150BF30" w14:textId="77777777" w:rsidR="000017B0" w:rsidRPr="005718EE" w:rsidRDefault="000017B0" w:rsidP="000017B0">
      <w:pPr>
        <w:widowControl w:val="0"/>
        <w:rPr>
          <w:i/>
          <w:color w:val="000000"/>
        </w:rPr>
      </w:pPr>
    </w:p>
    <w:p w14:paraId="61C33D6C" w14:textId="77777777" w:rsidR="000017B0" w:rsidRDefault="000017B0" w:rsidP="000017B0">
      <w:pPr>
        <w:widowControl w:val="0"/>
        <w:rPr>
          <w:color w:val="000000"/>
        </w:rPr>
      </w:pPr>
      <w:r w:rsidRPr="005718EE">
        <w:rPr>
          <w:i/>
          <w:color w:val="000000"/>
        </w:rPr>
        <w:t xml:space="preserve">Example: </w:t>
      </w:r>
      <w:r w:rsidRPr="005718EE">
        <w:rPr>
          <w:b/>
          <w:i/>
          <w:color w:val="000000"/>
          <w:u w:val="single"/>
        </w:rPr>
        <w:t>Claims made coverage</w:t>
      </w:r>
      <w:r w:rsidRPr="005718EE">
        <w:rPr>
          <w:i/>
          <w:color w:val="000000"/>
        </w:rPr>
        <w:t>: The project’s previous professional liability insurance coverage was a “claims made” form policy with XXXX, which expired XXXX, when the current policy was put in place.   In XXXX the borrower purchased a “nose coverage” policy which is the coverage needed when going from a “claims made” form of insurance to a “per occurrence” form of insurance. The premium for this “nose” coverage liability was a one-time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 &gt;&gt;</w:t>
      </w:r>
      <w:r>
        <w:rPr>
          <w:i/>
          <w:color w:val="000000"/>
        </w:rPr>
        <w:t xml:space="preserve">  </w:t>
      </w:r>
      <w:r w:rsidRPr="005718EE">
        <w:rPr>
          <w:color w:val="000000"/>
        </w:rPr>
        <w:fldChar w:fldCharType="begin">
          <w:ffData>
            <w:name w:val="Text173"/>
            <w:enabled/>
            <w:calcOnExit w:val="0"/>
            <w:textInput/>
          </w:ffData>
        </w:fldChar>
      </w:r>
      <w:r w:rsidRPr="005718EE">
        <w:rPr>
          <w:color w:val="000000"/>
        </w:rPr>
        <w:instrText xml:space="preserve"> FORMTEXT </w:instrText>
      </w:r>
      <w:r w:rsidRPr="005718EE">
        <w:rPr>
          <w:color w:val="000000"/>
        </w:rPr>
      </w:r>
      <w:r w:rsidRPr="005718EE">
        <w:rPr>
          <w:color w:val="000000"/>
        </w:rPr>
        <w:fldChar w:fldCharType="separate"/>
      </w:r>
      <w:r w:rsidRPr="005718EE">
        <w:rPr>
          <w:noProof/>
          <w:color w:val="000000"/>
        </w:rPr>
        <w:t> </w:t>
      </w:r>
      <w:r w:rsidRPr="005718EE">
        <w:rPr>
          <w:noProof/>
          <w:color w:val="000000"/>
        </w:rPr>
        <w:t> </w:t>
      </w:r>
      <w:r w:rsidRPr="005718EE">
        <w:rPr>
          <w:noProof/>
          <w:color w:val="000000"/>
        </w:rPr>
        <w:t> </w:t>
      </w:r>
      <w:r w:rsidRPr="005718EE">
        <w:rPr>
          <w:noProof/>
          <w:color w:val="000000"/>
        </w:rPr>
        <w:t> </w:t>
      </w:r>
      <w:r w:rsidRPr="005718EE">
        <w:rPr>
          <w:noProof/>
          <w:color w:val="000000"/>
        </w:rPr>
        <w:t> </w:t>
      </w:r>
      <w:r w:rsidRPr="005718EE">
        <w:rPr>
          <w:color w:val="000000"/>
        </w:rPr>
        <w:fldChar w:fldCharType="end"/>
      </w:r>
    </w:p>
    <w:p w14:paraId="2F53DCE9" w14:textId="77777777" w:rsidR="000017B0" w:rsidRDefault="000017B0" w:rsidP="000017B0">
      <w:pPr>
        <w:widowControl w:val="0"/>
        <w:rPr>
          <w:color w:val="000000"/>
        </w:rPr>
      </w:pPr>
    </w:p>
    <w:p w14:paraId="5CA917E1" w14:textId="77777777" w:rsidR="00106082" w:rsidRPr="0021730E" w:rsidRDefault="00106082" w:rsidP="00106082">
      <w:pPr>
        <w:pStyle w:val="Heading2"/>
      </w:pPr>
      <w:bookmarkStart w:id="703" w:name="_Toc505160935"/>
      <w:r w:rsidRPr="0021730E">
        <w:t>Lawsuits</w:t>
      </w:r>
      <w:bookmarkEnd w:id="702"/>
      <w:bookmarkEnd w:id="703"/>
    </w:p>
    <w:p w14:paraId="2BEA8337" w14:textId="06BF23FB" w:rsidR="000017B0" w:rsidRDefault="000017B0" w:rsidP="000017B0">
      <w:pPr>
        <w:widowControl w:val="0"/>
        <w:spacing w:before="60"/>
        <w:rPr>
          <w:i/>
          <w:color w:val="000000"/>
        </w:rPr>
      </w:pPr>
      <w:r w:rsidRPr="000E49CE">
        <w:rPr>
          <w:i/>
          <w:color w:val="000000"/>
        </w:rPr>
        <w:t>&lt;&lt;</w:t>
      </w:r>
      <w:r>
        <w:rPr>
          <w:i/>
          <w:color w:val="000000"/>
        </w:rPr>
        <w:t xml:space="preserve">Identify all potential or expected professional liability insurance (PLI) claims in excess of </w:t>
      </w:r>
      <w:r w:rsidR="00911D0C">
        <w:rPr>
          <w:i/>
          <w:color w:val="000000"/>
        </w:rPr>
        <w:t xml:space="preserve">$35,000 </w:t>
      </w:r>
      <w:r>
        <w:rPr>
          <w:i/>
          <w:color w:val="000000"/>
        </w:rPr>
        <w:t xml:space="preserve">that have been or may be filed for all periods within the statute of limitations for the state where the claim occurred.  Identify any reserves held for potential claims.  Discuss the risk associate with each potential PLI claim.  </w:t>
      </w:r>
      <w:r w:rsidRPr="000E49CE">
        <w:rPr>
          <w:i/>
          <w:color w:val="000000"/>
        </w:rPr>
        <w:t xml:space="preserve">Discuss how that risk is mitigated. </w:t>
      </w:r>
      <w:r>
        <w:rPr>
          <w:i/>
          <w:color w:val="000000"/>
        </w:rPr>
        <w:t>D</w:t>
      </w:r>
      <w:r w:rsidRPr="000E49CE">
        <w:rPr>
          <w:i/>
          <w:color w:val="000000"/>
        </w:rPr>
        <w:t xml:space="preserve">escribe the circumstances, identify the potential award amount, provide evidence </w:t>
      </w:r>
      <w:r>
        <w:rPr>
          <w:i/>
          <w:color w:val="000000"/>
        </w:rPr>
        <w:t>and</w:t>
      </w:r>
      <w:r w:rsidRPr="000E49CE">
        <w:rPr>
          <w:i/>
          <w:color w:val="000000"/>
        </w:rPr>
        <w:t xml:space="preserve"> analysis showing that the suits are covered by </w:t>
      </w:r>
      <w:r>
        <w:rPr>
          <w:i/>
          <w:color w:val="000000"/>
        </w:rPr>
        <w:t xml:space="preserve">PLI </w:t>
      </w:r>
      <w:r w:rsidRPr="000E49CE">
        <w:rPr>
          <w:i/>
          <w:color w:val="000000"/>
        </w:rPr>
        <w:t>insurance</w:t>
      </w:r>
      <w:r>
        <w:rPr>
          <w:i/>
          <w:color w:val="000000"/>
        </w:rPr>
        <w:t>,</w:t>
      </w:r>
      <w:r w:rsidRPr="000E49CE">
        <w:rPr>
          <w:i/>
          <w:color w:val="000000"/>
        </w:rPr>
        <w:t xml:space="preserve"> and if the insurance is</w:t>
      </w:r>
      <w:r>
        <w:rPr>
          <w:i/>
          <w:color w:val="000000"/>
        </w:rPr>
        <w:t xml:space="preserve"> not</w:t>
      </w:r>
      <w:r w:rsidRPr="000E49CE">
        <w:rPr>
          <w:i/>
          <w:color w:val="000000"/>
        </w:rPr>
        <w:t xml:space="preserve"> sufficient, do</w:t>
      </w:r>
      <w:r>
        <w:rPr>
          <w:i/>
          <w:color w:val="000000"/>
        </w:rPr>
        <w:t>es the insured</w:t>
      </w:r>
      <w:r w:rsidRPr="000E49CE">
        <w:rPr>
          <w:i/>
          <w:color w:val="000000"/>
        </w:rPr>
        <w:t xml:space="preserve">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 xml:space="preserve">. </w:t>
      </w:r>
    </w:p>
    <w:p w14:paraId="5EB8B137" w14:textId="77777777" w:rsidR="000017B0" w:rsidRDefault="000017B0" w:rsidP="000017B0">
      <w:pPr>
        <w:widowControl w:val="0"/>
        <w:spacing w:before="60"/>
        <w:rPr>
          <w:i/>
          <w:color w:val="000000"/>
        </w:rPr>
      </w:pPr>
    </w:p>
    <w:p w14:paraId="6E737BD2" w14:textId="21EB6676" w:rsidR="000017B0" w:rsidRPr="000E49CE" w:rsidRDefault="000017B0" w:rsidP="000017B0">
      <w:pPr>
        <w:widowControl w:val="0"/>
        <w:spacing w:before="60"/>
        <w:rPr>
          <w:i/>
          <w:color w:val="000000"/>
        </w:rPr>
      </w:pPr>
      <w:r w:rsidRPr="000E49CE">
        <w:rPr>
          <w:i/>
          <w:color w:val="000000"/>
        </w:rPr>
        <w:t xml:space="preserve">As applicable, discuss </w:t>
      </w:r>
      <w:r>
        <w:rPr>
          <w:i/>
          <w:color w:val="000000"/>
        </w:rPr>
        <w:t xml:space="preserve">other types of </w:t>
      </w:r>
      <w:r w:rsidRPr="000E49CE">
        <w:rPr>
          <w:i/>
          <w:color w:val="000000"/>
        </w:rPr>
        <w:t xml:space="preserve"> lawsuit</w:t>
      </w:r>
      <w:r>
        <w:rPr>
          <w:i/>
          <w:color w:val="000000"/>
        </w:rPr>
        <w:t xml:space="preserve">s (non-PLI) </w:t>
      </w:r>
      <w:r w:rsidRPr="000E49CE">
        <w:rPr>
          <w:i/>
          <w:color w:val="000000"/>
        </w:rPr>
        <w:t xml:space="preserve"> and describe the potential risk related to the party’s participation in the proposed project. Discuss how that risk is mitigated. </w:t>
      </w:r>
      <w:r>
        <w:rPr>
          <w:i/>
          <w:color w:val="000000"/>
        </w:rPr>
        <w:t xml:space="preserve"> </w:t>
      </w:r>
      <w:r w:rsidRPr="000E49CE">
        <w:rPr>
          <w:i/>
          <w:color w:val="000000"/>
        </w:rPr>
        <w:t xml:space="preserve">If the suit is closed, does it contribute to a pattern? </w:t>
      </w:r>
      <w:r>
        <w:rPr>
          <w:i/>
          <w:color w:val="000000"/>
        </w:rPr>
        <w:t xml:space="preserve"> </w:t>
      </w:r>
      <w:r w:rsidRPr="000E49CE">
        <w:rPr>
          <w:i/>
          <w:color w:val="000000"/>
        </w:rPr>
        <w:t>Does it materially affect the party’s ability to participate in the project?</w:t>
      </w:r>
      <w:r>
        <w:rPr>
          <w:i/>
          <w:color w:val="000000"/>
        </w:rPr>
        <w:t xml:space="preserve"> </w:t>
      </w:r>
      <w:r w:rsidRPr="000E49CE">
        <w:rPr>
          <w:i/>
          <w:color w:val="000000"/>
        </w:rPr>
        <w:t xml:space="preserve"> If not closed, describe the circumstances, identify the potential award amount, provide evidence </w:t>
      </w:r>
      <w:r>
        <w:rPr>
          <w:i/>
          <w:color w:val="000000"/>
        </w:rPr>
        <w:t>and</w:t>
      </w:r>
      <w:r w:rsidRPr="000E49CE">
        <w:rPr>
          <w:i/>
          <w:color w:val="000000"/>
        </w:rPr>
        <w:t xml:space="preserve"> analysis showing that the suits are covered by insurance (ge</w:t>
      </w:r>
      <w:r>
        <w:rPr>
          <w:i/>
          <w:color w:val="000000"/>
        </w:rPr>
        <w:t>neral liability</w:t>
      </w:r>
      <w:r w:rsidRPr="000E49CE">
        <w:rPr>
          <w:i/>
          <w:color w:val="000000"/>
        </w:rPr>
        <w:t>), and if the insurance is</w:t>
      </w:r>
      <w:r>
        <w:rPr>
          <w:i/>
          <w:color w:val="000000"/>
        </w:rPr>
        <w:t xml:space="preserve"> not</w:t>
      </w:r>
      <w:r w:rsidRPr="000E49CE">
        <w:rPr>
          <w:i/>
          <w:color w:val="000000"/>
        </w:rPr>
        <w:t xml:space="preserve"> sufficient, do they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w:t>
      </w:r>
      <w:r w:rsidRPr="000E49CE">
        <w:rPr>
          <w:i/>
          <w:color w:val="000000"/>
        </w:rPr>
        <w:t xml:space="preserve">&gt;&gt;  </w:t>
      </w:r>
      <w:r w:rsidRPr="000E49CE">
        <w:rPr>
          <w:color w:val="000000"/>
        </w:rPr>
        <w:fldChar w:fldCharType="begin">
          <w:ffData>
            <w:name w:val="Text174"/>
            <w:enabled/>
            <w:calcOnExit w:val="0"/>
            <w:textInput/>
          </w:ffData>
        </w:fldChar>
      </w:r>
      <w:r w:rsidRPr="000E49CE">
        <w:rPr>
          <w:color w:val="000000"/>
        </w:rPr>
        <w:instrText xml:space="preserve"> FORMTEXT </w:instrText>
      </w:r>
      <w:r w:rsidRPr="000E49CE">
        <w:rPr>
          <w:color w:val="000000"/>
        </w:rPr>
      </w:r>
      <w:r w:rsidRPr="000E49CE">
        <w:rPr>
          <w:color w:val="000000"/>
        </w:rPr>
        <w:fldChar w:fldCharType="separate"/>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color w:val="000000"/>
        </w:rPr>
        <w:fldChar w:fldCharType="end"/>
      </w:r>
    </w:p>
    <w:p w14:paraId="51DA3A95" w14:textId="2DBD9181" w:rsidR="00106082" w:rsidRDefault="00106082" w:rsidP="00106082">
      <w:pPr>
        <w:widowControl w:val="0"/>
        <w:rPr>
          <w:i/>
        </w:rPr>
      </w:pPr>
    </w:p>
    <w:p w14:paraId="5C83C359" w14:textId="77777777" w:rsidR="00E3576C" w:rsidRPr="007C0CFA" w:rsidRDefault="00E3576C" w:rsidP="00106082">
      <w:pPr>
        <w:widowControl w:val="0"/>
        <w:rPr>
          <w:i/>
        </w:rPr>
      </w:pPr>
    </w:p>
    <w:p w14:paraId="2F92427E" w14:textId="77777777" w:rsidR="005D2564" w:rsidRDefault="005D2564" w:rsidP="005D2564">
      <w:pPr>
        <w:pStyle w:val="Heading2"/>
      </w:pPr>
      <w:bookmarkStart w:id="704" w:name="_Toc505160936"/>
      <w:r>
        <w:t>Commercial General Liability Insurance</w:t>
      </w:r>
      <w:bookmarkEnd w:id="704"/>
    </w:p>
    <w:p w14:paraId="190DB3F7" w14:textId="4653FF60" w:rsidR="005D2564" w:rsidRPr="00AD4E1B" w:rsidRDefault="005D2564" w:rsidP="00E3576C">
      <w:r>
        <w:rPr>
          <w:i/>
        </w:rPr>
        <w:t>&lt;&lt;Provide narrative discussion of policy coverage for bodily injury, property damage and personal injury.  For example:  General liability insurance will be provided by XX.  The underwriter has confirmed estimates of the cost and coverage for underwriting.  The insurance coverage will comply with HUD requirements prior to permission to occupy.&gt;&gt;</w:t>
      </w:r>
    </w:p>
    <w:p w14:paraId="373F292A" w14:textId="432982DC" w:rsidR="00106082" w:rsidRDefault="00106082" w:rsidP="00106082">
      <w:pPr>
        <w:widowControl w:val="0"/>
        <w:rPr>
          <w:color w:val="000000"/>
        </w:rPr>
      </w:pPr>
    </w:p>
    <w:p w14:paraId="0EACCAE8" w14:textId="77777777" w:rsidR="00B76B6B" w:rsidRPr="00343551" w:rsidRDefault="00B76B6B" w:rsidP="00B76B6B">
      <w:pPr>
        <w:rPr>
          <w:i/>
        </w:rPr>
      </w:pPr>
    </w:p>
    <w:p w14:paraId="0D1B1437" w14:textId="77777777" w:rsidR="00106082" w:rsidRPr="00136200" w:rsidRDefault="00106082" w:rsidP="00106082">
      <w:pPr>
        <w:pStyle w:val="Heading2"/>
      </w:pPr>
      <w:bookmarkStart w:id="705" w:name="_Toc221681128"/>
      <w:bookmarkStart w:id="706" w:name="_Toc336449660"/>
      <w:bookmarkStart w:id="707" w:name="_Toc505160937"/>
      <w:r w:rsidRPr="00136200">
        <w:t>Property Insurance</w:t>
      </w:r>
      <w:bookmarkEnd w:id="705"/>
      <w:bookmarkEnd w:id="706"/>
      <w:bookmarkEnd w:id="707"/>
    </w:p>
    <w:p w14:paraId="62E3414B" w14:textId="77777777" w:rsidR="00106082" w:rsidRDefault="00106082" w:rsidP="00106082">
      <w:r w:rsidRPr="00136200">
        <w:rPr>
          <w:i/>
        </w:rPr>
        <w:t>&lt;&lt;Provide narrative discussion of review.  For example, “Hazard and Liability insurance has been and/or will be provided by XX.  The underwriter has confirmed estimates of the cost and coverage for underwriting and that it complies with HUD requirements</w:t>
      </w:r>
      <w:r w:rsidRPr="00136200">
        <w:t>.”&gt;&gt;</w:t>
      </w:r>
      <w:r>
        <w:t xml:space="preserve">  </w:t>
      </w:r>
      <w:r w:rsidR="00897145">
        <w:fldChar w:fldCharType="begin">
          <w:ffData>
            <w:name w:val="Text231"/>
            <w:enabled/>
            <w:calcOnExit w:val="0"/>
            <w:textInput/>
          </w:ffData>
        </w:fldChar>
      </w:r>
      <w:bookmarkStart w:id="708" w:name="Text231"/>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708"/>
    </w:p>
    <w:p w14:paraId="434CC6BE" w14:textId="77777777" w:rsidR="00106082" w:rsidRPr="00136200" w:rsidRDefault="00106082" w:rsidP="00106082"/>
    <w:p w14:paraId="73714176" w14:textId="77777777" w:rsidR="00106082" w:rsidRPr="00136200" w:rsidRDefault="00106082" w:rsidP="00106082">
      <w:pPr>
        <w:pStyle w:val="Heading2"/>
      </w:pPr>
      <w:bookmarkStart w:id="709" w:name="_Toc220452386"/>
      <w:bookmarkStart w:id="710" w:name="_Toc221681129"/>
      <w:bookmarkStart w:id="711" w:name="_Toc336449661"/>
      <w:bookmarkStart w:id="712" w:name="_Toc505160938"/>
      <w:r w:rsidRPr="00136200">
        <w:t>Builder’s Risk</w:t>
      </w:r>
      <w:bookmarkEnd w:id="709"/>
      <w:bookmarkEnd w:id="710"/>
      <w:bookmarkEnd w:id="711"/>
      <w:bookmarkEnd w:id="712"/>
    </w:p>
    <w:p w14:paraId="5AE92EEC" w14:textId="77777777" w:rsidR="00106082" w:rsidRDefault="00106082" w:rsidP="00106082">
      <w:r w:rsidRPr="00136200">
        <w:t xml:space="preserve">&lt;&lt; </w:t>
      </w:r>
      <w:r w:rsidRPr="00136200">
        <w:rPr>
          <w:i/>
        </w:rPr>
        <w:t xml:space="preserve">If contractor is paying, show in contractor’s other fees.  If </w:t>
      </w:r>
      <w:r>
        <w:rPr>
          <w:i/>
        </w:rPr>
        <w:t>borrower is paying, show in b</w:t>
      </w:r>
      <w:r w:rsidRPr="00136200">
        <w:rPr>
          <w:i/>
        </w:rPr>
        <w:t>orrower’s other fees.</w:t>
      </w:r>
      <w:r w:rsidRPr="00136200">
        <w:t>&gt;&gt;</w:t>
      </w:r>
      <w:r>
        <w:t xml:space="preserve">  </w:t>
      </w:r>
      <w:r w:rsidR="00897145">
        <w:fldChar w:fldCharType="begin">
          <w:ffData>
            <w:name w:val="Text231"/>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14:paraId="2BD6C495" w14:textId="77777777" w:rsidR="005C64F1" w:rsidRDefault="005C64F1" w:rsidP="005D2564">
      <w:pPr>
        <w:pStyle w:val="Heading2"/>
      </w:pPr>
      <w:bookmarkStart w:id="713" w:name="_Toc260046922"/>
      <w:bookmarkStart w:id="714" w:name="_Toc333582381"/>
      <w:bookmarkStart w:id="715" w:name="_Toc392511834"/>
      <w:bookmarkStart w:id="716" w:name="_Toc221681130"/>
      <w:bookmarkStart w:id="717" w:name="_Toc336449662"/>
    </w:p>
    <w:p w14:paraId="6EE73853" w14:textId="5A149AC3" w:rsidR="005D2564" w:rsidRDefault="005C64F1" w:rsidP="005D2564">
      <w:pPr>
        <w:pStyle w:val="Heading2"/>
      </w:pPr>
      <w:bookmarkStart w:id="718" w:name="_Toc505160939"/>
      <w:r>
        <w:t>Fidelity Bond/Employee Dishonesty Coverage</w:t>
      </w:r>
      <w:bookmarkEnd w:id="713"/>
      <w:bookmarkEnd w:id="714"/>
      <w:bookmarkEnd w:id="715"/>
      <w:bookmarkEnd w:id="718"/>
    </w:p>
    <w:p w14:paraId="3F3DD719" w14:textId="1988D95D" w:rsidR="005D2564" w:rsidRDefault="005D2564" w:rsidP="005D2564">
      <w:pPr>
        <w:rPr>
          <w:i/>
        </w:rPr>
      </w:pPr>
      <w:r>
        <w:rPr>
          <w:i/>
        </w:rPr>
        <w:t xml:space="preserve">Provide narrative discussion of fidelity bond / crime insurance coverage.  </w:t>
      </w:r>
      <w:r w:rsidRPr="00A548D8">
        <w:rPr>
          <w:i/>
        </w:rPr>
        <w:t>For example</w:t>
      </w:r>
      <w:r>
        <w:rPr>
          <w:i/>
        </w:rPr>
        <w:t>:</w:t>
      </w:r>
      <w:r w:rsidRPr="00A548D8">
        <w:rPr>
          <w:i/>
        </w:rPr>
        <w:t xml:space="preserve"> “</w:t>
      </w:r>
      <w:r>
        <w:rPr>
          <w:i/>
        </w:rPr>
        <w:t xml:space="preserve">A </w:t>
      </w:r>
      <w:r w:rsidRPr="00A548D8">
        <w:rPr>
          <w:i/>
        </w:rPr>
        <w:t>fidelity (crime) insurance with the limit of $XX and $XX deductible</w:t>
      </w:r>
      <w:r>
        <w:rPr>
          <w:i/>
        </w:rPr>
        <w:t xml:space="preserve"> will be put into place prior to Permission to Occupy</w:t>
      </w:r>
      <w:r w:rsidRPr="00A548D8">
        <w:rPr>
          <w:i/>
        </w:rPr>
        <w:t xml:space="preserve">.  The HUD requirement for at least two months </w:t>
      </w:r>
      <w:r w:rsidRPr="00A548D8">
        <w:rPr>
          <w:b/>
          <w:i/>
        </w:rPr>
        <w:t>potential</w:t>
      </w:r>
      <w:r w:rsidRPr="00A548D8">
        <w:rPr>
          <w:i/>
        </w:rPr>
        <w:t xml:space="preserve"> gross income receipts would total $XX.  </w:t>
      </w:r>
    </w:p>
    <w:bookmarkEnd w:id="716"/>
    <w:bookmarkEnd w:id="717"/>
    <w:p w14:paraId="77DA44F5" w14:textId="525749AE" w:rsidR="00B94A30" w:rsidRDefault="00B94A30" w:rsidP="00106082"/>
    <w:p w14:paraId="2CA602F0" w14:textId="77777777" w:rsidR="00F44D97" w:rsidRPr="00314FF2" w:rsidRDefault="00F44D97" w:rsidP="00F44D97">
      <w:pPr>
        <w:pStyle w:val="Heading2"/>
      </w:pPr>
      <w:bookmarkStart w:id="719" w:name="_Toc336449659"/>
      <w:bookmarkStart w:id="720" w:name="_Toc505160940"/>
      <w:r w:rsidRPr="00314FF2">
        <w:t>Recommendation</w:t>
      </w:r>
      <w:bookmarkEnd w:id="719"/>
      <w:bookmarkEnd w:id="720"/>
    </w:p>
    <w:p w14:paraId="38D8BB60" w14:textId="7C45BED8" w:rsidR="00F44D97" w:rsidRDefault="00F44D97" w:rsidP="00F44D97">
      <w:pPr>
        <w:rPr>
          <w:color w:val="000000"/>
        </w:rPr>
      </w:pPr>
      <w:r w:rsidRPr="00343551">
        <w:rPr>
          <w:i/>
        </w:rPr>
        <w:t>&lt;&lt;</w:t>
      </w:r>
      <w:r>
        <w:rPr>
          <w:i/>
        </w:rPr>
        <w:t>Provide n</w:t>
      </w:r>
      <w:r w:rsidRPr="00343551">
        <w:rPr>
          <w:i/>
        </w:rPr>
        <w:t>arrative recommendation regarding acceptability of professional</w:t>
      </w:r>
      <w:r>
        <w:rPr>
          <w:i/>
        </w:rPr>
        <w:t xml:space="preserve"> and general</w:t>
      </w:r>
      <w:r w:rsidRPr="00343551">
        <w:rPr>
          <w:i/>
        </w:rPr>
        <w:t xml:space="preserve"> liability insurance</w:t>
      </w:r>
      <w:r>
        <w:rPr>
          <w:i/>
        </w:rPr>
        <w:t>.  F</w:t>
      </w:r>
      <w:r w:rsidRPr="00343551">
        <w:rPr>
          <w:i/>
        </w:rPr>
        <w:t>or example</w:t>
      </w:r>
      <w:r>
        <w:rPr>
          <w:i/>
        </w:rPr>
        <w:t>:</w:t>
      </w:r>
      <w:r w:rsidRPr="00343551">
        <w:rPr>
          <w:i/>
        </w:rPr>
        <w:t xml:space="preserve"> “The borrower’s professional </w:t>
      </w:r>
      <w:r>
        <w:rPr>
          <w:i/>
        </w:rPr>
        <w:t xml:space="preserve">and general </w:t>
      </w:r>
      <w:r w:rsidRPr="00343551">
        <w:rPr>
          <w:i/>
        </w:rPr>
        <w:t xml:space="preserve">liability insurance was analyzed in </w:t>
      </w:r>
      <w:r w:rsidR="00C45DA3" w:rsidRPr="00343551">
        <w:rPr>
          <w:i/>
        </w:rPr>
        <w:t>accordance</w:t>
      </w:r>
      <w:r w:rsidR="00C45DA3">
        <w:rPr>
          <w:i/>
        </w:rPr>
        <w:t xml:space="preserve"> with</w:t>
      </w:r>
      <w:r>
        <w:rPr>
          <w:i/>
        </w:rPr>
        <w:t xml:space="preserve"> Handbook 4232.1, Section II Production, Chapter 14 and Appendix 14.1.)</w:t>
      </w:r>
      <w:r w:rsidRPr="00343551">
        <w:rPr>
          <w:i/>
        </w:rPr>
        <w:t>.  The property has XX current potential (threatened) insurance claims at this time as reflected on the certification provided by the borrower.  It is {lender</w:t>
      </w:r>
      <w:r>
        <w:rPr>
          <w:i/>
        </w:rPr>
        <w:t>’s</w:t>
      </w:r>
      <w:r w:rsidRPr="00343551">
        <w:rPr>
          <w:i/>
        </w:rPr>
        <w:t xml:space="preserve">}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  </w:t>
      </w:r>
      <w:r w:rsidRPr="00343551">
        <w:rPr>
          <w:color w:val="000000"/>
        </w:rPr>
        <w:fldChar w:fldCharType="begin">
          <w:ffData>
            <w:name w:val="Text174"/>
            <w:enabled/>
            <w:calcOnExit w:val="0"/>
            <w:textInput/>
          </w:ffData>
        </w:fldChar>
      </w:r>
      <w:r w:rsidRPr="00343551">
        <w:rPr>
          <w:color w:val="000000"/>
        </w:rPr>
        <w:instrText xml:space="preserve"> FORMTEXT </w:instrText>
      </w:r>
      <w:r w:rsidRPr="00343551">
        <w:rPr>
          <w:color w:val="000000"/>
        </w:rPr>
      </w:r>
      <w:r w:rsidRPr="00343551">
        <w:rPr>
          <w:color w:val="000000"/>
        </w:rPr>
        <w:fldChar w:fldCharType="separate"/>
      </w:r>
      <w:r w:rsidRPr="00343551">
        <w:rPr>
          <w:noProof/>
          <w:color w:val="000000"/>
        </w:rPr>
        <w:t> </w:t>
      </w:r>
      <w:r w:rsidRPr="00343551">
        <w:rPr>
          <w:noProof/>
          <w:color w:val="000000"/>
        </w:rPr>
        <w:t> </w:t>
      </w:r>
      <w:r w:rsidRPr="00343551">
        <w:rPr>
          <w:noProof/>
          <w:color w:val="000000"/>
        </w:rPr>
        <w:t> </w:t>
      </w:r>
      <w:r w:rsidRPr="00343551">
        <w:rPr>
          <w:noProof/>
          <w:color w:val="000000"/>
        </w:rPr>
        <w:t> </w:t>
      </w:r>
      <w:r w:rsidRPr="00343551">
        <w:rPr>
          <w:noProof/>
          <w:color w:val="000000"/>
        </w:rPr>
        <w:t> </w:t>
      </w:r>
      <w:r w:rsidRPr="00343551">
        <w:rPr>
          <w:color w:val="000000"/>
        </w:rPr>
        <w:fldChar w:fldCharType="end"/>
      </w:r>
    </w:p>
    <w:p w14:paraId="3E4F5A52" w14:textId="77777777" w:rsidR="00F44D97" w:rsidRDefault="00F44D97" w:rsidP="00106082"/>
    <w:p w14:paraId="55A36EC6" w14:textId="366CFE8C" w:rsidR="00B94A30" w:rsidRDefault="00B94A30" w:rsidP="00B94A30">
      <w:pPr>
        <w:pStyle w:val="Heading1"/>
      </w:pPr>
      <w:bookmarkStart w:id="721" w:name="_Toc505160941"/>
      <w:r>
        <w:t>Tax Credits</w:t>
      </w:r>
      <w:bookmarkEnd w:id="721"/>
    </w:p>
    <w:p w14:paraId="2DBF5217" w14:textId="61F8F464" w:rsidR="00234B89" w:rsidRDefault="00B94A30" w:rsidP="00EC1269">
      <w:pPr>
        <w:pBdr>
          <w:top w:val="single" w:sz="4" w:space="1" w:color="auto"/>
          <w:left w:val="single" w:sz="4" w:space="4" w:color="auto"/>
          <w:bottom w:val="single" w:sz="4" w:space="1" w:color="auto"/>
          <w:right w:val="single" w:sz="4" w:space="4" w:color="auto"/>
        </w:pBdr>
      </w:pPr>
      <w:r w:rsidRPr="00EC1269">
        <w:rPr>
          <w:b/>
          <w:i/>
        </w:rPr>
        <w:t>Program Guidance:</w:t>
      </w:r>
      <w:r w:rsidR="00EB0EA5" w:rsidRPr="00A50DAE">
        <w:rPr>
          <w:b/>
        </w:rPr>
        <w:t xml:space="preserve">  </w:t>
      </w:r>
      <w:r w:rsidR="00234B89" w:rsidRPr="00EC1269">
        <w:rPr>
          <w:i/>
          <w:iCs/>
        </w:rPr>
        <w:t>If the proposed documents do not currently comply with the requirements, outline the differences, what changes are required, and how they are justified.  Note that proposed changes to OMB form documents must go through the ORCF document change protocol.  Also, documents previously negotiated Multifamily documents are not automatically approved for use in Section 232 transactions, and must receive specific ORCF approval for use.</w:t>
      </w:r>
    </w:p>
    <w:p w14:paraId="0E6E1408" w14:textId="6E3983C0" w:rsidR="00B94A30" w:rsidRPr="00EC1269" w:rsidRDefault="00B94A30" w:rsidP="00A668AC">
      <w:pPr>
        <w:rPr>
          <w:b/>
        </w:rPr>
      </w:pPr>
    </w:p>
    <w:tbl>
      <w:tblPr>
        <w:tblW w:w="9576" w:type="dxa"/>
        <w:tblLook w:val="04A0" w:firstRow="1" w:lastRow="0" w:firstColumn="1" w:lastColumn="0" w:noHBand="0" w:noVBand="1"/>
      </w:tblPr>
      <w:tblGrid>
        <w:gridCol w:w="7971"/>
        <w:gridCol w:w="698"/>
        <w:gridCol w:w="277"/>
        <w:gridCol w:w="630"/>
      </w:tblGrid>
      <w:tr w:rsidR="005B4E42" w:rsidRPr="0054780D" w14:paraId="261A0788" w14:textId="77777777" w:rsidTr="00FE3B2D">
        <w:trPr>
          <w:tblHeader/>
        </w:trPr>
        <w:tc>
          <w:tcPr>
            <w:tcW w:w="7971" w:type="dxa"/>
          </w:tcPr>
          <w:p w14:paraId="26CA879D" w14:textId="77777777" w:rsidR="005B4E42" w:rsidRDefault="005B4E42" w:rsidP="00FE3B2D">
            <w:pPr>
              <w:keepNext/>
            </w:pPr>
          </w:p>
        </w:tc>
        <w:tc>
          <w:tcPr>
            <w:tcW w:w="698" w:type="dxa"/>
            <w:vAlign w:val="bottom"/>
          </w:tcPr>
          <w:p w14:paraId="42C15A57" w14:textId="77777777" w:rsidR="005B4E42" w:rsidRPr="0054780D" w:rsidRDefault="005B4E42" w:rsidP="00FE3B2D">
            <w:pPr>
              <w:keepNext/>
              <w:jc w:val="center"/>
              <w:rPr>
                <w:b/>
              </w:rPr>
            </w:pPr>
            <w:r w:rsidRPr="0054780D">
              <w:rPr>
                <w:b/>
                <w:sz w:val="22"/>
              </w:rPr>
              <w:t>Yes</w:t>
            </w:r>
          </w:p>
        </w:tc>
        <w:tc>
          <w:tcPr>
            <w:tcW w:w="277" w:type="dxa"/>
          </w:tcPr>
          <w:p w14:paraId="0EB3A050" w14:textId="77777777" w:rsidR="005B4E42" w:rsidRPr="0054780D" w:rsidRDefault="005B4E42" w:rsidP="00FE3B2D">
            <w:pPr>
              <w:keepNext/>
              <w:jc w:val="center"/>
              <w:rPr>
                <w:b/>
              </w:rPr>
            </w:pPr>
          </w:p>
        </w:tc>
        <w:tc>
          <w:tcPr>
            <w:tcW w:w="630" w:type="dxa"/>
            <w:vAlign w:val="bottom"/>
          </w:tcPr>
          <w:p w14:paraId="1C19D556" w14:textId="77777777" w:rsidR="005B4E42" w:rsidRPr="0054780D" w:rsidRDefault="005B4E42" w:rsidP="00FE3B2D">
            <w:pPr>
              <w:keepNext/>
              <w:jc w:val="center"/>
              <w:rPr>
                <w:b/>
              </w:rPr>
            </w:pPr>
            <w:r w:rsidRPr="0054780D">
              <w:rPr>
                <w:b/>
                <w:sz w:val="22"/>
              </w:rPr>
              <w:t>No</w:t>
            </w:r>
          </w:p>
        </w:tc>
      </w:tr>
      <w:tr w:rsidR="005B4E42" w:rsidRPr="0054780D" w14:paraId="425419CE" w14:textId="77777777" w:rsidTr="00FE3B2D">
        <w:trPr>
          <w:tblHeader/>
        </w:trPr>
        <w:tc>
          <w:tcPr>
            <w:tcW w:w="7971" w:type="dxa"/>
          </w:tcPr>
          <w:p w14:paraId="3A6C2B46" w14:textId="678C74DD" w:rsidR="005B4E42" w:rsidRDefault="005B4E42" w:rsidP="00FE3B2D">
            <w:pPr>
              <w:keepNext/>
              <w:tabs>
                <w:tab w:val="right" w:leader="dot" w:pos="7740"/>
              </w:tabs>
              <w:spacing w:before="60"/>
            </w:pPr>
            <w:r>
              <w:t>Will the subject have tax credits? (If no, skip this section)</w:t>
            </w:r>
          </w:p>
        </w:tc>
        <w:tc>
          <w:tcPr>
            <w:tcW w:w="698" w:type="dxa"/>
            <w:vAlign w:val="bottom"/>
          </w:tcPr>
          <w:p w14:paraId="62C4ECFA" w14:textId="77777777" w:rsidR="005B4E42" w:rsidRPr="0054780D" w:rsidRDefault="005B4E42" w:rsidP="00FE3B2D">
            <w:pPr>
              <w:keepNext/>
              <w:jc w:val="center"/>
              <w:rPr>
                <w:b/>
                <w:sz w:val="22"/>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c>
          <w:tcPr>
            <w:tcW w:w="277" w:type="dxa"/>
          </w:tcPr>
          <w:p w14:paraId="37C416C7" w14:textId="77777777" w:rsidR="005B4E42" w:rsidRPr="0054780D" w:rsidRDefault="005B4E42" w:rsidP="00FE3B2D">
            <w:pPr>
              <w:keepNext/>
              <w:jc w:val="center"/>
              <w:rPr>
                <w:b/>
              </w:rPr>
            </w:pPr>
          </w:p>
        </w:tc>
        <w:tc>
          <w:tcPr>
            <w:tcW w:w="630" w:type="dxa"/>
            <w:vAlign w:val="bottom"/>
          </w:tcPr>
          <w:p w14:paraId="78AA8F9B" w14:textId="77777777" w:rsidR="005B4E42" w:rsidRPr="0054780D" w:rsidRDefault="005B4E42" w:rsidP="00FE3B2D">
            <w:pPr>
              <w:keepNext/>
              <w:jc w:val="center"/>
              <w:rPr>
                <w:b/>
                <w:sz w:val="22"/>
              </w:rPr>
            </w:pPr>
            <w:r>
              <w:fldChar w:fldCharType="begin">
                <w:ffData>
                  <w:name w:val="Check2"/>
                  <w:enabled/>
                  <w:calcOnExit w:val="0"/>
                  <w:checkBox>
                    <w:sizeAuto/>
                    <w:default w:val="0"/>
                  </w:checkBox>
                </w:ffData>
              </w:fldChar>
            </w:r>
            <w:r>
              <w:instrText xml:space="preserve"> FORMCHECKBOX </w:instrText>
            </w:r>
            <w:r w:rsidR="005E583A">
              <w:fldChar w:fldCharType="separate"/>
            </w:r>
            <w:r>
              <w:fldChar w:fldCharType="end"/>
            </w:r>
          </w:p>
        </w:tc>
      </w:tr>
    </w:tbl>
    <w:p w14:paraId="312BB36E" w14:textId="51ED3C4A" w:rsidR="00B94A30" w:rsidRDefault="00B94A30" w:rsidP="00EC1269">
      <w:pPr>
        <w:rPr>
          <w:i/>
        </w:rPr>
      </w:pPr>
    </w:p>
    <w:p w14:paraId="3DD6ADF7" w14:textId="57993B0E" w:rsidR="00B94A30" w:rsidRPr="00A50DAE" w:rsidRDefault="00B94A30" w:rsidP="00EC1269">
      <w:r>
        <w:rPr>
          <w:b/>
        </w:rPr>
        <w:t>Key Questions</w:t>
      </w:r>
    </w:p>
    <w:tbl>
      <w:tblPr>
        <w:tblW w:w="9576" w:type="dxa"/>
        <w:tblLook w:val="04A0" w:firstRow="1" w:lastRow="0" w:firstColumn="1" w:lastColumn="0" w:noHBand="0" w:noVBand="1"/>
      </w:tblPr>
      <w:tblGrid>
        <w:gridCol w:w="7971"/>
        <w:gridCol w:w="698"/>
        <w:gridCol w:w="277"/>
        <w:gridCol w:w="630"/>
      </w:tblGrid>
      <w:tr w:rsidR="005B4E42" w:rsidRPr="0054780D" w14:paraId="6A313625" w14:textId="77777777" w:rsidTr="00FE3B2D">
        <w:trPr>
          <w:tblHeader/>
        </w:trPr>
        <w:tc>
          <w:tcPr>
            <w:tcW w:w="7971" w:type="dxa"/>
          </w:tcPr>
          <w:p w14:paraId="4C47B309" w14:textId="59EAFB3E" w:rsidR="005B4E42" w:rsidRPr="00DC28C3" w:rsidRDefault="005B4E42" w:rsidP="00FE3B2D">
            <w:pPr>
              <w:keepNext/>
            </w:pPr>
          </w:p>
        </w:tc>
        <w:tc>
          <w:tcPr>
            <w:tcW w:w="698" w:type="dxa"/>
            <w:vAlign w:val="bottom"/>
          </w:tcPr>
          <w:p w14:paraId="75AC42F2" w14:textId="77777777" w:rsidR="005B4E42" w:rsidRPr="00DC28C3" w:rsidRDefault="005B4E42" w:rsidP="00FE3B2D">
            <w:pPr>
              <w:keepNext/>
              <w:jc w:val="center"/>
              <w:rPr>
                <w:b/>
              </w:rPr>
            </w:pPr>
            <w:r w:rsidRPr="00DC28C3">
              <w:rPr>
                <w:b/>
                <w:sz w:val="22"/>
              </w:rPr>
              <w:t>Yes</w:t>
            </w:r>
          </w:p>
        </w:tc>
        <w:tc>
          <w:tcPr>
            <w:tcW w:w="277" w:type="dxa"/>
          </w:tcPr>
          <w:p w14:paraId="6C914695" w14:textId="77777777" w:rsidR="005B4E42" w:rsidRPr="00DC28C3" w:rsidRDefault="005B4E42" w:rsidP="00FE3B2D">
            <w:pPr>
              <w:keepNext/>
              <w:jc w:val="center"/>
              <w:rPr>
                <w:b/>
              </w:rPr>
            </w:pPr>
          </w:p>
        </w:tc>
        <w:tc>
          <w:tcPr>
            <w:tcW w:w="630" w:type="dxa"/>
            <w:vAlign w:val="bottom"/>
          </w:tcPr>
          <w:p w14:paraId="1C4DA7F5" w14:textId="77777777" w:rsidR="005B4E42" w:rsidRPr="00DC28C3" w:rsidRDefault="005B4E42" w:rsidP="00FE3B2D">
            <w:pPr>
              <w:keepNext/>
              <w:jc w:val="center"/>
              <w:rPr>
                <w:b/>
              </w:rPr>
            </w:pPr>
            <w:r w:rsidRPr="00DC28C3">
              <w:rPr>
                <w:b/>
                <w:sz w:val="22"/>
              </w:rPr>
              <w:t>No</w:t>
            </w:r>
          </w:p>
        </w:tc>
      </w:tr>
      <w:tr w:rsidR="005B4E42" w:rsidRPr="0054780D" w14:paraId="499D88F9" w14:textId="77777777" w:rsidTr="00FE3B2D">
        <w:trPr>
          <w:tblHeader/>
        </w:trPr>
        <w:tc>
          <w:tcPr>
            <w:tcW w:w="7971" w:type="dxa"/>
          </w:tcPr>
          <w:p w14:paraId="7CF728F7" w14:textId="3AD57EB2" w:rsidR="005B4E42" w:rsidRPr="00A50DAE" w:rsidRDefault="005B4E42" w:rsidP="00EC1269">
            <w:pPr>
              <w:pStyle w:val="ListParagraph"/>
              <w:keepNext/>
              <w:numPr>
                <w:ilvl w:val="0"/>
                <w:numId w:val="77"/>
              </w:numPr>
              <w:tabs>
                <w:tab w:val="right" w:leader="dot" w:pos="7740"/>
              </w:tabs>
              <w:spacing w:before="60"/>
            </w:pPr>
            <w:r w:rsidRPr="00EC1269">
              <w:rPr>
                <w:rFonts w:ascii="Times New Roman" w:hAnsi="Times New Roman"/>
              </w:rPr>
              <w:t xml:space="preserve">Do the tax credits require </w:t>
            </w:r>
            <w:r w:rsidR="00362F49" w:rsidRPr="00EC1269">
              <w:rPr>
                <w:rFonts w:ascii="Times New Roman" w:hAnsi="Times New Roman"/>
              </w:rPr>
              <w:t xml:space="preserve">the project to comply with </w:t>
            </w:r>
            <w:r w:rsidRPr="00EC1269">
              <w:rPr>
                <w:rFonts w:ascii="Times New Roman" w:hAnsi="Times New Roman"/>
              </w:rPr>
              <w:t>an affordab</w:t>
            </w:r>
            <w:r w:rsidR="00362F49" w:rsidRPr="00EC1269">
              <w:rPr>
                <w:rFonts w:ascii="Times New Roman" w:hAnsi="Times New Roman"/>
              </w:rPr>
              <w:t>ility restriction</w:t>
            </w:r>
            <w:r w:rsidRPr="00EC1269">
              <w:rPr>
                <w:rFonts w:ascii="Times New Roman" w:hAnsi="Times New Roman"/>
              </w:rPr>
              <w:t>?</w:t>
            </w:r>
          </w:p>
        </w:tc>
        <w:tc>
          <w:tcPr>
            <w:tcW w:w="698" w:type="dxa"/>
            <w:vAlign w:val="bottom"/>
          </w:tcPr>
          <w:p w14:paraId="30EB91C7" w14:textId="77777777" w:rsidR="005B4E42" w:rsidRPr="00DC28C3" w:rsidRDefault="005B4E42" w:rsidP="00FE3B2D">
            <w:pPr>
              <w:keepNext/>
              <w:jc w:val="center"/>
              <w:rPr>
                <w:b/>
                <w:sz w:val="22"/>
              </w:rPr>
            </w:pPr>
            <w:r w:rsidRPr="00E3576C">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E3576C">
              <w:fldChar w:fldCharType="end"/>
            </w:r>
          </w:p>
        </w:tc>
        <w:tc>
          <w:tcPr>
            <w:tcW w:w="277" w:type="dxa"/>
          </w:tcPr>
          <w:p w14:paraId="5844577B" w14:textId="77777777" w:rsidR="005B4E42" w:rsidRPr="00DC28C3" w:rsidRDefault="005B4E42" w:rsidP="00FE3B2D">
            <w:pPr>
              <w:keepNext/>
              <w:jc w:val="center"/>
              <w:rPr>
                <w:b/>
              </w:rPr>
            </w:pPr>
          </w:p>
        </w:tc>
        <w:tc>
          <w:tcPr>
            <w:tcW w:w="630" w:type="dxa"/>
            <w:vAlign w:val="bottom"/>
          </w:tcPr>
          <w:p w14:paraId="50DD01DE" w14:textId="062BD084" w:rsidR="005B4E42" w:rsidRPr="00DC28C3" w:rsidRDefault="005B4E42" w:rsidP="00FE3B2D">
            <w:pPr>
              <w:keepNext/>
              <w:jc w:val="center"/>
              <w:rPr>
                <w:b/>
                <w:sz w:val="22"/>
              </w:rPr>
            </w:pPr>
            <w:r w:rsidRPr="00E3576C">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E3576C">
              <w:fldChar w:fldCharType="end"/>
            </w:r>
          </w:p>
        </w:tc>
      </w:tr>
      <w:tr w:rsidR="005B4E42" w:rsidRPr="0054780D" w14:paraId="265436BF" w14:textId="77777777" w:rsidTr="00FE3B2D">
        <w:trPr>
          <w:tblHeader/>
        </w:trPr>
        <w:tc>
          <w:tcPr>
            <w:tcW w:w="7971" w:type="dxa"/>
          </w:tcPr>
          <w:p w14:paraId="744EEADA" w14:textId="552E9F81" w:rsidR="005B4E42" w:rsidRPr="00EC1269" w:rsidRDefault="005B4E42">
            <w:pPr>
              <w:pStyle w:val="ListParagraph"/>
              <w:keepNext/>
              <w:numPr>
                <w:ilvl w:val="0"/>
                <w:numId w:val="77"/>
              </w:numPr>
              <w:tabs>
                <w:tab w:val="right" w:leader="dot" w:pos="7740"/>
              </w:tabs>
              <w:spacing w:before="60"/>
              <w:rPr>
                <w:rFonts w:ascii="Times New Roman" w:hAnsi="Times New Roman"/>
              </w:rPr>
            </w:pPr>
            <w:r w:rsidRPr="00EC1269">
              <w:rPr>
                <w:rFonts w:ascii="Times New Roman" w:hAnsi="Times New Roman"/>
              </w:rPr>
              <w:t xml:space="preserve">Does the lender have any concerns with the </w:t>
            </w:r>
            <w:r w:rsidR="00484B05">
              <w:rPr>
                <w:rFonts w:ascii="Times New Roman" w:hAnsi="Times New Roman"/>
              </w:rPr>
              <w:t xml:space="preserve">experience </w:t>
            </w:r>
            <w:r w:rsidRPr="00EC1269">
              <w:rPr>
                <w:rFonts w:ascii="Times New Roman" w:hAnsi="Times New Roman"/>
              </w:rPr>
              <w:t>or financial strength of the proposed tax credit syndicator?</w:t>
            </w:r>
          </w:p>
        </w:tc>
        <w:tc>
          <w:tcPr>
            <w:tcW w:w="698" w:type="dxa"/>
            <w:vAlign w:val="bottom"/>
          </w:tcPr>
          <w:p w14:paraId="1294A323" w14:textId="0BDDB93F" w:rsidR="005B4E42"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4D1707">
              <w:fldChar w:fldCharType="end"/>
            </w:r>
          </w:p>
        </w:tc>
        <w:tc>
          <w:tcPr>
            <w:tcW w:w="277" w:type="dxa"/>
          </w:tcPr>
          <w:p w14:paraId="6B432597" w14:textId="77777777" w:rsidR="005B4E42" w:rsidRPr="00DC28C3" w:rsidRDefault="005B4E42" w:rsidP="00FE3B2D">
            <w:pPr>
              <w:keepNext/>
              <w:jc w:val="center"/>
              <w:rPr>
                <w:b/>
              </w:rPr>
            </w:pPr>
          </w:p>
        </w:tc>
        <w:tc>
          <w:tcPr>
            <w:tcW w:w="630" w:type="dxa"/>
            <w:vAlign w:val="bottom"/>
          </w:tcPr>
          <w:p w14:paraId="0A0614AF" w14:textId="5E77B95B" w:rsidR="005B4E42"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4D1707">
              <w:fldChar w:fldCharType="end"/>
            </w:r>
          </w:p>
        </w:tc>
      </w:tr>
      <w:tr w:rsidR="007D656C" w:rsidRPr="0054780D" w14:paraId="6BBF0B11" w14:textId="77777777" w:rsidTr="00FE3B2D">
        <w:trPr>
          <w:tblHeader/>
        </w:trPr>
        <w:tc>
          <w:tcPr>
            <w:tcW w:w="7971" w:type="dxa"/>
          </w:tcPr>
          <w:p w14:paraId="034377ED" w14:textId="77777777" w:rsidR="00C547BA" w:rsidRPr="00EC1269" w:rsidRDefault="007D656C">
            <w:pPr>
              <w:pStyle w:val="ListParagraph"/>
              <w:keepNext/>
              <w:numPr>
                <w:ilvl w:val="0"/>
                <w:numId w:val="77"/>
              </w:numPr>
              <w:tabs>
                <w:tab w:val="right" w:leader="dot" w:pos="7740"/>
              </w:tabs>
              <w:spacing w:before="60"/>
              <w:rPr>
                <w:rFonts w:ascii="Times New Roman" w:hAnsi="Times New Roman"/>
              </w:rPr>
            </w:pPr>
            <w:r w:rsidRPr="00EC1269">
              <w:rPr>
                <w:rFonts w:ascii="Times New Roman" w:hAnsi="Times New Roman"/>
              </w:rPr>
              <w:t>Will there be an equity bridge loan?</w:t>
            </w:r>
            <w:r w:rsidR="00484B05" w:rsidRPr="004D1707">
              <w:t xml:space="preserve"> </w:t>
            </w:r>
          </w:p>
          <w:p w14:paraId="1E352EA4" w14:textId="7539043B" w:rsidR="007D656C" w:rsidRPr="00EC1269" w:rsidRDefault="00C547BA" w:rsidP="00EC1269">
            <w:pPr>
              <w:pStyle w:val="ListParagraph"/>
              <w:keepNext/>
              <w:numPr>
                <w:ilvl w:val="0"/>
                <w:numId w:val="81"/>
              </w:numPr>
              <w:tabs>
                <w:tab w:val="right" w:leader="dot" w:pos="7740"/>
              </w:tabs>
              <w:spacing w:before="60"/>
              <w:rPr>
                <w:rFonts w:ascii="Times New Roman" w:hAnsi="Times New Roman"/>
              </w:rPr>
            </w:pPr>
            <w:r>
              <w:rPr>
                <w:rFonts w:ascii="Times New Roman" w:hAnsi="Times New Roman"/>
              </w:rPr>
              <w:t>If there will be an equity bridge loan, will it be retired after final closing?</w:t>
            </w:r>
            <w:r w:rsidRPr="004D1707">
              <w:t xml:space="preserve"> </w:t>
            </w:r>
            <w:r>
              <w:t xml:space="preserve">        </w:t>
            </w:r>
          </w:p>
        </w:tc>
        <w:tc>
          <w:tcPr>
            <w:tcW w:w="698" w:type="dxa"/>
            <w:vAlign w:val="bottom"/>
          </w:tcPr>
          <w:p w14:paraId="68D7943E" w14:textId="77777777" w:rsidR="00C547BA"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4D1707">
              <w:fldChar w:fldCharType="end"/>
            </w:r>
          </w:p>
          <w:p w14:paraId="794B024C" w14:textId="35F77520" w:rsidR="007D656C" w:rsidRPr="00DC28C3" w:rsidRDefault="00C547BA"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4D1707">
              <w:fldChar w:fldCharType="end"/>
            </w:r>
          </w:p>
        </w:tc>
        <w:tc>
          <w:tcPr>
            <w:tcW w:w="277" w:type="dxa"/>
          </w:tcPr>
          <w:p w14:paraId="4DA40AB4" w14:textId="77777777" w:rsidR="007D656C" w:rsidRPr="00DC28C3" w:rsidRDefault="007D656C" w:rsidP="00FE3B2D">
            <w:pPr>
              <w:keepNext/>
              <w:jc w:val="center"/>
              <w:rPr>
                <w:b/>
              </w:rPr>
            </w:pPr>
          </w:p>
        </w:tc>
        <w:tc>
          <w:tcPr>
            <w:tcW w:w="630" w:type="dxa"/>
            <w:vAlign w:val="bottom"/>
          </w:tcPr>
          <w:p w14:paraId="3E8A5013" w14:textId="77777777" w:rsidR="00C547BA"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4D1707">
              <w:fldChar w:fldCharType="end"/>
            </w:r>
          </w:p>
          <w:p w14:paraId="293B8737" w14:textId="79251438" w:rsidR="007D656C" w:rsidRPr="00DC28C3" w:rsidRDefault="00C547BA"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4D1707">
              <w:fldChar w:fldCharType="end"/>
            </w:r>
          </w:p>
        </w:tc>
      </w:tr>
      <w:tr w:rsidR="00EB0EA5" w:rsidRPr="0054780D" w14:paraId="4A8CCAC5" w14:textId="77777777" w:rsidTr="00FE3B2D">
        <w:trPr>
          <w:tblHeader/>
        </w:trPr>
        <w:tc>
          <w:tcPr>
            <w:tcW w:w="7971" w:type="dxa"/>
          </w:tcPr>
          <w:p w14:paraId="77702796" w14:textId="258F2B9C" w:rsidR="00EB0EA5" w:rsidRPr="00EC1269" w:rsidRDefault="00EB0EA5">
            <w:pPr>
              <w:pStyle w:val="ListParagraph"/>
              <w:keepNext/>
              <w:numPr>
                <w:ilvl w:val="0"/>
                <w:numId w:val="77"/>
              </w:numPr>
              <w:tabs>
                <w:tab w:val="right" w:leader="dot" w:pos="7740"/>
              </w:tabs>
              <w:spacing w:before="60"/>
              <w:rPr>
                <w:rFonts w:ascii="Times New Roman" w:hAnsi="Times New Roman"/>
              </w:rPr>
            </w:pPr>
            <w:r w:rsidRPr="00EC1269">
              <w:rPr>
                <w:rFonts w:ascii="Times New Roman" w:hAnsi="Times New Roman"/>
              </w:rPr>
              <w:t xml:space="preserve">Do the tax credit documents </w:t>
            </w:r>
            <w:r w:rsidR="00484B05" w:rsidRPr="00EC1269">
              <w:rPr>
                <w:rFonts w:ascii="Times New Roman" w:hAnsi="Times New Roman"/>
              </w:rPr>
              <w:t>conflict with</w:t>
            </w:r>
            <w:r w:rsidRPr="00EC1269">
              <w:rPr>
                <w:rFonts w:ascii="Times New Roman" w:hAnsi="Times New Roman"/>
              </w:rPr>
              <w:t xml:space="preserve"> ORCF requirements</w:t>
            </w:r>
            <w:r w:rsidR="00484B05" w:rsidRPr="00EC1269">
              <w:rPr>
                <w:rFonts w:ascii="Times New Roman" w:hAnsi="Times New Roman"/>
              </w:rPr>
              <w:t xml:space="preserve"> in any way</w:t>
            </w:r>
            <w:r w:rsidRPr="00EC1269">
              <w:rPr>
                <w:rFonts w:ascii="Times New Roman" w:hAnsi="Times New Roman"/>
              </w:rPr>
              <w:t>?</w:t>
            </w:r>
          </w:p>
        </w:tc>
        <w:tc>
          <w:tcPr>
            <w:tcW w:w="698" w:type="dxa"/>
            <w:vAlign w:val="bottom"/>
          </w:tcPr>
          <w:p w14:paraId="24AB8DA5" w14:textId="5F625627" w:rsidR="00EB0EA5"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4D1707">
              <w:fldChar w:fldCharType="end"/>
            </w:r>
          </w:p>
        </w:tc>
        <w:tc>
          <w:tcPr>
            <w:tcW w:w="277" w:type="dxa"/>
          </w:tcPr>
          <w:p w14:paraId="6465B8FF" w14:textId="77777777" w:rsidR="00EB0EA5" w:rsidRPr="00DC28C3" w:rsidRDefault="00EB0EA5" w:rsidP="00FE3B2D">
            <w:pPr>
              <w:keepNext/>
              <w:jc w:val="center"/>
              <w:rPr>
                <w:b/>
              </w:rPr>
            </w:pPr>
          </w:p>
        </w:tc>
        <w:tc>
          <w:tcPr>
            <w:tcW w:w="630" w:type="dxa"/>
            <w:vAlign w:val="bottom"/>
          </w:tcPr>
          <w:p w14:paraId="2D770879" w14:textId="3C53E713" w:rsidR="00EB0EA5"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4D1707">
              <w:fldChar w:fldCharType="end"/>
            </w:r>
          </w:p>
        </w:tc>
      </w:tr>
      <w:tr w:rsidR="007D656C" w:rsidRPr="0054780D" w14:paraId="3E69BD02" w14:textId="77777777" w:rsidTr="00FE3B2D">
        <w:trPr>
          <w:tblHeader/>
        </w:trPr>
        <w:tc>
          <w:tcPr>
            <w:tcW w:w="7971" w:type="dxa"/>
          </w:tcPr>
          <w:p w14:paraId="6B252264" w14:textId="6712A70D" w:rsidR="007D656C" w:rsidRPr="00EC1269" w:rsidRDefault="007D656C">
            <w:pPr>
              <w:pStyle w:val="ListParagraph"/>
              <w:keepNext/>
              <w:numPr>
                <w:ilvl w:val="0"/>
                <w:numId w:val="77"/>
              </w:numPr>
              <w:tabs>
                <w:tab w:val="right" w:leader="dot" w:pos="7740"/>
              </w:tabs>
              <w:spacing w:before="60"/>
              <w:rPr>
                <w:rFonts w:ascii="Times New Roman" w:hAnsi="Times New Roman"/>
              </w:rPr>
            </w:pPr>
            <w:r w:rsidRPr="00EC1269">
              <w:rPr>
                <w:rFonts w:ascii="Times New Roman" w:hAnsi="Times New Roman"/>
              </w:rPr>
              <w:t xml:space="preserve">Does the proposed funding schedule depart from the guidelines set out in the handbook?  </w:t>
            </w:r>
          </w:p>
        </w:tc>
        <w:tc>
          <w:tcPr>
            <w:tcW w:w="698" w:type="dxa"/>
            <w:vAlign w:val="bottom"/>
          </w:tcPr>
          <w:p w14:paraId="0AA54D3E" w14:textId="5D23C533" w:rsidR="007D656C"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4D1707">
              <w:fldChar w:fldCharType="end"/>
            </w:r>
          </w:p>
        </w:tc>
        <w:tc>
          <w:tcPr>
            <w:tcW w:w="277" w:type="dxa"/>
          </w:tcPr>
          <w:p w14:paraId="02910132" w14:textId="77777777" w:rsidR="007D656C" w:rsidRPr="00DC28C3" w:rsidRDefault="007D656C" w:rsidP="00FE3B2D">
            <w:pPr>
              <w:keepNext/>
              <w:jc w:val="center"/>
              <w:rPr>
                <w:b/>
              </w:rPr>
            </w:pPr>
          </w:p>
        </w:tc>
        <w:tc>
          <w:tcPr>
            <w:tcW w:w="630" w:type="dxa"/>
            <w:vAlign w:val="bottom"/>
          </w:tcPr>
          <w:p w14:paraId="0FE77B16" w14:textId="76FBAFDD" w:rsidR="007D656C"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4D1707">
              <w:fldChar w:fldCharType="end"/>
            </w:r>
          </w:p>
        </w:tc>
      </w:tr>
      <w:tr w:rsidR="007D656C" w:rsidRPr="0054780D" w14:paraId="0DE5726E" w14:textId="77777777" w:rsidTr="00FE3B2D">
        <w:trPr>
          <w:tblHeader/>
        </w:trPr>
        <w:tc>
          <w:tcPr>
            <w:tcW w:w="7971" w:type="dxa"/>
          </w:tcPr>
          <w:p w14:paraId="6C26EACA" w14:textId="6B3C9977" w:rsidR="007D656C" w:rsidRPr="00EC1269" w:rsidRDefault="00484B05">
            <w:pPr>
              <w:pStyle w:val="ListParagraph"/>
              <w:keepNext/>
              <w:numPr>
                <w:ilvl w:val="0"/>
                <w:numId w:val="77"/>
              </w:numPr>
              <w:tabs>
                <w:tab w:val="right" w:leader="dot" w:pos="7740"/>
              </w:tabs>
              <w:spacing w:before="60"/>
              <w:rPr>
                <w:rFonts w:ascii="Times New Roman" w:hAnsi="Times New Roman"/>
              </w:rPr>
            </w:pPr>
            <w:r>
              <w:rPr>
                <w:rFonts w:ascii="Times New Roman" w:hAnsi="Times New Roman"/>
              </w:rPr>
              <w:t>Does the funding schedule propose that any borrower funds required for completion of the project be escrowed after initial closing?</w:t>
            </w:r>
          </w:p>
        </w:tc>
        <w:tc>
          <w:tcPr>
            <w:tcW w:w="698" w:type="dxa"/>
            <w:vAlign w:val="bottom"/>
          </w:tcPr>
          <w:p w14:paraId="2C0A2C9D" w14:textId="63CCE482" w:rsidR="007D656C"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4D1707">
              <w:fldChar w:fldCharType="end"/>
            </w:r>
          </w:p>
        </w:tc>
        <w:tc>
          <w:tcPr>
            <w:tcW w:w="277" w:type="dxa"/>
          </w:tcPr>
          <w:p w14:paraId="1D5E45CC" w14:textId="77777777" w:rsidR="007D656C" w:rsidRPr="00DC28C3" w:rsidRDefault="007D656C" w:rsidP="00FE3B2D">
            <w:pPr>
              <w:keepNext/>
              <w:jc w:val="center"/>
              <w:rPr>
                <w:b/>
              </w:rPr>
            </w:pPr>
          </w:p>
        </w:tc>
        <w:tc>
          <w:tcPr>
            <w:tcW w:w="630" w:type="dxa"/>
            <w:vAlign w:val="bottom"/>
          </w:tcPr>
          <w:p w14:paraId="44A876E1" w14:textId="5D06D62B" w:rsidR="007D656C"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4D1707">
              <w:fldChar w:fldCharType="end"/>
            </w:r>
          </w:p>
        </w:tc>
      </w:tr>
      <w:tr w:rsidR="00484B05" w:rsidRPr="0054780D" w14:paraId="067DB22D" w14:textId="77777777" w:rsidTr="00FE3B2D">
        <w:trPr>
          <w:tblHeader/>
        </w:trPr>
        <w:tc>
          <w:tcPr>
            <w:tcW w:w="7971" w:type="dxa"/>
          </w:tcPr>
          <w:p w14:paraId="5EFEBA78" w14:textId="08CB9ADD" w:rsidR="00484B05" w:rsidRDefault="00484B05">
            <w:pPr>
              <w:pStyle w:val="ListParagraph"/>
              <w:keepNext/>
              <w:numPr>
                <w:ilvl w:val="0"/>
                <w:numId w:val="77"/>
              </w:numPr>
              <w:tabs>
                <w:tab w:val="right" w:leader="dot" w:pos="7740"/>
              </w:tabs>
              <w:spacing w:before="60"/>
              <w:rPr>
                <w:rFonts w:ascii="Times New Roman" w:hAnsi="Times New Roman"/>
              </w:rPr>
            </w:pPr>
            <w:r>
              <w:rPr>
                <w:rFonts w:ascii="Times New Roman" w:hAnsi="Times New Roman"/>
              </w:rPr>
              <w:t>Does the funding schedule propose that any borrower funds escrowed for completion of the project be disbursed after mortgage proceeds are disbursed?</w:t>
            </w:r>
          </w:p>
        </w:tc>
        <w:tc>
          <w:tcPr>
            <w:tcW w:w="698" w:type="dxa"/>
            <w:vAlign w:val="bottom"/>
          </w:tcPr>
          <w:p w14:paraId="6D447CB6" w14:textId="6B003D85" w:rsidR="00484B05"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4D1707">
              <w:fldChar w:fldCharType="end"/>
            </w:r>
          </w:p>
        </w:tc>
        <w:tc>
          <w:tcPr>
            <w:tcW w:w="277" w:type="dxa"/>
          </w:tcPr>
          <w:p w14:paraId="77713A44" w14:textId="77777777" w:rsidR="00484B05" w:rsidRPr="00DC28C3" w:rsidRDefault="00484B05" w:rsidP="00FE3B2D">
            <w:pPr>
              <w:keepNext/>
              <w:jc w:val="center"/>
              <w:rPr>
                <w:b/>
              </w:rPr>
            </w:pPr>
          </w:p>
        </w:tc>
        <w:tc>
          <w:tcPr>
            <w:tcW w:w="630" w:type="dxa"/>
            <w:vAlign w:val="bottom"/>
          </w:tcPr>
          <w:p w14:paraId="4DD52F20" w14:textId="1822B709" w:rsidR="00484B05"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4D1707">
              <w:fldChar w:fldCharType="end"/>
            </w:r>
          </w:p>
        </w:tc>
      </w:tr>
      <w:tr w:rsidR="007D656C" w:rsidRPr="0054780D" w14:paraId="38EDA59F" w14:textId="77777777" w:rsidTr="00FE3B2D">
        <w:trPr>
          <w:tblHeader/>
        </w:trPr>
        <w:tc>
          <w:tcPr>
            <w:tcW w:w="7971" w:type="dxa"/>
          </w:tcPr>
          <w:p w14:paraId="690DBC0E" w14:textId="496DB49E" w:rsidR="007D656C" w:rsidRPr="00EC1269" w:rsidRDefault="00484B05">
            <w:pPr>
              <w:pStyle w:val="ListParagraph"/>
              <w:keepNext/>
              <w:numPr>
                <w:ilvl w:val="0"/>
                <w:numId w:val="77"/>
              </w:numPr>
              <w:tabs>
                <w:tab w:val="right" w:leader="dot" w:pos="7740"/>
              </w:tabs>
              <w:spacing w:before="60"/>
              <w:rPr>
                <w:rFonts w:ascii="Times New Roman" w:hAnsi="Times New Roman"/>
              </w:rPr>
            </w:pPr>
            <w:r>
              <w:rPr>
                <w:rFonts w:ascii="Times New Roman" w:hAnsi="Times New Roman"/>
              </w:rPr>
              <w:t>Does the funding schedule propose that equity be contributed to construction draws according to any method other than a pro rata share?</w:t>
            </w:r>
          </w:p>
        </w:tc>
        <w:tc>
          <w:tcPr>
            <w:tcW w:w="698" w:type="dxa"/>
            <w:vAlign w:val="bottom"/>
          </w:tcPr>
          <w:p w14:paraId="4EF45F38" w14:textId="75CC1A64" w:rsidR="007D656C"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4D1707">
              <w:fldChar w:fldCharType="end"/>
            </w:r>
          </w:p>
        </w:tc>
        <w:tc>
          <w:tcPr>
            <w:tcW w:w="277" w:type="dxa"/>
          </w:tcPr>
          <w:p w14:paraId="0FF5C409" w14:textId="77777777" w:rsidR="007D656C" w:rsidRPr="00DC28C3" w:rsidRDefault="007D656C" w:rsidP="00FE3B2D">
            <w:pPr>
              <w:keepNext/>
              <w:jc w:val="center"/>
              <w:rPr>
                <w:b/>
              </w:rPr>
            </w:pPr>
          </w:p>
        </w:tc>
        <w:tc>
          <w:tcPr>
            <w:tcW w:w="630" w:type="dxa"/>
            <w:vAlign w:val="bottom"/>
          </w:tcPr>
          <w:p w14:paraId="626E34D4" w14:textId="19D39412" w:rsidR="007D656C"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4D1707">
              <w:fldChar w:fldCharType="end"/>
            </w:r>
          </w:p>
        </w:tc>
      </w:tr>
      <w:tr w:rsidR="00B27AE8" w:rsidRPr="0054780D" w14:paraId="22C8632A" w14:textId="77777777" w:rsidTr="00FE3B2D">
        <w:trPr>
          <w:tblHeader/>
        </w:trPr>
        <w:tc>
          <w:tcPr>
            <w:tcW w:w="7971" w:type="dxa"/>
          </w:tcPr>
          <w:p w14:paraId="5FC75DC2" w14:textId="3887FE09" w:rsidR="00B27AE8" w:rsidRPr="00EC1269" w:rsidRDefault="00B27AE8">
            <w:pPr>
              <w:pStyle w:val="ListParagraph"/>
              <w:keepNext/>
              <w:numPr>
                <w:ilvl w:val="0"/>
                <w:numId w:val="77"/>
              </w:numPr>
              <w:tabs>
                <w:tab w:val="right" w:leader="dot" w:pos="7740"/>
              </w:tabs>
              <w:spacing w:before="60"/>
              <w:rPr>
                <w:rFonts w:ascii="Times New Roman" w:hAnsi="Times New Roman"/>
              </w:rPr>
            </w:pPr>
            <w:r w:rsidRPr="00EC1269">
              <w:rPr>
                <w:rFonts w:ascii="Times New Roman" w:hAnsi="Times New Roman"/>
              </w:rPr>
              <w:t>Will there be a lack of funds needed to meet the borrower’s cash contribution be in the transaction, and any equity bridge loan NOT be retired by final closing?</w:t>
            </w:r>
          </w:p>
        </w:tc>
        <w:tc>
          <w:tcPr>
            <w:tcW w:w="698" w:type="dxa"/>
            <w:vAlign w:val="bottom"/>
          </w:tcPr>
          <w:p w14:paraId="7E64D4C8" w14:textId="5EF1695B" w:rsidR="00B27AE8"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4D1707">
              <w:fldChar w:fldCharType="end"/>
            </w:r>
          </w:p>
        </w:tc>
        <w:tc>
          <w:tcPr>
            <w:tcW w:w="277" w:type="dxa"/>
          </w:tcPr>
          <w:p w14:paraId="7D43FFC7" w14:textId="77777777" w:rsidR="00B27AE8" w:rsidRPr="00DC28C3" w:rsidRDefault="00B27AE8" w:rsidP="00FE3B2D">
            <w:pPr>
              <w:keepNext/>
              <w:jc w:val="center"/>
              <w:rPr>
                <w:b/>
              </w:rPr>
            </w:pPr>
          </w:p>
        </w:tc>
        <w:tc>
          <w:tcPr>
            <w:tcW w:w="630" w:type="dxa"/>
            <w:vAlign w:val="bottom"/>
          </w:tcPr>
          <w:p w14:paraId="34B870B3" w14:textId="3F3560BE" w:rsidR="00B27AE8"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E583A">
              <w:fldChar w:fldCharType="separate"/>
            </w:r>
            <w:r w:rsidRPr="004D1707">
              <w:fldChar w:fldCharType="end"/>
            </w:r>
          </w:p>
        </w:tc>
      </w:tr>
    </w:tbl>
    <w:p w14:paraId="7F70FAC6" w14:textId="505FD162" w:rsidR="005B4E42" w:rsidRPr="00EC1269" w:rsidRDefault="0039660A">
      <w:pPr>
        <w:pStyle w:val="Heading2"/>
        <w:rPr>
          <w:rFonts w:ascii="Times New Roman" w:hAnsi="Times New Roman" w:cs="Times New Roman"/>
          <w:b w:val="0"/>
          <w:sz w:val="24"/>
          <w:szCs w:val="24"/>
        </w:rPr>
      </w:pPr>
      <w:bookmarkStart w:id="722" w:name="_Toc505160942"/>
      <w:r w:rsidRPr="00EC1269">
        <w:rPr>
          <w:rFonts w:ascii="Times New Roman" w:hAnsi="Times New Roman" w:cs="Times New Roman"/>
          <w:b w:val="0"/>
          <w:i w:val="0"/>
          <w:sz w:val="24"/>
          <w:szCs w:val="24"/>
        </w:rPr>
        <w:t>&lt;&lt;</w:t>
      </w:r>
      <w:r w:rsidRPr="00EC1269">
        <w:rPr>
          <w:rFonts w:ascii="Times New Roman" w:hAnsi="Times New Roman" w:cs="Times New Roman"/>
          <w:b w:val="0"/>
          <w:sz w:val="22"/>
          <w:szCs w:val="22"/>
        </w:rPr>
        <w:t>For each “yes” answer above, provide a narrative discussion regarding the topic.&gt;&gt;</w:t>
      </w:r>
      <w:r w:rsidRPr="00EC1269">
        <w:rPr>
          <w:rFonts w:ascii="Times New Roman" w:hAnsi="Times New Roman" w:cs="Times New Roman"/>
          <w:b w:val="0"/>
          <w:i w:val="0"/>
          <w:sz w:val="24"/>
          <w:szCs w:val="24"/>
        </w:rPr>
        <w:t xml:space="preserve">  </w:t>
      </w:r>
      <w:r w:rsidRPr="00EC1269">
        <w:rPr>
          <w:rFonts w:ascii="Times New Roman" w:hAnsi="Times New Roman" w:cs="Times New Roman"/>
          <w:b w:val="0"/>
          <w:sz w:val="24"/>
          <w:szCs w:val="24"/>
        </w:rPr>
        <w:fldChar w:fldCharType="begin">
          <w:ffData>
            <w:name w:val="Text287"/>
            <w:enabled/>
            <w:calcOnExit w:val="0"/>
            <w:textInput/>
          </w:ffData>
        </w:fldChar>
      </w:r>
      <w:r w:rsidRPr="00EC1269">
        <w:rPr>
          <w:rFonts w:ascii="Times New Roman" w:hAnsi="Times New Roman" w:cs="Times New Roman"/>
          <w:b w:val="0"/>
          <w:sz w:val="24"/>
          <w:szCs w:val="24"/>
        </w:rPr>
        <w:instrText xml:space="preserve"> FORMTEXT </w:instrText>
      </w:r>
      <w:r w:rsidRPr="00EC1269">
        <w:rPr>
          <w:rFonts w:ascii="Times New Roman" w:hAnsi="Times New Roman" w:cs="Times New Roman"/>
          <w:b w:val="0"/>
          <w:sz w:val="24"/>
          <w:szCs w:val="24"/>
        </w:rPr>
      </w:r>
      <w:r w:rsidRPr="00EC1269">
        <w:rPr>
          <w:rFonts w:ascii="Times New Roman" w:hAnsi="Times New Roman" w:cs="Times New Roman"/>
          <w:b w:val="0"/>
          <w:sz w:val="24"/>
          <w:szCs w:val="24"/>
        </w:rPr>
        <w:fldChar w:fldCharType="separate"/>
      </w:r>
      <w:r w:rsidRPr="00EC1269">
        <w:rPr>
          <w:rFonts w:ascii="Times New Roman" w:hAnsi="Times New Roman" w:cs="Times New Roman"/>
          <w:b w:val="0"/>
          <w:noProof/>
          <w:sz w:val="24"/>
          <w:szCs w:val="24"/>
        </w:rPr>
        <w:t> </w:t>
      </w:r>
      <w:r w:rsidRPr="00EC1269">
        <w:rPr>
          <w:rFonts w:ascii="Times New Roman" w:hAnsi="Times New Roman" w:cs="Times New Roman"/>
          <w:b w:val="0"/>
          <w:noProof/>
          <w:sz w:val="24"/>
          <w:szCs w:val="24"/>
        </w:rPr>
        <w:t> </w:t>
      </w:r>
      <w:r w:rsidRPr="00EC1269">
        <w:rPr>
          <w:rFonts w:ascii="Times New Roman" w:hAnsi="Times New Roman" w:cs="Times New Roman"/>
          <w:b w:val="0"/>
          <w:noProof/>
          <w:sz w:val="24"/>
          <w:szCs w:val="24"/>
        </w:rPr>
        <w:t> </w:t>
      </w:r>
      <w:r w:rsidRPr="00EC1269">
        <w:rPr>
          <w:rFonts w:ascii="Times New Roman" w:hAnsi="Times New Roman" w:cs="Times New Roman"/>
          <w:b w:val="0"/>
          <w:noProof/>
          <w:sz w:val="24"/>
          <w:szCs w:val="24"/>
        </w:rPr>
        <w:t> </w:t>
      </w:r>
      <w:r w:rsidRPr="00EC1269">
        <w:rPr>
          <w:rFonts w:ascii="Times New Roman" w:hAnsi="Times New Roman" w:cs="Times New Roman"/>
          <w:b w:val="0"/>
          <w:noProof/>
          <w:sz w:val="24"/>
          <w:szCs w:val="24"/>
        </w:rPr>
        <w:t> </w:t>
      </w:r>
      <w:bookmarkEnd w:id="722"/>
      <w:r w:rsidRPr="00EC1269">
        <w:rPr>
          <w:rFonts w:ascii="Times New Roman" w:hAnsi="Times New Roman" w:cs="Times New Roman"/>
          <w:b w:val="0"/>
          <w:sz w:val="24"/>
          <w:szCs w:val="24"/>
        </w:rPr>
        <w:fldChar w:fldCharType="end"/>
      </w:r>
    </w:p>
    <w:p w14:paraId="5F3F64ED" w14:textId="77777777" w:rsidR="00106082" w:rsidRDefault="00106082" w:rsidP="00106082"/>
    <w:p w14:paraId="1E0FCEF0" w14:textId="77777777" w:rsidR="00426939" w:rsidRDefault="00426939" w:rsidP="00426939">
      <w:pPr>
        <w:pStyle w:val="Heading1"/>
      </w:pPr>
      <w:bookmarkStart w:id="723" w:name="_Toc221681132"/>
      <w:bookmarkStart w:id="724" w:name="_Toc336449664"/>
      <w:bookmarkStart w:id="725" w:name="_Toc505160943"/>
      <w:r w:rsidRPr="00F37EED">
        <w:t>Mortgage</w:t>
      </w:r>
      <w:r>
        <w:t xml:space="preserve"> Loan</w:t>
      </w:r>
      <w:r w:rsidRPr="00F37EED">
        <w:t xml:space="preserve"> Determinants</w:t>
      </w:r>
      <w:bookmarkEnd w:id="723"/>
      <w:bookmarkEnd w:id="724"/>
      <w:bookmarkEnd w:id="725"/>
    </w:p>
    <w:p w14:paraId="5F8283CF" w14:textId="77777777" w:rsidR="00426939" w:rsidRPr="006D03DF" w:rsidRDefault="00426939" w:rsidP="00426939">
      <w:pPr>
        <w:pStyle w:val="Heading2"/>
      </w:pPr>
      <w:bookmarkStart w:id="726" w:name="_Toc333582383"/>
      <w:bookmarkStart w:id="727" w:name="_Toc335640641"/>
      <w:bookmarkStart w:id="728" w:name="_Toc336449665"/>
      <w:bookmarkStart w:id="729" w:name="_Toc505160944"/>
      <w:r>
        <w:t>Overview</w:t>
      </w:r>
      <w:bookmarkEnd w:id="726"/>
      <w:bookmarkEnd w:id="727"/>
      <w:bookmarkEnd w:id="728"/>
      <w:bookmarkEnd w:id="729"/>
    </w:p>
    <w:p w14:paraId="2D078600" w14:textId="4F207A20" w:rsidR="00426939" w:rsidRPr="00513641" w:rsidRDefault="00426939" w:rsidP="00426939">
      <w:pPr>
        <w:widowControl w:val="0"/>
        <w:rPr>
          <w:color w:val="000000"/>
        </w:rPr>
      </w:pPr>
      <w:r w:rsidRPr="00513641">
        <w:rPr>
          <w:color w:val="000000"/>
        </w:rPr>
        <w:t>The mortgage crite</w:t>
      </w:r>
      <w:r>
        <w:rPr>
          <w:color w:val="000000"/>
        </w:rPr>
        <w:t xml:space="preserve">ria shown on the </w:t>
      </w:r>
      <w:ins w:id="730" w:author="Sands, Becky" w:date="2021-10-06T15:41:00Z">
        <w:r w:rsidR="008B4922">
          <w:rPr>
            <w:color w:val="000000"/>
          </w:rPr>
          <w:t>F</w:t>
        </w:r>
      </w:ins>
      <w:del w:id="731" w:author="Sands, Becky" w:date="2021-10-06T15:41:00Z">
        <w:r w:rsidDel="008B4922">
          <w:rPr>
            <w:color w:val="000000"/>
          </w:rPr>
          <w:delText>f</w:delText>
        </w:r>
      </w:del>
      <w:r>
        <w:rPr>
          <w:color w:val="000000"/>
        </w:rPr>
        <w:t>orm HUD-92264a-ORCF</w:t>
      </w:r>
      <w:r w:rsidRPr="00513641">
        <w:rPr>
          <w:color w:val="000000"/>
        </w:rPr>
        <w:t xml:space="preserve"> are summarized as follows:</w:t>
      </w:r>
    </w:p>
    <w:p w14:paraId="14AC73C3" w14:textId="77777777" w:rsidR="00426939" w:rsidRPr="00513641" w:rsidRDefault="00426939" w:rsidP="00426939">
      <w:pPr>
        <w:widowControl w:val="0"/>
        <w:rPr>
          <w:color w:val="000000"/>
        </w:rPr>
      </w:pPr>
    </w:p>
    <w:tbl>
      <w:tblPr>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649"/>
      </w:tblGrid>
      <w:tr w:rsidR="00426939" w:rsidRPr="00513641" w14:paraId="1DFCE476" w14:textId="77777777" w:rsidTr="00B53482">
        <w:trPr>
          <w:trHeight w:val="277"/>
          <w:jc w:val="center"/>
        </w:trPr>
        <w:tc>
          <w:tcPr>
            <w:tcW w:w="5342" w:type="dxa"/>
          </w:tcPr>
          <w:p w14:paraId="36E1B770" w14:textId="77777777" w:rsidR="00426939" w:rsidRPr="00952400" w:rsidRDefault="00426939" w:rsidP="00426939">
            <w:pPr>
              <w:keepNext/>
              <w:keepLines/>
              <w:widowControl w:val="0"/>
              <w:spacing w:before="60" w:after="60"/>
              <w:rPr>
                <w:color w:val="000000"/>
                <w:sz w:val="22"/>
              </w:rPr>
            </w:pPr>
            <w:r w:rsidRPr="00952400">
              <w:rPr>
                <w:color w:val="000000"/>
                <w:sz w:val="22"/>
              </w:rPr>
              <w:t>Requested amount:</w:t>
            </w:r>
          </w:p>
        </w:tc>
        <w:tc>
          <w:tcPr>
            <w:tcW w:w="1649" w:type="dxa"/>
          </w:tcPr>
          <w:p w14:paraId="0C4714FD" w14:textId="77777777" w:rsidR="00426939" w:rsidRPr="00513641" w:rsidRDefault="00426939" w:rsidP="00426939">
            <w:pPr>
              <w:keepNext/>
              <w:keepLines/>
              <w:widowControl w:val="0"/>
              <w:spacing w:before="60" w:after="60"/>
              <w:jc w:val="right"/>
              <w:rPr>
                <w:color w:val="000000"/>
              </w:rPr>
            </w:pPr>
            <w:r>
              <w:rPr>
                <w:color w:val="000000"/>
              </w:rPr>
              <w:t>$</w:t>
            </w:r>
            <w:r w:rsidR="00897145">
              <w:rPr>
                <w:color w:val="000000"/>
              </w:rPr>
              <w:fldChar w:fldCharType="begin">
                <w:ffData>
                  <w:name w:val="Text175"/>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r>
      <w:tr w:rsidR="00426939" w:rsidRPr="00513641" w14:paraId="6C04D2D8" w14:textId="77777777" w:rsidTr="00B53482">
        <w:trPr>
          <w:trHeight w:val="422"/>
          <w:jc w:val="center"/>
        </w:trPr>
        <w:tc>
          <w:tcPr>
            <w:tcW w:w="5342" w:type="dxa"/>
          </w:tcPr>
          <w:p w14:paraId="09D53F57" w14:textId="77777777" w:rsidR="00426939" w:rsidRPr="00952400" w:rsidRDefault="00426939" w:rsidP="00426939">
            <w:pPr>
              <w:keepNext/>
              <w:keepLines/>
              <w:spacing w:before="60" w:after="60"/>
              <w:rPr>
                <w:color w:val="000000"/>
                <w:sz w:val="22"/>
              </w:rPr>
            </w:pPr>
            <w:r>
              <w:rPr>
                <w:color w:val="000000"/>
                <w:sz w:val="22"/>
              </w:rPr>
              <w:t>Amount based on replacement cost</w:t>
            </w:r>
            <w:r w:rsidRPr="00952400">
              <w:rPr>
                <w:color w:val="000000"/>
                <w:sz w:val="22"/>
              </w:rPr>
              <w:t>:</w:t>
            </w:r>
          </w:p>
        </w:tc>
        <w:tc>
          <w:tcPr>
            <w:tcW w:w="1649" w:type="dxa"/>
          </w:tcPr>
          <w:p w14:paraId="54EB901F" w14:textId="77777777" w:rsidR="00426939" w:rsidRDefault="00426939" w:rsidP="00426939">
            <w:pPr>
              <w:keepNext/>
              <w:keepLines/>
              <w:jc w:val="right"/>
            </w:pPr>
            <w:r w:rsidRPr="00925E3A">
              <w:rPr>
                <w:color w:val="000000"/>
              </w:rPr>
              <w:t>$</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p>
        </w:tc>
      </w:tr>
      <w:tr w:rsidR="00426939" w:rsidRPr="00513641" w14:paraId="4367413F" w14:textId="77777777" w:rsidTr="00B53482">
        <w:trPr>
          <w:trHeight w:val="422"/>
          <w:jc w:val="center"/>
        </w:trPr>
        <w:tc>
          <w:tcPr>
            <w:tcW w:w="5342" w:type="dxa"/>
          </w:tcPr>
          <w:p w14:paraId="1019A3A7" w14:textId="77777777" w:rsidR="00426939" w:rsidRPr="00952400" w:rsidRDefault="00426939" w:rsidP="00426939">
            <w:pPr>
              <w:keepNext/>
              <w:keepLines/>
              <w:spacing w:before="60" w:after="60"/>
              <w:rPr>
                <w:color w:val="000000"/>
                <w:sz w:val="22"/>
              </w:rPr>
            </w:pPr>
            <w:r w:rsidRPr="00952400">
              <w:rPr>
                <w:color w:val="000000"/>
                <w:sz w:val="22"/>
              </w:rPr>
              <w:t>Amount based on loan to value:</w:t>
            </w:r>
          </w:p>
        </w:tc>
        <w:tc>
          <w:tcPr>
            <w:tcW w:w="1649" w:type="dxa"/>
          </w:tcPr>
          <w:p w14:paraId="42A808D2" w14:textId="77777777" w:rsidR="00426939" w:rsidRDefault="00426939" w:rsidP="00426939">
            <w:pPr>
              <w:keepNext/>
              <w:keepLines/>
              <w:jc w:val="right"/>
            </w:pPr>
            <w:r w:rsidRPr="00925E3A">
              <w:rPr>
                <w:color w:val="000000"/>
              </w:rPr>
              <w:t>$</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p>
        </w:tc>
      </w:tr>
      <w:tr w:rsidR="00426939" w:rsidRPr="00513641" w14:paraId="7B1FE981" w14:textId="77777777" w:rsidTr="00B53482">
        <w:trPr>
          <w:trHeight w:val="377"/>
          <w:jc w:val="center"/>
        </w:trPr>
        <w:tc>
          <w:tcPr>
            <w:tcW w:w="5342" w:type="dxa"/>
          </w:tcPr>
          <w:p w14:paraId="6B3EE95F" w14:textId="77777777" w:rsidR="00426939" w:rsidRPr="00952400" w:rsidRDefault="00426939" w:rsidP="00426939">
            <w:pPr>
              <w:keepNext/>
              <w:keepLines/>
              <w:widowControl w:val="0"/>
              <w:spacing w:before="60" w:after="60"/>
              <w:rPr>
                <w:color w:val="000000"/>
                <w:sz w:val="22"/>
              </w:rPr>
            </w:pPr>
            <w:r w:rsidRPr="00952400">
              <w:rPr>
                <w:color w:val="000000"/>
                <w:sz w:val="22"/>
              </w:rPr>
              <w:t>Amount based on debt service coverage:</w:t>
            </w:r>
          </w:p>
        </w:tc>
        <w:tc>
          <w:tcPr>
            <w:tcW w:w="1649" w:type="dxa"/>
          </w:tcPr>
          <w:p w14:paraId="678BD965" w14:textId="77777777" w:rsidR="00426939" w:rsidRDefault="00426939" w:rsidP="00426939">
            <w:pPr>
              <w:keepNext/>
              <w:keepLines/>
              <w:jc w:val="right"/>
            </w:pPr>
            <w:r w:rsidRPr="00925E3A">
              <w:rPr>
                <w:color w:val="000000"/>
              </w:rPr>
              <w:t>$</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p>
        </w:tc>
      </w:tr>
      <w:tr w:rsidR="00426939" w:rsidRPr="00513641" w14:paraId="4BFAD424" w14:textId="77777777" w:rsidTr="00B53482">
        <w:trPr>
          <w:trHeight w:val="440"/>
          <w:jc w:val="center"/>
        </w:trPr>
        <w:tc>
          <w:tcPr>
            <w:tcW w:w="5342" w:type="dxa"/>
          </w:tcPr>
          <w:p w14:paraId="124DF6B2" w14:textId="77777777" w:rsidR="00426939" w:rsidRPr="00952400" w:rsidRDefault="00426939" w:rsidP="00426939">
            <w:pPr>
              <w:keepNext/>
              <w:keepLines/>
              <w:spacing w:before="60" w:after="60"/>
              <w:rPr>
                <w:color w:val="000000"/>
                <w:sz w:val="22"/>
              </w:rPr>
            </w:pPr>
            <w:r>
              <w:rPr>
                <w:color w:val="000000"/>
                <w:sz w:val="22"/>
              </w:rPr>
              <w:t>Amount based on total indebtedness</w:t>
            </w:r>
            <w:r w:rsidRPr="00952400">
              <w:rPr>
                <w:color w:val="000000"/>
                <w:sz w:val="22"/>
              </w:rPr>
              <w:t>:</w:t>
            </w:r>
          </w:p>
        </w:tc>
        <w:tc>
          <w:tcPr>
            <w:tcW w:w="1649" w:type="dxa"/>
          </w:tcPr>
          <w:p w14:paraId="53FDD5AB" w14:textId="77777777" w:rsidR="00426939" w:rsidRDefault="00426939" w:rsidP="00426939">
            <w:pPr>
              <w:keepNext/>
              <w:keepLines/>
              <w:jc w:val="right"/>
            </w:pPr>
            <w:r w:rsidRPr="00925E3A">
              <w:rPr>
                <w:color w:val="000000"/>
              </w:rPr>
              <w:t>$</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p>
        </w:tc>
      </w:tr>
      <w:tr w:rsidR="00426939" w:rsidRPr="00513641" w14:paraId="21C52FF5" w14:textId="77777777" w:rsidTr="00B53482">
        <w:trPr>
          <w:trHeight w:val="593"/>
          <w:jc w:val="center"/>
        </w:trPr>
        <w:tc>
          <w:tcPr>
            <w:tcW w:w="5342" w:type="dxa"/>
          </w:tcPr>
          <w:p w14:paraId="70A94CCE" w14:textId="77777777" w:rsidR="00426939" w:rsidRPr="00952400" w:rsidRDefault="00426939" w:rsidP="00426939">
            <w:pPr>
              <w:keepNext/>
              <w:keepLines/>
              <w:spacing w:before="60" w:after="60"/>
              <w:rPr>
                <w:color w:val="000000"/>
                <w:sz w:val="22"/>
              </w:rPr>
            </w:pPr>
            <w:r w:rsidRPr="00952400">
              <w:rPr>
                <w:color w:val="000000"/>
                <w:sz w:val="22"/>
              </w:rPr>
              <w:t>Amount based on deduction of loans, grant</w:t>
            </w:r>
            <w:r>
              <w:rPr>
                <w:color w:val="000000"/>
                <w:sz w:val="22"/>
              </w:rPr>
              <w:t>(</w:t>
            </w:r>
            <w:r w:rsidRPr="00952400">
              <w:rPr>
                <w:color w:val="000000"/>
                <w:sz w:val="22"/>
              </w:rPr>
              <w:t>s</w:t>
            </w:r>
            <w:r>
              <w:rPr>
                <w:color w:val="000000"/>
                <w:sz w:val="22"/>
              </w:rPr>
              <w:t>)</w:t>
            </w:r>
            <w:r w:rsidRPr="00952400">
              <w:rPr>
                <w:color w:val="000000"/>
                <w:sz w:val="22"/>
              </w:rPr>
              <w:t xml:space="preserve">, </w:t>
            </w:r>
            <w:r>
              <w:rPr>
                <w:color w:val="000000"/>
                <w:sz w:val="22"/>
              </w:rPr>
              <w:t xml:space="preserve">loan(s), LIHTCs, and </w:t>
            </w:r>
            <w:r w:rsidRPr="00952400">
              <w:rPr>
                <w:color w:val="000000"/>
                <w:sz w:val="22"/>
              </w:rPr>
              <w:t>gift</w:t>
            </w:r>
            <w:r>
              <w:rPr>
                <w:color w:val="000000"/>
                <w:sz w:val="22"/>
              </w:rPr>
              <w:t>(</w:t>
            </w:r>
            <w:r w:rsidRPr="00952400">
              <w:rPr>
                <w:color w:val="000000"/>
                <w:sz w:val="22"/>
              </w:rPr>
              <w:t>s</w:t>
            </w:r>
            <w:r>
              <w:rPr>
                <w:color w:val="000000"/>
                <w:sz w:val="22"/>
              </w:rPr>
              <w:t>)</w:t>
            </w:r>
            <w:r w:rsidRPr="00952400">
              <w:rPr>
                <w:color w:val="000000"/>
                <w:sz w:val="22"/>
              </w:rPr>
              <w:t xml:space="preserve"> for mortgageable items:</w:t>
            </w:r>
          </w:p>
        </w:tc>
        <w:tc>
          <w:tcPr>
            <w:tcW w:w="1649" w:type="dxa"/>
            <w:vAlign w:val="center"/>
          </w:tcPr>
          <w:p w14:paraId="29F471F9" w14:textId="77777777" w:rsidR="00426939" w:rsidRDefault="00426939" w:rsidP="00426939">
            <w:pPr>
              <w:keepNext/>
              <w:keepLines/>
              <w:jc w:val="right"/>
            </w:pPr>
            <w:r w:rsidRPr="00925E3A">
              <w:rPr>
                <w:color w:val="000000"/>
              </w:rPr>
              <w:t>$</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p>
        </w:tc>
      </w:tr>
    </w:tbl>
    <w:p w14:paraId="24CD7CF5" w14:textId="77777777" w:rsidR="00426939" w:rsidRPr="00513641" w:rsidRDefault="00426939" w:rsidP="00426939">
      <w:pPr>
        <w:widowControl w:val="0"/>
        <w:rPr>
          <w:color w:val="000000"/>
        </w:rPr>
      </w:pPr>
    </w:p>
    <w:p w14:paraId="7F746210" w14:textId="0B818DA2" w:rsidR="00426939" w:rsidRDefault="00426939" w:rsidP="00426939">
      <w:pPr>
        <w:pStyle w:val="Heading2"/>
      </w:pPr>
      <w:bookmarkStart w:id="732" w:name="_Toc336449668"/>
      <w:bookmarkStart w:id="733" w:name="_Toc505160945"/>
      <w:bookmarkStart w:id="734" w:name="_Toc221681136"/>
      <w:r>
        <w:t>Criterion C: Amount Based on Replacement Cost</w:t>
      </w:r>
      <w:bookmarkEnd w:id="732"/>
      <w:bookmarkEnd w:id="733"/>
    </w:p>
    <w:p w14:paraId="2EE3033D" w14:textId="7116816B" w:rsidR="00426939" w:rsidRDefault="00426939" w:rsidP="00426939">
      <w:r>
        <w:t>The amount based on replacement cost limit is $</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r>
        <w:t>.  This is based on 90% of the replacement cost of the improvements of $</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r>
        <w:t>.</w:t>
      </w:r>
    </w:p>
    <w:p w14:paraId="56000590" w14:textId="076FEC85" w:rsidR="00426939" w:rsidRDefault="00426939" w:rsidP="00426939"/>
    <w:p w14:paraId="59E24D50" w14:textId="5C63AB42" w:rsidR="00426939" w:rsidRDefault="00426939" w:rsidP="00426939">
      <w:pPr>
        <w:pStyle w:val="Heading2"/>
      </w:pPr>
      <w:bookmarkStart w:id="735" w:name="_Toc336449669"/>
      <w:bookmarkStart w:id="736" w:name="_Toc505160946"/>
      <w:r>
        <w:t>Criterion D: Amount Based on Loan-to-Value</w:t>
      </w:r>
      <w:bookmarkEnd w:id="735"/>
      <w:bookmarkEnd w:id="736"/>
    </w:p>
    <w:p w14:paraId="59BCD465" w14:textId="32814C5A" w:rsidR="00426939" w:rsidRDefault="00426939" w:rsidP="00426939">
      <w:r w:rsidRPr="00295EBC">
        <w:t>The $</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r w:rsidRPr="00295EBC">
        <w:t xml:space="preserve"> value of improvement limit was calculated in accordance with HUD guidelines.  This is based on</w:t>
      </w:r>
      <w:r w:rsidR="00986300">
        <w:t xml:space="preserve"> a value of $</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r w:rsidR="00986300">
        <w:t>.</w:t>
      </w:r>
    </w:p>
    <w:p w14:paraId="3C2D1AD5" w14:textId="2F6147D8" w:rsidR="00426939" w:rsidRDefault="00426939" w:rsidP="00426939"/>
    <w:p w14:paraId="296B25B0" w14:textId="420DEC88" w:rsidR="00426939" w:rsidRDefault="00426939" w:rsidP="00426939">
      <w:pPr>
        <w:pStyle w:val="Heading2"/>
      </w:pPr>
      <w:bookmarkStart w:id="737" w:name="_Toc336449670"/>
      <w:bookmarkStart w:id="738" w:name="_Toc505160947"/>
      <w:r>
        <w:t>Criterion E: Amount Based on Debt Service Coverage</w:t>
      </w:r>
      <w:bookmarkEnd w:id="737"/>
      <w:bookmarkEnd w:id="738"/>
    </w:p>
    <w:p w14:paraId="0E918F48" w14:textId="25F5F5A5" w:rsidR="00426939" w:rsidRDefault="00426939" w:rsidP="00426939">
      <w:r w:rsidRPr="00295EBC">
        <w:t>The $</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r w:rsidRPr="00295EBC">
        <w:t xml:space="preserve"> debt service limit was calculated using </w:t>
      </w:r>
      <w:r w:rsidR="006C02D6">
        <w:t>the underwritten NOI of $</w:t>
      </w:r>
      <w:r w:rsidRPr="00295EBC">
        <w:t xml:space="preserve">  </w:t>
      </w:r>
    </w:p>
    <w:p w14:paraId="0132756E" w14:textId="4E81DF37" w:rsidR="00426939" w:rsidRDefault="00426939" w:rsidP="00426939"/>
    <w:p w14:paraId="07CFC040" w14:textId="75A58DFA" w:rsidR="00426939" w:rsidRPr="00295EBC" w:rsidRDefault="00897145" w:rsidP="00426939">
      <w:r w:rsidRPr="00925E3A">
        <w:rPr>
          <w:color w:val="000000"/>
        </w:rPr>
        <w:fldChar w:fldCharType="begin">
          <w:ffData>
            <w:name w:val="Text175"/>
            <w:enabled/>
            <w:calcOnExit w:val="0"/>
            <w:textInput/>
          </w:ffData>
        </w:fldChar>
      </w:r>
      <w:r w:rsidR="00426939" w:rsidRPr="00925E3A">
        <w:rPr>
          <w:color w:val="000000"/>
        </w:rPr>
        <w:instrText xml:space="preserve"> FORMTEXT </w:instrText>
      </w:r>
      <w:r w:rsidRPr="00925E3A">
        <w:rPr>
          <w:color w:val="000000"/>
        </w:rPr>
      </w:r>
      <w:r w:rsidRPr="00925E3A">
        <w:rPr>
          <w:color w:val="000000"/>
        </w:rPr>
        <w:fldChar w:fldCharType="separate"/>
      </w:r>
      <w:r w:rsidR="00426939" w:rsidRPr="00925E3A">
        <w:rPr>
          <w:noProof/>
          <w:color w:val="000000"/>
        </w:rPr>
        <w:t> </w:t>
      </w:r>
      <w:r w:rsidR="00426939" w:rsidRPr="00925E3A">
        <w:rPr>
          <w:noProof/>
          <w:color w:val="000000"/>
        </w:rPr>
        <w:t> </w:t>
      </w:r>
      <w:r w:rsidR="00426939" w:rsidRPr="00925E3A">
        <w:rPr>
          <w:noProof/>
          <w:color w:val="000000"/>
        </w:rPr>
        <w:t> </w:t>
      </w:r>
      <w:r w:rsidR="00426939" w:rsidRPr="00925E3A">
        <w:rPr>
          <w:noProof/>
          <w:color w:val="000000"/>
        </w:rPr>
        <w:t> </w:t>
      </w:r>
      <w:r w:rsidR="00426939" w:rsidRPr="00925E3A">
        <w:rPr>
          <w:noProof/>
          <w:color w:val="000000"/>
        </w:rPr>
        <w:t> </w:t>
      </w:r>
      <w:r w:rsidRPr="00925E3A">
        <w:rPr>
          <w:color w:val="000000"/>
        </w:rPr>
        <w:fldChar w:fldCharType="end"/>
      </w:r>
      <w:r w:rsidR="006C02D6">
        <w:t>.</w:t>
      </w:r>
    </w:p>
    <w:p w14:paraId="480F0F13" w14:textId="51E51896" w:rsidR="00426939" w:rsidRDefault="00426939" w:rsidP="00426939"/>
    <w:p w14:paraId="1802FE06" w14:textId="4CDBF58E" w:rsidR="00426939" w:rsidRPr="006E3E2E" w:rsidRDefault="00426939" w:rsidP="00426939">
      <w:pPr>
        <w:pStyle w:val="Heading2"/>
      </w:pPr>
      <w:bookmarkStart w:id="739" w:name="_Toc336449672"/>
      <w:bookmarkStart w:id="740" w:name="_Toc505160948"/>
      <w:bookmarkStart w:id="741" w:name="_Toc221681139"/>
      <w:bookmarkEnd w:id="734"/>
      <w:r>
        <w:t xml:space="preserve">Criterion L: </w:t>
      </w:r>
      <w:r w:rsidRPr="006E3E2E">
        <w:t>Deduction of Grants, Loans, and Gifts</w:t>
      </w:r>
      <w:bookmarkEnd w:id="739"/>
      <w:bookmarkEnd w:id="740"/>
      <w:r w:rsidRPr="006E3E2E">
        <w:t xml:space="preserve"> </w:t>
      </w:r>
      <w:bookmarkEnd w:id="741"/>
    </w:p>
    <w:p w14:paraId="45D7EF17" w14:textId="2D682A25" w:rsidR="00426939" w:rsidRPr="006E3E2E" w:rsidRDefault="00426939" w:rsidP="00426939">
      <w:pPr>
        <w:keepNext/>
      </w:pPr>
      <w:r w:rsidRPr="006E3E2E">
        <w:t>The limit was calculated in accordance with HUD guidelines as follows:</w:t>
      </w:r>
    </w:p>
    <w:p w14:paraId="07FC2711" w14:textId="102593F4" w:rsidR="00426939" w:rsidRDefault="00426939" w:rsidP="00426939">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00426939" w:rsidRPr="003863B5" w14:paraId="5EFBCCDE" w14:textId="33E6EDAB" w:rsidTr="00B53482">
        <w:tc>
          <w:tcPr>
            <w:tcW w:w="4920" w:type="dxa"/>
          </w:tcPr>
          <w:p w14:paraId="6F736541" w14:textId="23CFC6EA" w:rsidR="00426939" w:rsidRPr="003863B5" w:rsidRDefault="00426939" w:rsidP="00A66AD8">
            <w:pPr>
              <w:widowControl w:val="0"/>
              <w:numPr>
                <w:ilvl w:val="1"/>
                <w:numId w:val="8"/>
              </w:numPr>
              <w:tabs>
                <w:tab w:val="clear" w:pos="1440"/>
              </w:tabs>
              <w:autoSpaceDE w:val="0"/>
              <w:autoSpaceDN w:val="0"/>
              <w:adjustRightInd w:val="0"/>
              <w:ind w:left="342" w:hanging="342"/>
              <w:rPr>
                <w:bCs/>
                <w:color w:val="000000"/>
                <w:sz w:val="22"/>
                <w:szCs w:val="20"/>
              </w:rPr>
            </w:pPr>
            <w:r>
              <w:rPr>
                <w:bCs/>
                <w:color w:val="000000"/>
                <w:sz w:val="22"/>
                <w:szCs w:val="20"/>
              </w:rPr>
              <w:t xml:space="preserve">Amount based on estimated cost of </w:t>
            </w:r>
            <w:r w:rsidR="00A66AD8">
              <w:rPr>
                <w:bCs/>
                <w:color w:val="000000"/>
                <w:sz w:val="22"/>
                <w:szCs w:val="20"/>
              </w:rPr>
              <w:t>construction</w:t>
            </w:r>
          </w:p>
        </w:tc>
        <w:tc>
          <w:tcPr>
            <w:tcW w:w="2280" w:type="dxa"/>
            <w:tcBorders>
              <w:bottom w:val="single" w:sz="4" w:space="0" w:color="auto"/>
            </w:tcBorders>
          </w:tcPr>
          <w:p w14:paraId="390063A7" w14:textId="6C632DF4" w:rsidR="00426939" w:rsidRPr="003863B5" w:rsidRDefault="00426939" w:rsidP="00B53482">
            <w:pPr>
              <w:widowControl w:val="0"/>
              <w:autoSpaceDE w:val="0"/>
              <w:autoSpaceDN w:val="0"/>
              <w:adjustRightInd w:val="0"/>
              <w:jc w:val="right"/>
              <w:rPr>
                <w:bCs/>
                <w:color w:val="000000"/>
                <w:sz w:val="22"/>
                <w:szCs w:val="20"/>
              </w:rPr>
            </w:pPr>
            <w:r w:rsidRPr="003863B5">
              <w:rPr>
                <w:bCs/>
                <w:color w:val="000000"/>
                <w:sz w:val="22"/>
                <w:szCs w:val="20"/>
              </w:rPr>
              <w:t>$</w:t>
            </w:r>
            <w:r w:rsidR="00897145"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897145" w:rsidRPr="0035493B">
              <w:rPr>
                <w:color w:val="000000"/>
                <w:sz w:val="22"/>
                <w:szCs w:val="22"/>
              </w:rPr>
            </w:r>
            <w:r w:rsidR="00897145"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897145" w:rsidRPr="0035493B">
              <w:rPr>
                <w:color w:val="000000"/>
                <w:sz w:val="22"/>
                <w:szCs w:val="22"/>
              </w:rPr>
              <w:fldChar w:fldCharType="end"/>
            </w:r>
          </w:p>
        </w:tc>
      </w:tr>
      <w:tr w:rsidR="00426939" w:rsidRPr="003863B5" w14:paraId="5547846C" w14:textId="1BF83A53" w:rsidTr="00B53482">
        <w:tc>
          <w:tcPr>
            <w:tcW w:w="4920" w:type="dxa"/>
          </w:tcPr>
          <w:p w14:paraId="7CEF3A42" w14:textId="3D387A16" w:rsidR="00426939" w:rsidRPr="003863B5" w:rsidRDefault="00426939" w:rsidP="00B53482">
            <w:pPr>
              <w:widowControl w:val="0"/>
              <w:autoSpaceDE w:val="0"/>
              <w:autoSpaceDN w:val="0"/>
              <w:adjustRightInd w:val="0"/>
              <w:rPr>
                <w:bCs/>
                <w:color w:val="000000"/>
                <w:sz w:val="22"/>
                <w:szCs w:val="20"/>
              </w:rPr>
            </w:pPr>
          </w:p>
        </w:tc>
        <w:tc>
          <w:tcPr>
            <w:tcW w:w="2280" w:type="dxa"/>
            <w:tcBorders>
              <w:top w:val="single" w:sz="4" w:space="0" w:color="auto"/>
            </w:tcBorders>
          </w:tcPr>
          <w:p w14:paraId="009AFF79" w14:textId="3AB063FA" w:rsidR="00426939" w:rsidRDefault="00426939" w:rsidP="00B53482">
            <w:pPr>
              <w:jc w:val="right"/>
            </w:pPr>
          </w:p>
        </w:tc>
      </w:tr>
      <w:tr w:rsidR="00426939" w:rsidRPr="003863B5" w14:paraId="5F903A6C" w14:textId="7E90128C" w:rsidTr="00B53482">
        <w:tc>
          <w:tcPr>
            <w:tcW w:w="4920" w:type="dxa"/>
          </w:tcPr>
          <w:p w14:paraId="33AFF74E" w14:textId="1CE24717" w:rsidR="00426939" w:rsidRPr="003863B5" w:rsidRDefault="00426939" w:rsidP="00426939">
            <w:pPr>
              <w:widowControl w:val="0"/>
              <w:numPr>
                <w:ilvl w:val="1"/>
                <w:numId w:val="8"/>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14:paraId="00AF4900" w14:textId="39FB73A3" w:rsidR="00426939" w:rsidRDefault="00897145" w:rsidP="00B53482">
            <w:pPr>
              <w:jc w:val="right"/>
            </w:pPr>
            <w:r w:rsidRPr="00E94BE2">
              <w:rPr>
                <w:color w:val="000000"/>
                <w:sz w:val="22"/>
                <w:szCs w:val="22"/>
              </w:rPr>
              <w:fldChar w:fldCharType="begin">
                <w:ffData>
                  <w:name w:val="Text176"/>
                  <w:enabled/>
                  <w:calcOnExit w:val="0"/>
                  <w:textInput/>
                </w:ffData>
              </w:fldChar>
            </w:r>
            <w:r w:rsidR="00426939"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Pr="00E94BE2">
              <w:rPr>
                <w:color w:val="000000"/>
                <w:sz w:val="22"/>
                <w:szCs w:val="22"/>
              </w:rPr>
              <w:fldChar w:fldCharType="end"/>
            </w:r>
          </w:p>
        </w:tc>
      </w:tr>
      <w:tr w:rsidR="00426939" w:rsidRPr="003863B5" w14:paraId="7C239777" w14:textId="285BA041" w:rsidTr="00B53482">
        <w:tc>
          <w:tcPr>
            <w:tcW w:w="4920" w:type="dxa"/>
          </w:tcPr>
          <w:p w14:paraId="3B1E2EA2" w14:textId="2A42BD4F" w:rsidR="00426939" w:rsidRPr="003863B5" w:rsidRDefault="00426939" w:rsidP="00B53482">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14:paraId="0FEFC34A" w14:textId="23B9C231" w:rsidR="00426939" w:rsidRDefault="00897145" w:rsidP="00B53482">
            <w:pPr>
              <w:jc w:val="right"/>
            </w:pPr>
            <w:r w:rsidRPr="00E94BE2">
              <w:rPr>
                <w:color w:val="000000"/>
                <w:sz w:val="22"/>
                <w:szCs w:val="22"/>
              </w:rPr>
              <w:fldChar w:fldCharType="begin">
                <w:ffData>
                  <w:name w:val="Text176"/>
                  <w:enabled/>
                  <w:calcOnExit w:val="0"/>
                  <w:textInput/>
                </w:ffData>
              </w:fldChar>
            </w:r>
            <w:r w:rsidR="00426939"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Pr="00E94BE2">
              <w:rPr>
                <w:color w:val="000000"/>
                <w:sz w:val="22"/>
                <w:szCs w:val="22"/>
              </w:rPr>
              <w:fldChar w:fldCharType="end"/>
            </w:r>
          </w:p>
        </w:tc>
      </w:tr>
      <w:tr w:rsidR="00426939" w:rsidRPr="003863B5" w14:paraId="3469E7B5" w14:textId="3BD78D07" w:rsidTr="00B53482">
        <w:tc>
          <w:tcPr>
            <w:tcW w:w="4920" w:type="dxa"/>
          </w:tcPr>
          <w:p w14:paraId="7C76A929" w14:textId="5E1F97E8" w:rsidR="00426939" w:rsidRPr="003863B5" w:rsidRDefault="00426939" w:rsidP="00B53482">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14:paraId="6F44908A" w14:textId="528E6578" w:rsidR="00426939" w:rsidRDefault="00897145" w:rsidP="00B53482">
            <w:pPr>
              <w:jc w:val="right"/>
            </w:pPr>
            <w:r w:rsidRPr="00E94BE2">
              <w:rPr>
                <w:color w:val="000000"/>
                <w:sz w:val="22"/>
                <w:szCs w:val="22"/>
              </w:rPr>
              <w:fldChar w:fldCharType="begin">
                <w:ffData>
                  <w:name w:val="Text176"/>
                  <w:enabled/>
                  <w:calcOnExit w:val="0"/>
                  <w:textInput/>
                </w:ffData>
              </w:fldChar>
            </w:r>
            <w:r w:rsidR="00426939"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Pr="00E94BE2">
              <w:rPr>
                <w:color w:val="000000"/>
                <w:sz w:val="22"/>
                <w:szCs w:val="22"/>
              </w:rPr>
              <w:fldChar w:fldCharType="end"/>
            </w:r>
          </w:p>
        </w:tc>
      </w:tr>
      <w:tr w:rsidR="00426939" w:rsidRPr="003863B5" w14:paraId="5E142FEF" w14:textId="1C0C2CE8" w:rsidTr="00B53482">
        <w:tc>
          <w:tcPr>
            <w:tcW w:w="4920" w:type="dxa"/>
          </w:tcPr>
          <w:p w14:paraId="5DEAE20B" w14:textId="574A169D" w:rsidR="00426939" w:rsidRPr="003863B5" w:rsidRDefault="00426939" w:rsidP="00B53482">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14:paraId="16EEB14A" w14:textId="1F1FA511" w:rsidR="00426939" w:rsidRDefault="00897145" w:rsidP="00B53482">
            <w:pPr>
              <w:jc w:val="right"/>
            </w:pPr>
            <w:r w:rsidRPr="00E94BE2">
              <w:rPr>
                <w:color w:val="000000"/>
                <w:sz w:val="22"/>
                <w:szCs w:val="22"/>
              </w:rPr>
              <w:fldChar w:fldCharType="begin">
                <w:ffData>
                  <w:name w:val="Text176"/>
                  <w:enabled/>
                  <w:calcOnExit w:val="0"/>
                  <w:textInput/>
                </w:ffData>
              </w:fldChar>
            </w:r>
            <w:r w:rsidR="00426939"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Pr="00E94BE2">
              <w:rPr>
                <w:color w:val="000000"/>
                <w:sz w:val="22"/>
                <w:szCs w:val="22"/>
              </w:rPr>
              <w:fldChar w:fldCharType="end"/>
            </w:r>
          </w:p>
        </w:tc>
      </w:tr>
      <w:tr w:rsidR="00426939" w:rsidRPr="003863B5" w14:paraId="296C52E8" w14:textId="6B0EABCE" w:rsidTr="00B53482">
        <w:tc>
          <w:tcPr>
            <w:tcW w:w="4920" w:type="dxa"/>
          </w:tcPr>
          <w:p w14:paraId="477FCBAD" w14:textId="1A238ECF" w:rsidR="00426939" w:rsidRPr="003863B5" w:rsidRDefault="00426939" w:rsidP="00B53482">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14:paraId="0CB57C40" w14:textId="6E4BBFEC" w:rsidR="00426939" w:rsidRDefault="00897145" w:rsidP="00B53482">
            <w:pPr>
              <w:jc w:val="right"/>
            </w:pPr>
            <w:r w:rsidRPr="00E94BE2">
              <w:rPr>
                <w:color w:val="000000"/>
                <w:sz w:val="22"/>
                <w:szCs w:val="22"/>
              </w:rPr>
              <w:fldChar w:fldCharType="begin">
                <w:ffData>
                  <w:name w:val="Text176"/>
                  <w:enabled/>
                  <w:calcOnExit w:val="0"/>
                  <w:textInput/>
                </w:ffData>
              </w:fldChar>
            </w:r>
            <w:r w:rsidR="00426939"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Pr="00E94BE2">
              <w:rPr>
                <w:color w:val="000000"/>
                <w:sz w:val="22"/>
                <w:szCs w:val="22"/>
              </w:rPr>
              <w:fldChar w:fldCharType="end"/>
            </w:r>
          </w:p>
        </w:tc>
      </w:tr>
      <w:tr w:rsidR="00426939" w:rsidRPr="003863B5" w14:paraId="542642E4" w14:textId="299F34D7" w:rsidTr="00B53482">
        <w:tc>
          <w:tcPr>
            <w:tcW w:w="4920" w:type="dxa"/>
          </w:tcPr>
          <w:p w14:paraId="3BB555D7" w14:textId="063B70DF" w:rsidR="00426939" w:rsidRPr="003863B5" w:rsidRDefault="00426939" w:rsidP="00B53482">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14:paraId="36AADE7D" w14:textId="1079BEF3" w:rsidR="00426939" w:rsidRPr="003863B5" w:rsidRDefault="00426939" w:rsidP="00B53482">
            <w:pPr>
              <w:widowControl w:val="0"/>
              <w:autoSpaceDE w:val="0"/>
              <w:autoSpaceDN w:val="0"/>
              <w:adjustRightInd w:val="0"/>
              <w:jc w:val="right"/>
              <w:rPr>
                <w:bCs/>
                <w:color w:val="000000"/>
                <w:sz w:val="22"/>
                <w:szCs w:val="20"/>
              </w:rPr>
            </w:pPr>
            <w:r w:rsidRPr="003863B5">
              <w:rPr>
                <w:bCs/>
                <w:color w:val="000000"/>
                <w:sz w:val="22"/>
                <w:szCs w:val="20"/>
              </w:rPr>
              <w:t>$</w:t>
            </w:r>
            <w:r w:rsidR="00897145"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897145" w:rsidRPr="0035493B">
              <w:rPr>
                <w:color w:val="000000"/>
                <w:sz w:val="22"/>
                <w:szCs w:val="22"/>
              </w:rPr>
            </w:r>
            <w:r w:rsidR="00897145"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897145" w:rsidRPr="0035493B">
              <w:rPr>
                <w:color w:val="000000"/>
                <w:sz w:val="22"/>
                <w:szCs w:val="22"/>
              </w:rPr>
              <w:fldChar w:fldCharType="end"/>
            </w:r>
          </w:p>
        </w:tc>
      </w:tr>
      <w:tr w:rsidR="00426939" w:rsidRPr="003863B5" w14:paraId="7F5E5887" w14:textId="6E422499" w:rsidTr="00B53482">
        <w:tc>
          <w:tcPr>
            <w:tcW w:w="4920" w:type="dxa"/>
          </w:tcPr>
          <w:p w14:paraId="5AE10ABB" w14:textId="5BBAD74C" w:rsidR="00426939" w:rsidRPr="003863B5" w:rsidRDefault="00426939" w:rsidP="00B53482">
            <w:pPr>
              <w:widowControl w:val="0"/>
              <w:autoSpaceDE w:val="0"/>
              <w:autoSpaceDN w:val="0"/>
              <w:adjustRightInd w:val="0"/>
              <w:rPr>
                <w:bCs/>
                <w:color w:val="000000"/>
                <w:sz w:val="22"/>
                <w:szCs w:val="20"/>
              </w:rPr>
            </w:pPr>
          </w:p>
        </w:tc>
        <w:tc>
          <w:tcPr>
            <w:tcW w:w="2280" w:type="dxa"/>
            <w:tcBorders>
              <w:top w:val="single" w:sz="4" w:space="0" w:color="auto"/>
            </w:tcBorders>
          </w:tcPr>
          <w:p w14:paraId="066582FA" w14:textId="29E26B7B" w:rsidR="00426939" w:rsidRPr="003863B5" w:rsidRDefault="00426939" w:rsidP="00B53482">
            <w:pPr>
              <w:widowControl w:val="0"/>
              <w:autoSpaceDE w:val="0"/>
              <w:autoSpaceDN w:val="0"/>
              <w:adjustRightInd w:val="0"/>
              <w:jc w:val="right"/>
              <w:rPr>
                <w:bCs/>
                <w:color w:val="000000"/>
                <w:sz w:val="22"/>
                <w:szCs w:val="20"/>
              </w:rPr>
            </w:pPr>
          </w:p>
        </w:tc>
      </w:tr>
      <w:tr w:rsidR="00426939" w:rsidRPr="003863B5" w14:paraId="463A411F" w14:textId="48E0041F" w:rsidTr="00B53482">
        <w:tc>
          <w:tcPr>
            <w:tcW w:w="4920" w:type="dxa"/>
          </w:tcPr>
          <w:p w14:paraId="61773D95" w14:textId="0D33616D" w:rsidR="00426939" w:rsidRPr="003863B5" w:rsidRDefault="00426939" w:rsidP="00426939">
            <w:pPr>
              <w:widowControl w:val="0"/>
              <w:numPr>
                <w:ilvl w:val="1"/>
                <w:numId w:val="8"/>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sz="4" w:space="0" w:color="auto"/>
            </w:tcBorders>
          </w:tcPr>
          <w:p w14:paraId="368277CA" w14:textId="51FF43FC" w:rsidR="00426939" w:rsidRPr="003863B5" w:rsidRDefault="00426939" w:rsidP="00B53482">
            <w:pPr>
              <w:widowControl w:val="0"/>
              <w:autoSpaceDE w:val="0"/>
              <w:autoSpaceDN w:val="0"/>
              <w:adjustRightInd w:val="0"/>
              <w:jc w:val="right"/>
              <w:rPr>
                <w:bCs/>
                <w:color w:val="000000"/>
                <w:sz w:val="22"/>
                <w:szCs w:val="20"/>
              </w:rPr>
            </w:pPr>
            <w:r w:rsidRPr="003863B5">
              <w:rPr>
                <w:bCs/>
                <w:color w:val="000000"/>
                <w:sz w:val="22"/>
                <w:szCs w:val="20"/>
              </w:rPr>
              <w:t>$</w:t>
            </w:r>
            <w:r w:rsidR="00897145"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897145" w:rsidRPr="0035493B">
              <w:rPr>
                <w:color w:val="000000"/>
                <w:sz w:val="22"/>
                <w:szCs w:val="22"/>
              </w:rPr>
            </w:r>
            <w:r w:rsidR="00897145"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897145" w:rsidRPr="0035493B">
              <w:rPr>
                <w:color w:val="000000"/>
                <w:sz w:val="22"/>
                <w:szCs w:val="22"/>
              </w:rPr>
              <w:fldChar w:fldCharType="end"/>
            </w:r>
          </w:p>
        </w:tc>
      </w:tr>
    </w:tbl>
    <w:p w14:paraId="43E119B4" w14:textId="550AF07A" w:rsidR="00426939" w:rsidRPr="002C4998" w:rsidRDefault="00426939" w:rsidP="00426939">
      <w:pPr>
        <w:widowControl w:val="0"/>
        <w:rPr>
          <w:color w:val="000000"/>
        </w:rPr>
      </w:pPr>
    </w:p>
    <w:p w14:paraId="2DA3E742" w14:textId="304F5403" w:rsidR="00426939" w:rsidRPr="00C20F0F" w:rsidRDefault="00426939" w:rsidP="00426939">
      <w:pPr>
        <w:rPr>
          <w:highlight w:val="lightGray"/>
        </w:rPr>
      </w:pPr>
      <w:r w:rsidRPr="006E3E2E">
        <w:t xml:space="preserve">The secondary sources are discussed in detail below in the Sources &amp; </w:t>
      </w:r>
      <w:r>
        <w:t>Uses section of the narrative.</w:t>
      </w:r>
    </w:p>
    <w:p w14:paraId="03EB92CA" w14:textId="77777777" w:rsidR="00426939" w:rsidRPr="00C20F0F" w:rsidRDefault="00426939" w:rsidP="00426939">
      <w:pPr>
        <w:rPr>
          <w:highlight w:val="lightGray"/>
        </w:rPr>
      </w:pPr>
    </w:p>
    <w:p w14:paraId="710CF772" w14:textId="77777777" w:rsidR="00426939" w:rsidRDefault="00426939" w:rsidP="00426939">
      <w:pPr>
        <w:pStyle w:val="Heading1"/>
      </w:pPr>
      <w:bookmarkStart w:id="742" w:name="_Toc221681140"/>
      <w:bookmarkStart w:id="743" w:name="_Toc336449674"/>
      <w:bookmarkStart w:id="744" w:name="_Toc505160949"/>
      <w:r w:rsidRPr="006F16B5">
        <w:t>Sources &amp; Uses</w:t>
      </w:r>
      <w:bookmarkEnd w:id="742"/>
      <w:r>
        <w:t xml:space="preserve"> – Copied From HUD 92264</w:t>
      </w:r>
      <w:r w:rsidRPr="006F16B5">
        <w:t>a-</w:t>
      </w:r>
      <w:r>
        <w:t>ORCF</w:t>
      </w:r>
      <w:bookmarkEnd w:id="743"/>
      <w:bookmarkEnd w:id="744"/>
    </w:p>
    <w:p w14:paraId="197DC588" w14:textId="36AC4B5A" w:rsidR="00426939" w:rsidRDefault="00B218D6" w:rsidP="00EC1269">
      <w:pPr>
        <w:pBdr>
          <w:top w:val="single" w:sz="4" w:space="1" w:color="auto"/>
          <w:left w:val="single" w:sz="4" w:space="4" w:color="auto"/>
          <w:bottom w:val="single" w:sz="4" w:space="1" w:color="auto"/>
          <w:right w:val="single" w:sz="4" w:space="4" w:color="auto"/>
        </w:pBdr>
        <w:rPr>
          <w:i/>
          <w:iCs/>
          <w:color w:val="1F497D"/>
        </w:rPr>
      </w:pPr>
      <w:r>
        <w:rPr>
          <w:b/>
          <w:i/>
        </w:rPr>
        <w:t>Program Guidance:</w:t>
      </w:r>
      <w:r>
        <w:rPr>
          <w:i/>
        </w:rPr>
        <w:t xml:space="preserve"> </w:t>
      </w:r>
      <w:r w:rsidRPr="00EC1269">
        <w:rPr>
          <w:i/>
          <w:iCs/>
        </w:rPr>
        <w:t>In the case of tax credit transactions, the individual sources must be spelled out, as well as any non-mortgageable costs.  Details regarding the requirements of those sources and uses should be discussed in the tax credit section, or under Secondary Sources, as applicable.</w:t>
      </w:r>
    </w:p>
    <w:p w14:paraId="3E63254D" w14:textId="77777777" w:rsidR="00B218D6" w:rsidRPr="00EC1269" w:rsidRDefault="00B218D6" w:rsidP="00426939">
      <w:pPr>
        <w:rPr>
          <w:b/>
          <w:i/>
        </w:rPr>
      </w:pPr>
    </w:p>
    <w:p w14:paraId="090FA24A" w14:textId="232949E0" w:rsidR="00426939" w:rsidRPr="006F16B5" w:rsidRDefault="00426939" w:rsidP="00426939">
      <w:r w:rsidRPr="006F16B5">
        <w:t>&lt;&lt;</w:t>
      </w:r>
      <w:r w:rsidRPr="006F16B5">
        <w:rPr>
          <w:i/>
        </w:rPr>
        <w:t>Provide a statement of Sources and Uses of actual estimated cost at closing.  Include all eligible and ineligible costs</w:t>
      </w:r>
      <w:r w:rsidRPr="006F16B5">
        <w:t>.</w:t>
      </w:r>
      <w:r w:rsidR="00AC668D">
        <w:t>&gt;&gt;</w:t>
      </w:r>
      <w:r w:rsidR="00A61A0D">
        <w:t xml:space="preserve">  </w:t>
      </w:r>
      <w:r w:rsidR="00897145" w:rsidRPr="006F16B5">
        <w:fldChar w:fldCharType="begin">
          <w:ffData>
            <w:name w:val="Text233"/>
            <w:enabled/>
            <w:calcOnExit w:val="0"/>
            <w:textInput/>
          </w:ffData>
        </w:fldChar>
      </w:r>
      <w:r w:rsidRPr="006F16B5">
        <w:instrText xml:space="preserve"> FORMTEXT </w:instrText>
      </w:r>
      <w:r w:rsidR="00897145"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897145" w:rsidRPr="006F16B5">
        <w:fldChar w:fldCharType="end"/>
      </w:r>
    </w:p>
    <w:p w14:paraId="37D1A6FB" w14:textId="77777777" w:rsidR="00426939" w:rsidRPr="00F37EED" w:rsidRDefault="00426939" w:rsidP="00426939">
      <w:pPr>
        <w:pStyle w:val="Heading2"/>
      </w:pPr>
      <w:bookmarkStart w:id="745" w:name="_Toc221681141"/>
      <w:bookmarkStart w:id="746" w:name="_Toc336449675"/>
      <w:bookmarkStart w:id="747" w:name="_Toc505160950"/>
      <w:r w:rsidRPr="00F37EED">
        <w:t>Secondary Sources</w:t>
      </w:r>
      <w:bookmarkEnd w:id="745"/>
      <w:bookmarkEnd w:id="746"/>
      <w:bookmarkEnd w:id="747"/>
    </w:p>
    <w:p w14:paraId="00FFCA92" w14:textId="2C98D31F" w:rsidR="00426939" w:rsidRDefault="00426939" w:rsidP="00426939">
      <w:r w:rsidRPr="006F16B5">
        <w:t>&lt;&lt;</w:t>
      </w:r>
      <w:r w:rsidRPr="006F16B5">
        <w:rPr>
          <w:i/>
        </w:rPr>
        <w:t>List and discuss all secondary sources, including terms and conditions of each.  Secondary sources include surplus cash notes, grants/loans, tax credits, and the like</w:t>
      </w:r>
      <w:r w:rsidRPr="006F16B5">
        <w:t xml:space="preserve">.&gt;&gt;  </w:t>
      </w:r>
      <w:r w:rsidR="00897145" w:rsidRPr="006F16B5">
        <w:fldChar w:fldCharType="begin">
          <w:ffData>
            <w:name w:val="Text233"/>
            <w:enabled/>
            <w:calcOnExit w:val="0"/>
            <w:textInput/>
          </w:ffData>
        </w:fldChar>
      </w:r>
      <w:r w:rsidRPr="006F16B5">
        <w:instrText xml:space="preserve"> FORMTEXT </w:instrText>
      </w:r>
      <w:r w:rsidR="00897145"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897145" w:rsidRPr="006F16B5">
        <w:fldChar w:fldCharType="end"/>
      </w:r>
    </w:p>
    <w:tbl>
      <w:tblPr>
        <w:tblW w:w="0" w:type="auto"/>
        <w:tblInd w:w="198" w:type="dxa"/>
        <w:tblCellMar>
          <w:left w:w="0" w:type="dxa"/>
          <w:right w:w="0" w:type="dxa"/>
        </w:tblCellMar>
        <w:tblLook w:val="04A0" w:firstRow="1" w:lastRow="0" w:firstColumn="1" w:lastColumn="0" w:noHBand="0" w:noVBand="1"/>
      </w:tblPr>
      <w:tblGrid>
        <w:gridCol w:w="2329"/>
        <w:gridCol w:w="1391"/>
        <w:gridCol w:w="1149"/>
        <w:gridCol w:w="1347"/>
        <w:gridCol w:w="1142"/>
        <w:gridCol w:w="1784"/>
      </w:tblGrid>
      <w:tr w:rsidR="00D833DE" w14:paraId="09341BCA" w14:textId="77777777" w:rsidTr="00EC1269">
        <w:tc>
          <w:tcPr>
            <w:tcW w:w="24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256AA6" w14:textId="77777777" w:rsidR="00D833DE" w:rsidRDefault="00D833DE">
            <w:pPr>
              <w:rPr>
                <w:sz w:val="22"/>
                <w:szCs w:val="22"/>
              </w:rPr>
            </w:pPr>
            <w:r>
              <w:t>Source</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9096B" w14:textId="77777777" w:rsidR="00D833DE" w:rsidRDefault="00D833DE">
            <w:r>
              <w:t>Entity Receiving Funds</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B20AC" w14:textId="77777777" w:rsidR="00D833DE" w:rsidRDefault="00D833DE">
            <w:r>
              <w:t>Public or Private</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10EF3" w14:textId="77777777" w:rsidR="00D833DE" w:rsidRDefault="00D833DE">
            <w:r>
              <w:t>% of Equity Coverage</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7370C" w14:textId="77777777" w:rsidR="00D833DE" w:rsidRDefault="00D833DE">
            <w:r>
              <w:t>% FMV</w:t>
            </w:r>
          </w:p>
        </w:tc>
        <w:tc>
          <w:tcPr>
            <w:tcW w:w="1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47CA99" w14:textId="77777777" w:rsidR="00D833DE" w:rsidRDefault="00D833DE">
            <w:r>
              <w:t>Non-mortgageable costs?</w:t>
            </w:r>
          </w:p>
        </w:tc>
      </w:tr>
      <w:tr w:rsidR="00D833DE" w14:paraId="58DAF742" w14:textId="77777777" w:rsidTr="00EC1269">
        <w:tc>
          <w:tcPr>
            <w:tcW w:w="2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1ABD72" w14:textId="19FEB337"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2FE28692" w14:textId="7EC27346"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205165CF" w14:textId="0F3ED55E"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6DBB76B6" w14:textId="2A2750D5"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4BC60D04" w14:textId="4103F447"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07EE37AF" w14:textId="296E2DD8"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r>
      <w:tr w:rsidR="00D833DE" w14:paraId="526F58DD" w14:textId="77777777" w:rsidTr="00EC1269">
        <w:tc>
          <w:tcPr>
            <w:tcW w:w="2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4C9224" w14:textId="2390BB63"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0B8F4FE4" w14:textId="765EDB80"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13F88505" w14:textId="6B08467C"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4013C438" w14:textId="7316AAEF"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515B630C" w14:textId="3348F6D7"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39F3A0DF" w14:textId="792A9737"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r>
    </w:tbl>
    <w:p w14:paraId="7DE823B3" w14:textId="77777777" w:rsidR="00D833DE" w:rsidRPr="006F16B5" w:rsidRDefault="00D833DE" w:rsidP="00426939"/>
    <w:p w14:paraId="700AFF47" w14:textId="77777777" w:rsidR="00426939" w:rsidRPr="00F37EED" w:rsidRDefault="00426939" w:rsidP="00426939">
      <w:pPr>
        <w:pStyle w:val="Heading2"/>
      </w:pPr>
      <w:bookmarkStart w:id="748" w:name="_Toc221681142"/>
      <w:bookmarkStart w:id="749" w:name="_Toc336449676"/>
      <w:bookmarkStart w:id="750" w:name="_Toc505160951"/>
      <w:r w:rsidRPr="00F37EED">
        <w:t>Other Uses</w:t>
      </w:r>
      <w:bookmarkEnd w:id="748"/>
      <w:bookmarkEnd w:id="749"/>
      <w:bookmarkEnd w:id="750"/>
    </w:p>
    <w:p w14:paraId="70F0487E" w14:textId="77777777" w:rsidR="00426939" w:rsidRPr="006F16B5" w:rsidRDefault="00426939" w:rsidP="00426939">
      <w:r w:rsidRPr="006F16B5">
        <w:t>&lt;&lt;</w:t>
      </w:r>
      <w:r>
        <w:rPr>
          <w:i/>
        </w:rPr>
        <w:t>Discuss any u</w:t>
      </w:r>
      <w:r w:rsidRPr="006F16B5">
        <w:rPr>
          <w:i/>
        </w:rPr>
        <w:t>ses not previously discussed in this narrative</w:t>
      </w:r>
      <w:r w:rsidRPr="006F16B5">
        <w:t xml:space="preserve">.&gt;&gt;  </w:t>
      </w:r>
      <w:r w:rsidR="00897145" w:rsidRPr="006F16B5">
        <w:fldChar w:fldCharType="begin">
          <w:ffData>
            <w:name w:val="Text233"/>
            <w:enabled/>
            <w:calcOnExit w:val="0"/>
            <w:textInput/>
          </w:ffData>
        </w:fldChar>
      </w:r>
      <w:r w:rsidRPr="006F16B5">
        <w:instrText xml:space="preserve"> FORMTEXT </w:instrText>
      </w:r>
      <w:r w:rsidR="00897145"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897145" w:rsidRPr="006F16B5">
        <w:fldChar w:fldCharType="end"/>
      </w:r>
    </w:p>
    <w:p w14:paraId="4D19FF30" w14:textId="77777777" w:rsidR="00426939" w:rsidRPr="006F16B5" w:rsidRDefault="00426939" w:rsidP="00426939"/>
    <w:bookmarkEnd w:id="657"/>
    <w:bookmarkEnd w:id="658"/>
    <w:bookmarkEnd w:id="659"/>
    <w:p w14:paraId="5C755866" w14:textId="77777777" w:rsidR="00B53482" w:rsidRDefault="00B53482" w:rsidP="00B53482">
      <w:pPr>
        <w:rPr>
          <w:b/>
          <w:i/>
          <w:sz w:val="20"/>
          <w:szCs w:val="20"/>
        </w:rPr>
      </w:pPr>
    </w:p>
    <w:p w14:paraId="1CCD25B0" w14:textId="77777777" w:rsidR="00A97846" w:rsidRPr="00A97846" w:rsidRDefault="00A97846" w:rsidP="00A97846">
      <w:pPr>
        <w:pStyle w:val="Heading1"/>
      </w:pPr>
      <w:bookmarkStart w:id="751" w:name="_Toc505160952"/>
      <w:r w:rsidRPr="00A97846">
        <w:t>Circumstances that May Require Additional Information</w:t>
      </w:r>
      <w:bookmarkEnd w:id="751"/>
    </w:p>
    <w:p w14:paraId="052B823F" w14:textId="77777777" w:rsidR="00A97846" w:rsidRDefault="00A97846" w:rsidP="00A97846">
      <w:pPr>
        <w:rPr>
          <w:rFonts w:eastAsia="Calibri"/>
        </w:rPr>
      </w:pPr>
    </w:p>
    <w:p w14:paraId="71304BED" w14:textId="77777777" w:rsidR="00A97846" w:rsidRDefault="00A97846" w:rsidP="00A97846">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64DDC745" w14:textId="77777777" w:rsidR="00A97846" w:rsidRDefault="00A97846" w:rsidP="00A97846"/>
    <w:p w14:paraId="2B328BCB" w14:textId="77777777" w:rsidR="00B53482" w:rsidRDefault="00B53482" w:rsidP="00B53482">
      <w:pPr>
        <w:pStyle w:val="Heading1"/>
        <w:keepLines/>
      </w:pPr>
      <w:bookmarkStart w:id="752" w:name="_Toc260046941"/>
      <w:bookmarkStart w:id="753" w:name="_Toc333582404"/>
      <w:bookmarkStart w:id="754" w:name="_Toc335640658"/>
      <w:bookmarkStart w:id="755" w:name="_Toc336449679"/>
      <w:bookmarkStart w:id="756" w:name="_Toc505160953"/>
      <w:r w:rsidRPr="00FA61F9">
        <w:t>Special Commitment Conditions</w:t>
      </w:r>
      <w:bookmarkEnd w:id="752"/>
      <w:bookmarkEnd w:id="753"/>
      <w:bookmarkEnd w:id="754"/>
      <w:bookmarkEnd w:id="755"/>
      <w:bookmarkEnd w:id="756"/>
    </w:p>
    <w:p w14:paraId="4D29A989" w14:textId="77777777" w:rsidR="00B53482" w:rsidRPr="00D4573E" w:rsidRDefault="00B53482" w:rsidP="00B53482"/>
    <w:p w14:paraId="5259CEDA" w14:textId="77777777" w:rsidR="00B53482" w:rsidRPr="00FA61F9" w:rsidRDefault="00B53482" w:rsidP="00B53482">
      <w:pPr>
        <w:keepNext/>
        <w:keepLines/>
      </w:pPr>
      <w:r w:rsidRPr="007E37A2">
        <w:rPr>
          <w:i/>
          <w:color w:val="000000"/>
        </w:rPr>
        <w:t>&lt;&lt;List any recommended special conditions.  If none, state “None.”&gt;&gt;</w:t>
      </w:r>
    </w:p>
    <w:p w14:paraId="5A61521E" w14:textId="77777777" w:rsidR="00B53482" w:rsidRPr="00D4573E" w:rsidRDefault="00897145" w:rsidP="00B53482">
      <w:pPr>
        <w:keepNext/>
        <w:keepLines/>
        <w:numPr>
          <w:ilvl w:val="0"/>
          <w:numId w:val="4"/>
        </w:numPr>
        <w:spacing w:before="120"/>
        <w:rPr>
          <w:color w:val="000000"/>
        </w:rPr>
      </w:pPr>
      <w:r w:rsidRPr="00D4573E">
        <w:rPr>
          <w:color w:val="000000"/>
        </w:rPr>
        <w:fldChar w:fldCharType="begin">
          <w:ffData>
            <w:name w:val="Text181"/>
            <w:enabled/>
            <w:calcOnExit w:val="0"/>
            <w:textInput/>
          </w:ffData>
        </w:fldChar>
      </w:r>
      <w:r w:rsidR="00B53482" w:rsidRPr="00D4573E">
        <w:rPr>
          <w:color w:val="000000"/>
        </w:rPr>
        <w:instrText xml:space="preserve"> FORMTEXT </w:instrText>
      </w:r>
      <w:r w:rsidRPr="00D4573E">
        <w:rPr>
          <w:color w:val="000000"/>
        </w:rPr>
      </w:r>
      <w:r w:rsidRPr="00D4573E">
        <w:rPr>
          <w:color w:val="000000"/>
        </w:rPr>
        <w:fldChar w:fldCharType="separate"/>
      </w:r>
      <w:r w:rsidR="00B53482" w:rsidRPr="00D4573E">
        <w:rPr>
          <w:noProof/>
          <w:color w:val="000000"/>
        </w:rPr>
        <w:t> </w:t>
      </w:r>
      <w:r w:rsidR="00B53482" w:rsidRPr="00D4573E">
        <w:rPr>
          <w:noProof/>
          <w:color w:val="000000"/>
        </w:rPr>
        <w:t> </w:t>
      </w:r>
      <w:r w:rsidR="00B53482" w:rsidRPr="00D4573E">
        <w:rPr>
          <w:noProof/>
          <w:color w:val="000000"/>
        </w:rPr>
        <w:t> </w:t>
      </w:r>
      <w:r w:rsidR="00B53482" w:rsidRPr="00D4573E">
        <w:rPr>
          <w:noProof/>
          <w:color w:val="000000"/>
        </w:rPr>
        <w:t> </w:t>
      </w:r>
      <w:r w:rsidR="00B53482" w:rsidRPr="00D4573E">
        <w:rPr>
          <w:noProof/>
          <w:color w:val="000000"/>
        </w:rPr>
        <w:t> </w:t>
      </w:r>
      <w:r w:rsidRPr="00D4573E">
        <w:rPr>
          <w:color w:val="000000"/>
        </w:rPr>
        <w:fldChar w:fldCharType="end"/>
      </w:r>
    </w:p>
    <w:p w14:paraId="62982954" w14:textId="77777777" w:rsidR="00B53482" w:rsidRPr="00D4573E" w:rsidRDefault="00897145" w:rsidP="00B53482">
      <w:pPr>
        <w:numPr>
          <w:ilvl w:val="0"/>
          <w:numId w:val="4"/>
        </w:numPr>
        <w:spacing w:before="120"/>
        <w:rPr>
          <w:color w:val="000000"/>
        </w:rPr>
      </w:pPr>
      <w:r w:rsidRPr="00D4573E">
        <w:rPr>
          <w:color w:val="000000"/>
        </w:rPr>
        <w:fldChar w:fldCharType="begin">
          <w:ffData>
            <w:name w:val="Text181"/>
            <w:enabled/>
            <w:calcOnExit w:val="0"/>
            <w:textInput/>
          </w:ffData>
        </w:fldChar>
      </w:r>
      <w:r w:rsidR="00B53482" w:rsidRPr="00D4573E">
        <w:rPr>
          <w:color w:val="000000"/>
        </w:rPr>
        <w:instrText xml:space="preserve"> FORMTEXT </w:instrText>
      </w:r>
      <w:r w:rsidRPr="00D4573E">
        <w:rPr>
          <w:color w:val="000000"/>
        </w:rPr>
      </w:r>
      <w:r w:rsidRPr="00D4573E">
        <w:rPr>
          <w:color w:val="000000"/>
        </w:rPr>
        <w:fldChar w:fldCharType="separate"/>
      </w:r>
      <w:r w:rsidR="00B53482" w:rsidRPr="00D4573E">
        <w:rPr>
          <w:noProof/>
          <w:color w:val="000000"/>
        </w:rPr>
        <w:t> </w:t>
      </w:r>
      <w:r w:rsidR="00B53482" w:rsidRPr="00D4573E">
        <w:rPr>
          <w:noProof/>
          <w:color w:val="000000"/>
        </w:rPr>
        <w:t> </w:t>
      </w:r>
      <w:r w:rsidR="00B53482" w:rsidRPr="00D4573E">
        <w:rPr>
          <w:noProof/>
          <w:color w:val="000000"/>
        </w:rPr>
        <w:t> </w:t>
      </w:r>
      <w:r w:rsidR="00B53482" w:rsidRPr="00D4573E">
        <w:rPr>
          <w:noProof/>
          <w:color w:val="000000"/>
        </w:rPr>
        <w:t> </w:t>
      </w:r>
      <w:r w:rsidR="00B53482" w:rsidRPr="00D4573E">
        <w:rPr>
          <w:noProof/>
          <w:color w:val="000000"/>
        </w:rPr>
        <w:t> </w:t>
      </w:r>
      <w:r w:rsidRPr="00D4573E">
        <w:rPr>
          <w:color w:val="000000"/>
        </w:rPr>
        <w:fldChar w:fldCharType="end"/>
      </w:r>
    </w:p>
    <w:p w14:paraId="027672F5" w14:textId="77777777" w:rsidR="00B53482" w:rsidRDefault="00B53482" w:rsidP="00B53482"/>
    <w:p w14:paraId="1524C2A6" w14:textId="77777777" w:rsidR="00B53482" w:rsidRDefault="00B53482" w:rsidP="00B53482">
      <w:pPr>
        <w:pStyle w:val="Heading1"/>
      </w:pPr>
      <w:bookmarkStart w:id="757" w:name="_Toc260046942"/>
      <w:bookmarkStart w:id="758" w:name="_Toc333582405"/>
      <w:bookmarkStart w:id="759" w:name="_Toc335640659"/>
      <w:bookmarkStart w:id="760" w:name="_Toc336449680"/>
      <w:bookmarkStart w:id="761" w:name="_Toc505160954"/>
      <w:r w:rsidRPr="00FA61F9">
        <w:t>Conclusion</w:t>
      </w:r>
      <w:bookmarkEnd w:id="757"/>
      <w:bookmarkEnd w:id="758"/>
      <w:bookmarkEnd w:id="759"/>
      <w:bookmarkEnd w:id="760"/>
      <w:bookmarkEnd w:id="761"/>
    </w:p>
    <w:p w14:paraId="3E4C2323" w14:textId="77777777" w:rsidR="00B53482" w:rsidRPr="007E37A2" w:rsidRDefault="00B53482" w:rsidP="00B53482">
      <w:pPr>
        <w:rPr>
          <w:i/>
        </w:rPr>
      </w:pPr>
      <w:r w:rsidRPr="007E37A2">
        <w:rPr>
          <w:i/>
        </w:rPr>
        <w:t>&lt;&lt;</w:t>
      </w:r>
      <w:r>
        <w:rPr>
          <w:i/>
        </w:rPr>
        <w:t>Provide n</w:t>
      </w:r>
      <w:r w:rsidRPr="007E37A2">
        <w:rPr>
          <w:i/>
        </w:rPr>
        <w:t>arrative conclusion and recommendation</w:t>
      </w:r>
      <w:r>
        <w:rPr>
          <w:i/>
        </w:rPr>
        <w:t>.</w:t>
      </w:r>
      <w:r w:rsidRPr="007E37A2">
        <w:rPr>
          <w:i/>
        </w:rPr>
        <w:t xml:space="preserve">&gt;&gt;  </w:t>
      </w:r>
      <w:r w:rsidR="00897145" w:rsidRPr="007E37A2">
        <w:rPr>
          <w:color w:val="000000"/>
        </w:rPr>
        <w:fldChar w:fldCharType="begin">
          <w:ffData>
            <w:name w:val="Text181"/>
            <w:enabled/>
            <w:calcOnExit w:val="0"/>
            <w:textInput/>
          </w:ffData>
        </w:fldChar>
      </w:r>
      <w:r w:rsidRPr="007E37A2">
        <w:rPr>
          <w:color w:val="000000"/>
        </w:rPr>
        <w:instrText xml:space="preserve"> FORMTEXT </w:instrText>
      </w:r>
      <w:r w:rsidR="00897145" w:rsidRPr="007E37A2">
        <w:rPr>
          <w:color w:val="000000"/>
        </w:rPr>
      </w:r>
      <w:r w:rsidR="00897145"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897145" w:rsidRPr="007E37A2">
        <w:rPr>
          <w:color w:val="000000"/>
        </w:rPr>
        <w:fldChar w:fldCharType="end"/>
      </w:r>
    </w:p>
    <w:p w14:paraId="09ECD57A" w14:textId="77777777" w:rsidR="00B53482" w:rsidRDefault="00B53482" w:rsidP="00B53482"/>
    <w:p w14:paraId="5DC6620A" w14:textId="77777777" w:rsidR="00B53482" w:rsidRDefault="00B53482" w:rsidP="00B53482">
      <w:pPr>
        <w:pStyle w:val="Heading1"/>
      </w:pPr>
      <w:bookmarkStart w:id="762" w:name="_Toc260046943"/>
      <w:bookmarkStart w:id="763" w:name="_Toc333582406"/>
      <w:bookmarkStart w:id="764" w:name="_Toc335640660"/>
      <w:bookmarkStart w:id="765" w:name="_Toc336449682"/>
      <w:bookmarkStart w:id="766" w:name="_Toc505160955"/>
      <w:r w:rsidRPr="00FA61F9">
        <w:t>Signatures</w:t>
      </w:r>
      <w:bookmarkEnd w:id="762"/>
      <w:bookmarkEnd w:id="763"/>
      <w:bookmarkEnd w:id="764"/>
      <w:bookmarkEnd w:id="765"/>
      <w:bookmarkEnd w:id="766"/>
    </w:p>
    <w:p w14:paraId="1EAC06BB" w14:textId="77777777" w:rsidR="00B53482" w:rsidRPr="003B6780" w:rsidRDefault="00B53482" w:rsidP="00B53482"/>
    <w:p w14:paraId="488AF964" w14:textId="77777777" w:rsidR="00B53482" w:rsidRPr="003B6780" w:rsidRDefault="00B53482" w:rsidP="00B53482">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168E59C8" w14:textId="77777777" w:rsidR="00B53482" w:rsidRPr="00D4573E" w:rsidRDefault="00B53482" w:rsidP="00B53482"/>
    <w:tbl>
      <w:tblPr>
        <w:tblW w:w="0" w:type="auto"/>
        <w:tblLook w:val="01E0" w:firstRow="1" w:lastRow="1" w:firstColumn="1" w:lastColumn="1" w:noHBand="0" w:noVBand="0"/>
      </w:tblPr>
      <w:tblGrid>
        <w:gridCol w:w="3078"/>
        <w:gridCol w:w="5190"/>
      </w:tblGrid>
      <w:tr w:rsidR="00B53482" w:rsidRPr="00513641" w14:paraId="6D4062FA" w14:textId="77777777" w:rsidTr="00B53482">
        <w:tc>
          <w:tcPr>
            <w:tcW w:w="3078" w:type="dxa"/>
            <w:vAlign w:val="bottom"/>
          </w:tcPr>
          <w:p w14:paraId="6E170912" w14:textId="77777777" w:rsidR="00B53482" w:rsidRPr="00513641" w:rsidRDefault="00B53482" w:rsidP="00B53482">
            <w:pPr>
              <w:widowControl w:val="0"/>
              <w:spacing w:before="60"/>
              <w:rPr>
                <w:color w:val="000000"/>
              </w:rPr>
            </w:pPr>
            <w:r w:rsidRPr="00513641">
              <w:rPr>
                <w:color w:val="000000"/>
              </w:rPr>
              <w:t>Lender:</w:t>
            </w:r>
          </w:p>
        </w:tc>
        <w:tc>
          <w:tcPr>
            <w:tcW w:w="5190" w:type="dxa"/>
            <w:tcBorders>
              <w:bottom w:val="single" w:sz="4" w:space="0" w:color="auto"/>
            </w:tcBorders>
            <w:vAlign w:val="bottom"/>
          </w:tcPr>
          <w:p w14:paraId="04C3F952" w14:textId="77777777" w:rsidR="00B53482" w:rsidRPr="00513641" w:rsidRDefault="00897145" w:rsidP="00B53482">
            <w:pPr>
              <w:widowControl w:val="0"/>
              <w:rPr>
                <w:color w:val="000000"/>
              </w:rPr>
            </w:pPr>
            <w:r>
              <w:rPr>
                <w:color w:val="000000"/>
              </w:rPr>
              <w:fldChar w:fldCharType="begin">
                <w:ffData>
                  <w:name w:val="Text182"/>
                  <w:enabled/>
                  <w:calcOnExit w:val="0"/>
                  <w:textInput/>
                </w:ffData>
              </w:fldChar>
            </w:r>
            <w:r w:rsidR="00B53482">
              <w:rPr>
                <w:color w:val="000000"/>
              </w:rPr>
              <w:instrText xml:space="preserve"> FORMTEXT </w:instrText>
            </w:r>
            <w:r>
              <w:rPr>
                <w:color w:val="000000"/>
              </w:rPr>
            </w:r>
            <w:r>
              <w:rPr>
                <w:color w:val="000000"/>
              </w:rPr>
              <w:fldChar w:fldCharType="separate"/>
            </w:r>
            <w:r w:rsidR="00B53482">
              <w:rPr>
                <w:noProof/>
                <w:color w:val="000000"/>
              </w:rPr>
              <w:t> </w:t>
            </w:r>
            <w:r w:rsidR="00B53482">
              <w:rPr>
                <w:noProof/>
                <w:color w:val="000000"/>
              </w:rPr>
              <w:t> </w:t>
            </w:r>
            <w:r w:rsidR="00B53482">
              <w:rPr>
                <w:noProof/>
                <w:color w:val="000000"/>
              </w:rPr>
              <w:t> </w:t>
            </w:r>
            <w:r w:rsidR="00B53482">
              <w:rPr>
                <w:noProof/>
                <w:color w:val="000000"/>
              </w:rPr>
              <w:t> </w:t>
            </w:r>
            <w:r w:rsidR="00B53482">
              <w:rPr>
                <w:noProof/>
                <w:color w:val="000000"/>
              </w:rPr>
              <w:t> </w:t>
            </w:r>
            <w:r>
              <w:rPr>
                <w:color w:val="000000"/>
              </w:rPr>
              <w:fldChar w:fldCharType="end"/>
            </w:r>
          </w:p>
        </w:tc>
      </w:tr>
      <w:tr w:rsidR="00B53482" w:rsidRPr="00513641" w14:paraId="0EF0AD91" w14:textId="77777777" w:rsidTr="00B53482">
        <w:tc>
          <w:tcPr>
            <w:tcW w:w="3078" w:type="dxa"/>
            <w:vAlign w:val="bottom"/>
          </w:tcPr>
          <w:p w14:paraId="5A2206C2" w14:textId="77777777" w:rsidR="00B53482" w:rsidRPr="00513641" w:rsidRDefault="00B53482" w:rsidP="00B53482">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666A1691" w14:textId="77777777" w:rsidR="00B53482" w:rsidRPr="00513641" w:rsidRDefault="00897145" w:rsidP="00B53482">
            <w:pPr>
              <w:widowControl w:val="0"/>
              <w:rPr>
                <w:color w:val="000000"/>
              </w:rPr>
            </w:pPr>
            <w:r>
              <w:rPr>
                <w:color w:val="000000"/>
              </w:rPr>
              <w:fldChar w:fldCharType="begin">
                <w:ffData>
                  <w:name w:val="Text183"/>
                  <w:enabled/>
                  <w:calcOnExit w:val="0"/>
                  <w:textInput/>
                </w:ffData>
              </w:fldChar>
            </w:r>
            <w:r w:rsidR="00B53482">
              <w:rPr>
                <w:color w:val="000000"/>
              </w:rPr>
              <w:instrText xml:space="preserve"> FORMTEXT </w:instrText>
            </w:r>
            <w:r>
              <w:rPr>
                <w:color w:val="000000"/>
              </w:rPr>
            </w:r>
            <w:r>
              <w:rPr>
                <w:color w:val="000000"/>
              </w:rPr>
              <w:fldChar w:fldCharType="separate"/>
            </w:r>
            <w:r w:rsidR="00B53482">
              <w:rPr>
                <w:noProof/>
                <w:color w:val="000000"/>
              </w:rPr>
              <w:t> </w:t>
            </w:r>
            <w:r w:rsidR="00B53482">
              <w:rPr>
                <w:noProof/>
                <w:color w:val="000000"/>
              </w:rPr>
              <w:t> </w:t>
            </w:r>
            <w:r w:rsidR="00B53482">
              <w:rPr>
                <w:noProof/>
                <w:color w:val="000000"/>
              </w:rPr>
              <w:t> </w:t>
            </w:r>
            <w:r w:rsidR="00B53482">
              <w:rPr>
                <w:noProof/>
                <w:color w:val="000000"/>
              </w:rPr>
              <w:t> </w:t>
            </w:r>
            <w:r w:rsidR="00B53482">
              <w:rPr>
                <w:noProof/>
                <w:color w:val="000000"/>
              </w:rPr>
              <w:t> </w:t>
            </w:r>
            <w:r>
              <w:rPr>
                <w:color w:val="000000"/>
              </w:rPr>
              <w:fldChar w:fldCharType="end"/>
            </w:r>
          </w:p>
        </w:tc>
      </w:tr>
    </w:tbl>
    <w:p w14:paraId="423F54F0" w14:textId="77777777" w:rsidR="00B53482" w:rsidRPr="00513641" w:rsidRDefault="00B53482" w:rsidP="00B53482">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B53482" w:rsidRPr="00513641" w14:paraId="68719C15" w14:textId="77777777" w:rsidTr="00B53482">
        <w:tc>
          <w:tcPr>
            <w:tcW w:w="3480" w:type="dxa"/>
            <w:tcBorders>
              <w:bottom w:val="single" w:sz="4" w:space="0" w:color="auto"/>
            </w:tcBorders>
          </w:tcPr>
          <w:p w14:paraId="12AA5D0C" w14:textId="77777777" w:rsidR="00B53482" w:rsidRPr="00513641" w:rsidRDefault="00B53482" w:rsidP="00B53482">
            <w:pPr>
              <w:widowControl w:val="0"/>
              <w:jc w:val="both"/>
              <w:rPr>
                <w:color w:val="000000"/>
              </w:rPr>
            </w:pPr>
            <w:r w:rsidRPr="00513641">
              <w:rPr>
                <w:color w:val="000000"/>
              </w:rPr>
              <w:t>This report was prepared by:</w:t>
            </w:r>
          </w:p>
          <w:p w14:paraId="2CC05161" w14:textId="77777777" w:rsidR="00B53482" w:rsidRPr="00513641" w:rsidRDefault="00B53482" w:rsidP="00B53482">
            <w:pPr>
              <w:widowControl w:val="0"/>
              <w:jc w:val="both"/>
              <w:rPr>
                <w:color w:val="000000"/>
              </w:rPr>
            </w:pPr>
          </w:p>
          <w:p w14:paraId="68FEBCAB" w14:textId="77777777" w:rsidR="00B53482" w:rsidRPr="00513641" w:rsidRDefault="00B53482" w:rsidP="00B53482">
            <w:pPr>
              <w:widowControl w:val="0"/>
              <w:jc w:val="both"/>
              <w:rPr>
                <w:color w:val="000000"/>
              </w:rPr>
            </w:pPr>
          </w:p>
        </w:tc>
        <w:tc>
          <w:tcPr>
            <w:tcW w:w="960" w:type="dxa"/>
            <w:tcBorders>
              <w:bottom w:val="single" w:sz="4" w:space="0" w:color="auto"/>
            </w:tcBorders>
          </w:tcPr>
          <w:p w14:paraId="0F98E270" w14:textId="77777777" w:rsidR="00B53482" w:rsidRPr="00513641" w:rsidRDefault="00B53482" w:rsidP="00B53482">
            <w:pPr>
              <w:widowControl w:val="0"/>
              <w:jc w:val="center"/>
              <w:rPr>
                <w:color w:val="000000"/>
              </w:rPr>
            </w:pPr>
            <w:r w:rsidRPr="00513641">
              <w:rPr>
                <w:color w:val="000000"/>
              </w:rPr>
              <w:t>Date</w:t>
            </w:r>
          </w:p>
        </w:tc>
        <w:tc>
          <w:tcPr>
            <w:tcW w:w="360" w:type="dxa"/>
          </w:tcPr>
          <w:p w14:paraId="77338EE4" w14:textId="77777777" w:rsidR="00B53482" w:rsidRPr="00513641" w:rsidRDefault="00B53482" w:rsidP="00B53482">
            <w:pPr>
              <w:widowControl w:val="0"/>
              <w:rPr>
                <w:color w:val="000000"/>
              </w:rPr>
            </w:pPr>
          </w:p>
        </w:tc>
        <w:tc>
          <w:tcPr>
            <w:tcW w:w="3840" w:type="dxa"/>
            <w:tcBorders>
              <w:bottom w:val="single" w:sz="4" w:space="0" w:color="auto"/>
            </w:tcBorders>
          </w:tcPr>
          <w:p w14:paraId="0FFDC77A" w14:textId="77777777" w:rsidR="00B53482" w:rsidRPr="00513641" w:rsidRDefault="00B53482" w:rsidP="00B53482">
            <w:pPr>
              <w:widowControl w:val="0"/>
              <w:jc w:val="both"/>
              <w:rPr>
                <w:color w:val="000000"/>
              </w:rPr>
            </w:pPr>
            <w:r w:rsidRPr="00513641">
              <w:rPr>
                <w:color w:val="000000"/>
              </w:rPr>
              <w:t>This report was reviewed by:</w:t>
            </w:r>
          </w:p>
          <w:p w14:paraId="15DA5689" w14:textId="77777777" w:rsidR="00B53482" w:rsidRPr="00513641" w:rsidRDefault="00B53482" w:rsidP="00B53482">
            <w:pPr>
              <w:widowControl w:val="0"/>
              <w:jc w:val="both"/>
              <w:rPr>
                <w:color w:val="000000"/>
              </w:rPr>
            </w:pPr>
          </w:p>
        </w:tc>
        <w:tc>
          <w:tcPr>
            <w:tcW w:w="960" w:type="dxa"/>
            <w:tcBorders>
              <w:bottom w:val="single" w:sz="4" w:space="0" w:color="auto"/>
            </w:tcBorders>
          </w:tcPr>
          <w:p w14:paraId="7436769F" w14:textId="77777777" w:rsidR="00B53482" w:rsidRPr="00513641" w:rsidRDefault="00B53482" w:rsidP="00B53482">
            <w:pPr>
              <w:widowControl w:val="0"/>
              <w:jc w:val="center"/>
              <w:rPr>
                <w:color w:val="000000"/>
              </w:rPr>
            </w:pPr>
            <w:r w:rsidRPr="00513641">
              <w:rPr>
                <w:color w:val="000000"/>
              </w:rPr>
              <w:t>Date</w:t>
            </w:r>
          </w:p>
        </w:tc>
      </w:tr>
      <w:tr w:rsidR="00B53482" w:rsidRPr="00B44970" w14:paraId="0885D4B0" w14:textId="77777777" w:rsidTr="00B53482">
        <w:tc>
          <w:tcPr>
            <w:tcW w:w="3480" w:type="dxa"/>
            <w:tcBorders>
              <w:top w:val="single" w:sz="4" w:space="0" w:color="auto"/>
            </w:tcBorders>
          </w:tcPr>
          <w:p w14:paraId="697DC83D"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&lt;&lt;Name&gt;&gt;</w:t>
            </w:r>
          </w:p>
          <w:p w14:paraId="1977BA9B"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&lt;&lt;Title&gt;&gt;</w:t>
            </w:r>
          </w:p>
          <w:p w14:paraId="213E9C1C"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&lt;&lt;Phone&gt;&gt;</w:t>
            </w:r>
          </w:p>
          <w:p w14:paraId="79F7A2CE"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&lt;&lt;Email&gt;&gt;</w:t>
            </w:r>
          </w:p>
        </w:tc>
        <w:tc>
          <w:tcPr>
            <w:tcW w:w="960" w:type="dxa"/>
            <w:tcBorders>
              <w:top w:val="single" w:sz="4" w:space="0" w:color="auto"/>
            </w:tcBorders>
          </w:tcPr>
          <w:p w14:paraId="2C2DA15D" w14:textId="77777777" w:rsidR="00B53482" w:rsidRPr="00B44970" w:rsidRDefault="00B53482" w:rsidP="00B53482">
            <w:pPr>
              <w:widowControl w:val="0"/>
              <w:jc w:val="center"/>
              <w:rPr>
                <w:color w:val="000000"/>
                <w:sz w:val="22"/>
                <w:szCs w:val="22"/>
              </w:rPr>
            </w:pPr>
          </w:p>
        </w:tc>
        <w:tc>
          <w:tcPr>
            <w:tcW w:w="360" w:type="dxa"/>
          </w:tcPr>
          <w:p w14:paraId="6D942F3E" w14:textId="77777777" w:rsidR="00B53482" w:rsidRPr="00B44970" w:rsidRDefault="00B53482" w:rsidP="00B53482">
            <w:pPr>
              <w:widowControl w:val="0"/>
              <w:rPr>
                <w:color w:val="000000"/>
                <w:sz w:val="22"/>
                <w:szCs w:val="22"/>
              </w:rPr>
            </w:pPr>
          </w:p>
        </w:tc>
        <w:tc>
          <w:tcPr>
            <w:tcW w:w="3840" w:type="dxa"/>
            <w:tcBorders>
              <w:top w:val="single" w:sz="4" w:space="0" w:color="auto"/>
            </w:tcBorders>
          </w:tcPr>
          <w:p w14:paraId="68E56225"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&lt;&lt;Name&gt;&gt;</w:t>
            </w:r>
          </w:p>
          <w:p w14:paraId="42F3129D"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&lt;&lt;Title&gt;&gt;</w:t>
            </w:r>
          </w:p>
          <w:p w14:paraId="021DDD77"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&lt;&lt;Phone&gt;&gt;</w:t>
            </w:r>
          </w:p>
          <w:p w14:paraId="4EC5DC32" w14:textId="77777777" w:rsidR="00B53482" w:rsidRPr="00B44970" w:rsidRDefault="00897145" w:rsidP="00B53482">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&lt;&lt;Email&gt;&gt;</w:t>
            </w:r>
          </w:p>
        </w:tc>
        <w:tc>
          <w:tcPr>
            <w:tcW w:w="960" w:type="dxa"/>
            <w:tcBorders>
              <w:top w:val="single" w:sz="4" w:space="0" w:color="auto"/>
            </w:tcBorders>
          </w:tcPr>
          <w:p w14:paraId="179D4C53" w14:textId="77777777" w:rsidR="00B53482" w:rsidRPr="00B44970" w:rsidRDefault="00B53482" w:rsidP="00B53482">
            <w:pPr>
              <w:widowControl w:val="0"/>
              <w:jc w:val="center"/>
              <w:rPr>
                <w:color w:val="000000"/>
                <w:sz w:val="22"/>
                <w:szCs w:val="22"/>
              </w:rPr>
            </w:pPr>
          </w:p>
        </w:tc>
      </w:tr>
    </w:tbl>
    <w:p w14:paraId="113D10D3" w14:textId="77777777" w:rsidR="00B53482" w:rsidRDefault="00B53482" w:rsidP="00B53482">
      <w:pPr>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00B53482" w:rsidRPr="00513641" w14:paraId="0F47E444" w14:textId="77777777" w:rsidTr="00B53482">
        <w:tc>
          <w:tcPr>
            <w:tcW w:w="3480" w:type="dxa"/>
            <w:tcBorders>
              <w:bottom w:val="single" w:sz="4" w:space="0" w:color="auto"/>
            </w:tcBorders>
          </w:tcPr>
          <w:p w14:paraId="6EBB1A8F" w14:textId="77777777" w:rsidR="00B53482" w:rsidRPr="00513641" w:rsidRDefault="00B53482" w:rsidP="00B53482">
            <w:pPr>
              <w:widowControl w:val="0"/>
              <w:rPr>
                <w:color w:val="000000"/>
              </w:rPr>
            </w:pPr>
            <w:r w:rsidRPr="00513641">
              <w:rPr>
                <w:color w:val="000000"/>
              </w:rPr>
              <w:t>This report was reviewed and the site inspected by:</w:t>
            </w:r>
          </w:p>
          <w:p w14:paraId="1AF6CABA" w14:textId="77777777" w:rsidR="00B53482" w:rsidRPr="00513641" w:rsidRDefault="00B53482" w:rsidP="00B53482">
            <w:pPr>
              <w:widowControl w:val="0"/>
              <w:jc w:val="both"/>
              <w:rPr>
                <w:color w:val="000000"/>
              </w:rPr>
            </w:pPr>
          </w:p>
          <w:p w14:paraId="08CBEEE8" w14:textId="77777777" w:rsidR="00B53482" w:rsidRPr="00513641" w:rsidRDefault="00B53482" w:rsidP="00B53482">
            <w:pPr>
              <w:widowControl w:val="0"/>
              <w:jc w:val="both"/>
              <w:rPr>
                <w:color w:val="000000"/>
              </w:rPr>
            </w:pPr>
          </w:p>
        </w:tc>
        <w:tc>
          <w:tcPr>
            <w:tcW w:w="960" w:type="dxa"/>
            <w:tcBorders>
              <w:bottom w:val="single" w:sz="4" w:space="0" w:color="auto"/>
            </w:tcBorders>
          </w:tcPr>
          <w:p w14:paraId="1298E9A4" w14:textId="77777777" w:rsidR="00B53482" w:rsidRPr="00513641" w:rsidRDefault="00B53482" w:rsidP="00B53482">
            <w:pPr>
              <w:widowControl w:val="0"/>
              <w:jc w:val="center"/>
              <w:rPr>
                <w:color w:val="000000"/>
              </w:rPr>
            </w:pPr>
            <w:r w:rsidRPr="00513641">
              <w:rPr>
                <w:color w:val="000000"/>
              </w:rPr>
              <w:t>Date</w:t>
            </w:r>
          </w:p>
        </w:tc>
      </w:tr>
      <w:tr w:rsidR="00B53482" w:rsidRPr="00513641" w14:paraId="647C658C" w14:textId="77777777" w:rsidTr="00B53482">
        <w:tc>
          <w:tcPr>
            <w:tcW w:w="3480" w:type="dxa"/>
            <w:tcBorders>
              <w:top w:val="single" w:sz="4" w:space="0" w:color="auto"/>
            </w:tcBorders>
          </w:tcPr>
          <w:p w14:paraId="540CB435"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&lt;&lt;Name&gt;&gt;</w:t>
            </w:r>
          </w:p>
          <w:p w14:paraId="066A353E"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&lt;&lt;Title&gt;&gt;</w:t>
            </w:r>
          </w:p>
          <w:p w14:paraId="338932C9"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&lt;&lt;Phone&gt;&gt;</w:t>
            </w:r>
          </w:p>
          <w:p w14:paraId="316E29C1"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&lt;&lt;Email&gt;&gt;</w:t>
            </w:r>
          </w:p>
        </w:tc>
        <w:tc>
          <w:tcPr>
            <w:tcW w:w="960" w:type="dxa"/>
            <w:tcBorders>
              <w:top w:val="single" w:sz="4" w:space="0" w:color="auto"/>
            </w:tcBorders>
          </w:tcPr>
          <w:p w14:paraId="6A4497B2" w14:textId="77777777" w:rsidR="00B53482" w:rsidRPr="00513641" w:rsidRDefault="00B53482" w:rsidP="00B53482">
            <w:pPr>
              <w:widowControl w:val="0"/>
              <w:jc w:val="center"/>
              <w:rPr>
                <w:color w:val="000000"/>
                <w:sz w:val="20"/>
                <w:szCs w:val="20"/>
              </w:rPr>
            </w:pPr>
          </w:p>
        </w:tc>
      </w:tr>
    </w:tbl>
    <w:p w14:paraId="13509C8E" w14:textId="77777777" w:rsidR="00A97846" w:rsidRPr="00950984" w:rsidRDefault="00A97846" w:rsidP="00950984"/>
    <w:sectPr w:rsidR="00A97846" w:rsidRPr="00950984" w:rsidSect="00144048">
      <w:footerReference w:type="default" r:id="rId54"/>
      <w:footerReference w:type="first" r:id="rId55"/>
      <w:endnotePr>
        <w:numFmt w:val="decimal"/>
      </w:endnotePr>
      <w:pgSz w:w="12240" w:h="15840"/>
      <w:pgMar w:top="1440" w:right="1440" w:bottom="1440" w:left="1440" w:header="720" w:footer="720" w:gutter="0"/>
      <w:pgBorders w:offsetFrom="page">
        <w:top w:val="none" w:sz="108" w:space="22" w:color="2631F3" w:shadow="1" w:frame="1"/>
        <w:left w:val="none" w:sz="0" w:space="25" w:color="A10003" w:shadow="1" w:frame="1"/>
        <w:bottom w:val="none" w:sz="18" w:space="0" w:color="A10048" w:shadow="1" w:frame="1"/>
        <w:right w:val="none" w:sz="0" w:space="0" w:color="A1000B" w:shadow="1" w:frame="1"/>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0301" w14:textId="77777777" w:rsidR="000F273E" w:rsidRDefault="000F273E" w:rsidP="005A6DFB">
      <w:r>
        <w:separator/>
      </w:r>
    </w:p>
  </w:endnote>
  <w:endnote w:type="continuationSeparator" w:id="0">
    <w:p w14:paraId="46022D88" w14:textId="77777777" w:rsidR="000F273E" w:rsidRDefault="000F273E"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5B07" w14:textId="49409DD5" w:rsidR="00C45DA3" w:rsidRDefault="00C45DA3" w:rsidP="008E6F3A">
    <w:pPr>
      <w:pStyle w:val="Footer"/>
      <w:pBdr>
        <w:top w:val="single" w:sz="4" w:space="1" w:color="auto"/>
      </w:pBdr>
      <w:tabs>
        <w:tab w:val="clear" w:pos="8640"/>
        <w:tab w:val="right" w:pos="9360"/>
      </w:tabs>
      <w:ind w:right="-180"/>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57561">
      <w:rPr>
        <w:rFonts w:ascii="Helvetica" w:hAnsi="Helvetica" w:cs="Arial"/>
        <w:b/>
        <w:noProof/>
        <w:sz w:val="18"/>
        <w:szCs w:val="18"/>
      </w:rPr>
      <w:t>9</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57561">
      <w:rPr>
        <w:rFonts w:ascii="Helvetica" w:hAnsi="Helvetica" w:cs="Arial"/>
        <w:b/>
        <w:noProof/>
        <w:sz w:val="18"/>
        <w:szCs w:val="18"/>
      </w:rPr>
      <w:t>86</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sidRPr="0068576A">
      <w:rPr>
        <w:rFonts w:ascii="Helvetica" w:hAnsi="Helvetica" w:cs="Arial"/>
        <w:b/>
        <w:sz w:val="18"/>
        <w:szCs w:val="18"/>
      </w:rPr>
      <w:t>9004-</w:t>
    </w:r>
    <w:r>
      <w:rPr>
        <w:rFonts w:ascii="Helvetica" w:hAnsi="Helvetica" w:cs="Arial"/>
        <w:b/>
        <w:sz w:val="18"/>
        <w:szCs w:val="18"/>
      </w:rPr>
      <w:t>ORCF</w:t>
    </w:r>
    <w:r w:rsidRPr="00515ACE">
      <w:rPr>
        <w:rFonts w:ascii="Helvetica" w:hAnsi="Helvetica" w:cs="Arial"/>
        <w:sz w:val="18"/>
        <w:szCs w:val="18"/>
      </w:rPr>
      <w:t xml:space="preserve"> </w:t>
    </w:r>
    <w:r w:rsidR="00C74082" w:rsidRPr="00515ACE">
      <w:rPr>
        <w:rFonts w:ascii="Helvetica" w:hAnsi="Helvetica" w:cs="Arial"/>
        <w:sz w:val="18"/>
        <w:szCs w:val="18"/>
      </w:rPr>
      <w:t>(</w:t>
    </w:r>
    <w:r w:rsidR="00C74082">
      <w:rPr>
        <w:rFonts w:ascii="Helvetica" w:hAnsi="Helvetica" w:cs="Arial"/>
        <w:sz w:val="18"/>
        <w:szCs w:val="18"/>
      </w:rPr>
      <w:t>06/20</w:t>
    </w:r>
    <w:r w:rsidR="00240D93">
      <w:rPr>
        <w:rFonts w:ascii="Helvetica" w:hAnsi="Helvetica" w:cs="Arial"/>
        <w:sz w:val="18"/>
        <w:szCs w:val="18"/>
      </w:rPr>
      <w:t>19</w:t>
    </w:r>
    <w:r w:rsidR="00C74082" w:rsidRPr="00515ACE">
      <w:rPr>
        <w:rFonts w:ascii="Helvetica" w:hAnsi="Helvetic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D346" w14:textId="77777777" w:rsidR="00C45DA3" w:rsidRDefault="00C45DA3" w:rsidP="00034087">
    <w:pPr>
      <w:tabs>
        <w:tab w:val="center" w:pos="4680"/>
        <w:tab w:val="right" w:pos="9360"/>
      </w:tabs>
      <w:rPr>
        <w:rStyle w:val="PageNumber"/>
        <w:bCs/>
      </w:rPr>
    </w:pPr>
  </w:p>
  <w:p w14:paraId="107E00E5" w14:textId="695C8EEF" w:rsidR="00C45DA3" w:rsidRDefault="00C45DA3" w:rsidP="00181309">
    <w:pPr>
      <w:pStyle w:val="Footer"/>
      <w:rPr>
        <w:rFonts w:ascii="Helvetica" w:hAnsi="Helvetica" w:cs="Arial"/>
        <w:sz w:val="20"/>
      </w:rPr>
    </w:pPr>
    <w:r w:rsidRPr="00F33CDE">
      <w:rPr>
        <w:sz w:val="16"/>
        <w:szCs w:val="16"/>
      </w:rPr>
      <w:tab/>
    </w:r>
    <w:r w:rsidRPr="00F33CDE">
      <w:rPr>
        <w:sz w:val="16"/>
        <w:szCs w:val="16"/>
      </w:rPr>
      <w:tab/>
    </w:r>
    <w:r>
      <w:rPr>
        <w:rFonts w:ascii="Helvetica" w:hAnsi="Helvetica" w:cs="Arial"/>
        <w:noProof/>
        <w:sz w:val="20"/>
      </w:rPr>
      <mc:AlternateContent>
        <mc:Choice Requires="wps">
          <w:drawing>
            <wp:anchor distT="0" distB="0" distL="114300" distR="114300" simplePos="0" relativeHeight="251657216" behindDoc="0" locked="0" layoutInCell="1" allowOverlap="1" wp14:anchorId="669F0C7A" wp14:editId="1B4CB8DC">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34196"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9PuAEAAFc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" strokeweight="1.5pt"/>
          </w:pict>
        </mc:Fallback>
      </mc:AlternateContent>
    </w:r>
  </w:p>
  <w:p w14:paraId="4CF50A36" w14:textId="29BD7B38" w:rsidR="00C45DA3" w:rsidRPr="00034087" w:rsidRDefault="00C45DA3" w:rsidP="00181309">
    <w:pPr>
      <w:tabs>
        <w:tab w:val="center" w:pos="4680"/>
        <w:tab w:val="right" w:pos="9360"/>
      </w:tabs>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85</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w:t>
    </w:r>
    <w:r w:rsidRPr="00034087">
      <w:rPr>
        <w:rStyle w:val="PageNumber"/>
        <w:bCs/>
      </w:rPr>
      <w:tab/>
    </w:r>
  </w:p>
  <w:p w14:paraId="6F959C38" w14:textId="77777777" w:rsidR="00C45DA3" w:rsidRDefault="00C45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D075" w14:textId="77777777" w:rsidR="000F273E" w:rsidRDefault="000F273E" w:rsidP="005A6DFB">
      <w:r>
        <w:separator/>
      </w:r>
    </w:p>
  </w:footnote>
  <w:footnote w:type="continuationSeparator" w:id="0">
    <w:p w14:paraId="788F8E5A" w14:textId="77777777" w:rsidR="000F273E" w:rsidRDefault="000F273E" w:rsidP="005A6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3411A"/>
    <w:multiLevelType w:val="hybridMultilevel"/>
    <w:tmpl w:val="6B0E977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939C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51127"/>
    <w:multiLevelType w:val="hybridMultilevel"/>
    <w:tmpl w:val="3C32B1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C0E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5030A0"/>
    <w:multiLevelType w:val="hybridMultilevel"/>
    <w:tmpl w:val="71006676"/>
    <w:lvl w:ilvl="0" w:tplc="0818FEC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805317"/>
    <w:multiLevelType w:val="hybridMultilevel"/>
    <w:tmpl w:val="7882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E73F17"/>
    <w:multiLevelType w:val="hybridMultilevel"/>
    <w:tmpl w:val="4BD81A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9D56A23"/>
    <w:multiLevelType w:val="hybridMultilevel"/>
    <w:tmpl w:val="6F102B3A"/>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BAC7439"/>
    <w:multiLevelType w:val="hybridMultilevel"/>
    <w:tmpl w:val="43162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C94794"/>
    <w:multiLevelType w:val="hybridMultilevel"/>
    <w:tmpl w:val="7402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314CD9"/>
    <w:multiLevelType w:val="hybridMultilevel"/>
    <w:tmpl w:val="00FAD896"/>
    <w:lvl w:ilvl="0" w:tplc="79261398">
      <w:start w:val="1"/>
      <w:numFmt w:val="decimal"/>
      <w:lvlText w:val="%1."/>
      <w:lvlJc w:val="left"/>
      <w:pPr>
        <w:tabs>
          <w:tab w:val="num" w:pos="360"/>
        </w:tabs>
        <w:ind w:left="36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D676A6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BF19DF"/>
    <w:multiLevelType w:val="hybridMultilevel"/>
    <w:tmpl w:val="BAE8D930"/>
    <w:lvl w:ilvl="0" w:tplc="6A34C5F4">
      <w:start w:val="1"/>
      <w:numFmt w:val="lowerLetter"/>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9C1C16"/>
    <w:multiLevelType w:val="hybridMultilevel"/>
    <w:tmpl w:val="6A46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903F07"/>
    <w:multiLevelType w:val="hybridMultilevel"/>
    <w:tmpl w:val="5D0616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6207FDE"/>
    <w:multiLevelType w:val="hybridMultilevel"/>
    <w:tmpl w:val="08DC5E0E"/>
    <w:lvl w:ilvl="0" w:tplc="D6EA6706">
      <w:start w:val="1"/>
      <w:numFmt w:val="lowerLetter"/>
      <w:lvlText w:val="%1."/>
      <w:lvlJc w:val="left"/>
      <w:pPr>
        <w:ind w:left="1800" w:hanging="360"/>
      </w:pPr>
      <w:rPr>
        <w:rFonts w:ascii="Times New Roman" w:hAnsi="Times New Roman" w:cs="Times New Roman" w:hint="default"/>
        <w:color w:val="000000"/>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16752AEC"/>
    <w:multiLevelType w:val="hybridMultilevel"/>
    <w:tmpl w:val="9C7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6DB01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496E6C"/>
    <w:multiLevelType w:val="hybridMultilevel"/>
    <w:tmpl w:val="259053A2"/>
    <w:lvl w:ilvl="0" w:tplc="11766344">
      <w:start w:val="1"/>
      <w:numFmt w:val="decimal"/>
      <w:lvlText w:val="%1."/>
      <w:lvlJc w:val="left"/>
      <w:pPr>
        <w:tabs>
          <w:tab w:val="num" w:pos="360"/>
        </w:tabs>
        <w:ind w:left="360" w:hanging="360"/>
      </w:pPr>
      <w:rPr>
        <w:rFonts w:hint="default"/>
      </w:rPr>
    </w:lvl>
    <w:lvl w:ilvl="1" w:tplc="02F4BB72">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3414F2"/>
    <w:multiLevelType w:val="hybridMultilevel"/>
    <w:tmpl w:val="B9EC1FE4"/>
    <w:lvl w:ilvl="0" w:tplc="B9A22D5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F031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6D403B"/>
    <w:multiLevelType w:val="hybridMultilevel"/>
    <w:tmpl w:val="C1AC8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CE82BF1"/>
    <w:multiLevelType w:val="hybridMultilevel"/>
    <w:tmpl w:val="F9328A4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440279"/>
    <w:multiLevelType w:val="hybridMultilevel"/>
    <w:tmpl w:val="3BDA7B7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F336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CA597C"/>
    <w:multiLevelType w:val="hybridMultilevel"/>
    <w:tmpl w:val="4C4C74B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1FEF460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0A7D33"/>
    <w:multiLevelType w:val="hybridMultilevel"/>
    <w:tmpl w:val="C1625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42F4B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871B5F"/>
    <w:multiLevelType w:val="hybridMultilevel"/>
    <w:tmpl w:val="CF880C06"/>
    <w:lvl w:ilvl="0" w:tplc="BA90B0D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252A79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8B7560"/>
    <w:multiLevelType w:val="hybridMultilevel"/>
    <w:tmpl w:val="0A305106"/>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5FA1A2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634AC7"/>
    <w:multiLevelType w:val="hybridMultilevel"/>
    <w:tmpl w:val="695EAB88"/>
    <w:lvl w:ilvl="0" w:tplc="EC400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9D87425"/>
    <w:multiLevelType w:val="hybridMultilevel"/>
    <w:tmpl w:val="EBA48DA4"/>
    <w:lvl w:ilvl="0" w:tplc="58226EF6">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9F004F5"/>
    <w:multiLevelType w:val="hybridMultilevel"/>
    <w:tmpl w:val="1660C46A"/>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B82610A"/>
    <w:multiLevelType w:val="hybridMultilevel"/>
    <w:tmpl w:val="239A17E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2EBF7E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445DFB"/>
    <w:multiLevelType w:val="hybridMultilevel"/>
    <w:tmpl w:val="57688FA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49" w15:restartNumberingAfterBreak="0">
    <w:nsid w:val="30736E89"/>
    <w:multiLevelType w:val="hybridMultilevel"/>
    <w:tmpl w:val="507C226A"/>
    <w:lvl w:ilvl="0" w:tplc="04090015">
      <w:start w:val="1"/>
      <w:numFmt w:val="upperLetter"/>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0" w15:restartNumberingAfterBreak="0">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C779C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066957"/>
    <w:multiLevelType w:val="hybridMultilevel"/>
    <w:tmpl w:val="98FC6684"/>
    <w:lvl w:ilvl="0" w:tplc="44D2B110">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7C11E91"/>
    <w:multiLevelType w:val="hybridMultilevel"/>
    <w:tmpl w:val="8D48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5E65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D81B7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39C7A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FB4850"/>
    <w:multiLevelType w:val="hybridMultilevel"/>
    <w:tmpl w:val="C9C05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69349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971C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EC7B92"/>
    <w:multiLevelType w:val="hybridMultilevel"/>
    <w:tmpl w:val="B0A65B46"/>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4BFD6658"/>
    <w:multiLevelType w:val="hybridMultilevel"/>
    <w:tmpl w:val="BA1C58B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D4189B"/>
    <w:multiLevelType w:val="multilevel"/>
    <w:tmpl w:val="5B6CB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4D073EAA"/>
    <w:multiLevelType w:val="hybridMultilevel"/>
    <w:tmpl w:val="B568DAB0"/>
    <w:lvl w:ilvl="0" w:tplc="0ED424EC">
      <w:start w:val="1"/>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4D475489"/>
    <w:multiLevelType w:val="hybridMultilevel"/>
    <w:tmpl w:val="CC682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0" w15:restartNumberingAfterBreak="0">
    <w:nsid w:val="4D893AD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FF0775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17A7DC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AF49DB"/>
    <w:multiLevelType w:val="hybridMultilevel"/>
    <w:tmpl w:val="D6AE8BC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4186938"/>
    <w:multiLevelType w:val="hybridMultilevel"/>
    <w:tmpl w:val="0616E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02E88"/>
    <w:multiLevelType w:val="hybridMultilevel"/>
    <w:tmpl w:val="3C32B1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7DA00C6"/>
    <w:multiLevelType w:val="hybridMultilevel"/>
    <w:tmpl w:val="405ED444"/>
    <w:lvl w:ilvl="0" w:tplc="0A1E6410">
      <w:start w:val="9"/>
      <w:numFmt w:val="lowerLetter"/>
      <w:lvlText w:val="%1."/>
      <w:lvlJc w:val="left"/>
      <w:pPr>
        <w:ind w:left="1080" w:hanging="360"/>
      </w:pPr>
      <w:rPr>
        <w:strike w:val="0"/>
        <w:dstrike w:val="0"/>
        <w:color w:val="auto"/>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59085CA4"/>
    <w:multiLevelType w:val="hybridMultilevel"/>
    <w:tmpl w:val="1660C46A"/>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9F844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E047B16"/>
    <w:multiLevelType w:val="hybridMultilevel"/>
    <w:tmpl w:val="33128E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5E231D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F5223F1"/>
    <w:multiLevelType w:val="hybridMultilevel"/>
    <w:tmpl w:val="0A305106"/>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5F754FB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061328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0BC50DF"/>
    <w:multiLevelType w:val="hybridMultilevel"/>
    <w:tmpl w:val="7280FAA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9" w15:restartNumberingAfterBreak="0">
    <w:nsid w:val="633530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41F47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6C25EE8"/>
    <w:multiLevelType w:val="hybridMultilevel"/>
    <w:tmpl w:val="55262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8C47BD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99A0B78"/>
    <w:multiLevelType w:val="hybridMultilevel"/>
    <w:tmpl w:val="3C32B1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B7D67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C0C50C1"/>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D176371"/>
    <w:multiLevelType w:val="hybridMultilevel"/>
    <w:tmpl w:val="7FECEDDE"/>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6E102487"/>
    <w:multiLevelType w:val="hybridMultilevel"/>
    <w:tmpl w:val="F22C1282"/>
    <w:lvl w:ilvl="0" w:tplc="2F54191C">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E7307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FE11B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1661D1D"/>
    <w:multiLevelType w:val="hybridMultilevel"/>
    <w:tmpl w:val="E82C9344"/>
    <w:lvl w:ilvl="0" w:tplc="3ED0006C">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50F213C"/>
    <w:multiLevelType w:val="hybridMultilevel"/>
    <w:tmpl w:val="13364AE4"/>
    <w:lvl w:ilvl="0" w:tplc="04090019">
      <w:start w:val="1"/>
      <w:numFmt w:val="lowerLetter"/>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75591F14"/>
    <w:multiLevelType w:val="hybridMultilevel"/>
    <w:tmpl w:val="FE20D492"/>
    <w:lvl w:ilvl="0" w:tplc="11766344">
      <w:start w:val="1"/>
      <w:numFmt w:val="decimal"/>
      <w:lvlText w:val="%1."/>
      <w:lvlJc w:val="left"/>
      <w:pPr>
        <w:tabs>
          <w:tab w:val="num" w:pos="360"/>
        </w:tabs>
        <w:ind w:left="360" w:hanging="360"/>
      </w:pPr>
      <w:rPr>
        <w:rFonts w:hint="default"/>
      </w:rPr>
    </w:lvl>
    <w:lvl w:ilvl="1" w:tplc="79CE42B6">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59400C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5AF00A3"/>
    <w:multiLevelType w:val="hybridMultilevel"/>
    <w:tmpl w:val="959E7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6C9449C"/>
    <w:multiLevelType w:val="hybridMultilevel"/>
    <w:tmpl w:val="78A851A8"/>
    <w:lvl w:ilvl="0" w:tplc="EF505D7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7553D34"/>
    <w:multiLevelType w:val="hybridMultilevel"/>
    <w:tmpl w:val="1660C46A"/>
    <w:lvl w:ilvl="0" w:tplc="FFFFFFFF">
      <w:start w:val="1"/>
      <w:numFmt w:val="decimal"/>
      <w:lvlText w:val="%1."/>
      <w:lvlJc w:val="left"/>
      <w:pPr>
        <w:tabs>
          <w:tab w:val="num" w:pos="360"/>
        </w:tabs>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78C570CD"/>
    <w:multiLevelType w:val="hybridMultilevel"/>
    <w:tmpl w:val="B7DC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1" w15:restartNumberingAfterBreak="0">
    <w:nsid w:val="7BA82CEF"/>
    <w:multiLevelType w:val="hybridMultilevel"/>
    <w:tmpl w:val="1D92C72C"/>
    <w:lvl w:ilvl="0" w:tplc="11766344">
      <w:start w:val="1"/>
      <w:numFmt w:val="decimal"/>
      <w:lvlText w:val="%1."/>
      <w:lvlJc w:val="left"/>
      <w:pPr>
        <w:tabs>
          <w:tab w:val="num" w:pos="360"/>
        </w:tabs>
        <w:ind w:left="360" w:hanging="360"/>
      </w:pPr>
    </w:lvl>
    <w:lvl w:ilvl="1" w:tplc="7C483720">
      <w:start w:val="1"/>
      <w:numFmt w:val="lowerLetter"/>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7DAA429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ED03E77"/>
    <w:multiLevelType w:val="hybridMultilevel"/>
    <w:tmpl w:val="4F4CAB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4" w15:restartNumberingAfterBreak="0">
    <w:nsid w:val="7F007AF3"/>
    <w:multiLevelType w:val="hybridMultilevel"/>
    <w:tmpl w:val="FD74E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2335748">
    <w:abstractNumId w:val="88"/>
  </w:num>
  <w:num w:numId="2" w16cid:durableId="659694594">
    <w:abstractNumId w:val="83"/>
  </w:num>
  <w:num w:numId="3" w16cid:durableId="1104155011">
    <w:abstractNumId w:val="46"/>
  </w:num>
  <w:num w:numId="4" w16cid:durableId="498081333">
    <w:abstractNumId w:val="9"/>
  </w:num>
  <w:num w:numId="5" w16cid:durableId="1223638898">
    <w:abstractNumId w:val="35"/>
  </w:num>
  <w:num w:numId="6" w16cid:durableId="1460340071">
    <w:abstractNumId w:val="31"/>
  </w:num>
  <w:num w:numId="7" w16cid:durableId="552041942">
    <w:abstractNumId w:val="52"/>
  </w:num>
  <w:num w:numId="8" w16cid:durableId="92169827">
    <w:abstractNumId w:val="20"/>
  </w:num>
  <w:num w:numId="9" w16cid:durableId="662856078">
    <w:abstractNumId w:val="98"/>
  </w:num>
  <w:num w:numId="10" w16cid:durableId="516235386">
    <w:abstractNumId w:val="8"/>
  </w:num>
  <w:num w:numId="11" w16cid:durableId="1566254190">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5469327">
    <w:abstractNumId w:val="53"/>
  </w:num>
  <w:num w:numId="13" w16cid:durableId="17002029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8474890">
    <w:abstractNumId w:val="6"/>
  </w:num>
  <w:num w:numId="15" w16cid:durableId="553271178">
    <w:abstractNumId w:val="56"/>
  </w:num>
  <w:num w:numId="16" w16cid:durableId="298345569">
    <w:abstractNumId w:val="1"/>
  </w:num>
  <w:num w:numId="17" w16cid:durableId="72119552">
    <w:abstractNumId w:val="22"/>
  </w:num>
  <w:num w:numId="18" w16cid:durableId="1559123532">
    <w:abstractNumId w:val="24"/>
  </w:num>
  <w:num w:numId="19" w16cid:durableId="1333875006">
    <w:abstractNumId w:val="23"/>
  </w:num>
  <w:num w:numId="20" w16cid:durableId="1544101957">
    <w:abstractNumId w:val="36"/>
  </w:num>
  <w:num w:numId="21" w16cid:durableId="1728146434">
    <w:abstractNumId w:val="76"/>
  </w:num>
  <w:num w:numId="22" w16cid:durableId="740521402">
    <w:abstractNumId w:val="101"/>
  </w:num>
  <w:num w:numId="23" w16cid:durableId="1137260056">
    <w:abstractNumId w:val="42"/>
  </w:num>
  <w:num w:numId="24" w16cid:durableId="849679697">
    <w:abstractNumId w:val="73"/>
  </w:num>
  <w:num w:numId="25" w16cid:durableId="1187133555">
    <w:abstractNumId w:val="112"/>
  </w:num>
  <w:num w:numId="26" w16cid:durableId="792022089">
    <w:abstractNumId w:val="55"/>
  </w:num>
  <w:num w:numId="27" w16cid:durableId="1038047705">
    <w:abstractNumId w:val="86"/>
  </w:num>
  <w:num w:numId="28" w16cid:durableId="829558163">
    <w:abstractNumId w:val="19"/>
  </w:num>
  <w:num w:numId="29" w16cid:durableId="1939678247">
    <w:abstractNumId w:val="50"/>
  </w:num>
  <w:num w:numId="30" w16cid:durableId="1214149218">
    <w:abstractNumId w:val="71"/>
  </w:num>
  <w:num w:numId="31" w16cid:durableId="1507793839">
    <w:abstractNumId w:val="100"/>
  </w:num>
  <w:num w:numId="32" w16cid:durableId="770666112">
    <w:abstractNumId w:val="32"/>
  </w:num>
  <w:num w:numId="33" w16cid:durableId="1201700744">
    <w:abstractNumId w:val="40"/>
  </w:num>
  <w:num w:numId="34" w16cid:durableId="1924336251">
    <w:abstractNumId w:val="25"/>
  </w:num>
  <w:num w:numId="35" w16cid:durableId="1101877007">
    <w:abstractNumId w:val="58"/>
  </w:num>
  <w:num w:numId="36" w16cid:durableId="441389259">
    <w:abstractNumId w:val="69"/>
  </w:num>
  <w:num w:numId="37" w16cid:durableId="1240675145">
    <w:abstractNumId w:val="81"/>
  </w:num>
  <w:num w:numId="38" w16cid:durableId="1214586130">
    <w:abstractNumId w:val="37"/>
  </w:num>
  <w:num w:numId="39" w16cid:durableId="225724406">
    <w:abstractNumId w:val="99"/>
  </w:num>
  <w:num w:numId="40" w16cid:durableId="2145811245">
    <w:abstractNumId w:val="7"/>
  </w:num>
  <w:num w:numId="41" w16cid:durableId="333798120">
    <w:abstractNumId w:val="70"/>
  </w:num>
  <w:num w:numId="42" w16cid:durableId="544223912">
    <w:abstractNumId w:val="14"/>
  </w:num>
  <w:num w:numId="43" w16cid:durableId="248276014">
    <w:abstractNumId w:val="5"/>
  </w:num>
  <w:num w:numId="44" w16cid:durableId="154153085">
    <w:abstractNumId w:val="51"/>
  </w:num>
  <w:num w:numId="45" w16cid:durableId="803934447">
    <w:abstractNumId w:val="18"/>
  </w:num>
  <w:num w:numId="46" w16cid:durableId="2013288739">
    <w:abstractNumId w:val="91"/>
  </w:num>
  <w:num w:numId="47" w16cid:durableId="1245070285">
    <w:abstractNumId w:val="29"/>
  </w:num>
  <w:num w:numId="48" w16cid:durableId="1625817726">
    <w:abstractNumId w:val="38"/>
  </w:num>
  <w:num w:numId="49" w16cid:durableId="1924101665">
    <w:abstractNumId w:val="93"/>
  </w:num>
  <w:num w:numId="50" w16cid:durableId="159783866">
    <w:abstractNumId w:val="60"/>
  </w:num>
  <w:num w:numId="51" w16cid:durableId="104156843">
    <w:abstractNumId w:val="54"/>
  </w:num>
  <w:num w:numId="52" w16cid:durableId="366567297">
    <w:abstractNumId w:val="34"/>
  </w:num>
  <w:num w:numId="53" w16cid:durableId="1904564319">
    <w:abstractNumId w:val="95"/>
  </w:num>
  <w:num w:numId="54" w16cid:durableId="1086072620">
    <w:abstractNumId w:val="90"/>
  </w:num>
  <w:num w:numId="55" w16cid:durableId="972249455">
    <w:abstractNumId w:val="28"/>
  </w:num>
  <w:num w:numId="56" w16cid:durableId="1725831579">
    <w:abstractNumId w:val="2"/>
  </w:num>
  <w:num w:numId="57" w16cid:durableId="866799378">
    <w:abstractNumId w:val="44"/>
  </w:num>
  <w:num w:numId="58" w16cid:durableId="586231468">
    <w:abstractNumId w:val="87"/>
  </w:num>
  <w:num w:numId="59" w16cid:durableId="2109230285">
    <w:abstractNumId w:val="89"/>
  </w:num>
  <w:num w:numId="60" w16cid:durableId="1157300877">
    <w:abstractNumId w:val="47"/>
  </w:num>
  <w:num w:numId="61" w16cid:durableId="1573196182">
    <w:abstractNumId w:val="82"/>
  </w:num>
  <w:num w:numId="62" w16cid:durableId="542599308">
    <w:abstractNumId w:val="102"/>
  </w:num>
  <w:num w:numId="63" w16cid:durableId="629290920">
    <w:abstractNumId w:val="61"/>
  </w:num>
  <w:num w:numId="64" w16cid:durableId="499661125">
    <w:abstractNumId w:val="64"/>
  </w:num>
  <w:num w:numId="65" w16cid:durableId="761335635">
    <w:abstractNumId w:val="17"/>
  </w:num>
  <w:num w:numId="66" w16cid:durableId="956452319">
    <w:abstractNumId w:val="74"/>
  </w:num>
  <w:num w:numId="67" w16cid:durableId="1471820890">
    <w:abstractNumId w:val="114"/>
  </w:num>
  <w:num w:numId="68" w16cid:durableId="247351924">
    <w:abstractNumId w:val="59"/>
  </w:num>
  <w:num w:numId="69" w16cid:durableId="1886871528">
    <w:abstractNumId w:val="84"/>
  </w:num>
  <w:num w:numId="70" w16cid:durableId="191921144">
    <w:abstractNumId w:val="49"/>
  </w:num>
  <w:num w:numId="71" w16cid:durableId="1387528760">
    <w:abstractNumId w:val="63"/>
  </w:num>
  <w:num w:numId="72" w16cid:durableId="1901821698">
    <w:abstractNumId w:val="0"/>
  </w:num>
  <w:num w:numId="73" w16cid:durableId="1516571854">
    <w:abstractNumId w:val="106"/>
  </w:num>
  <w:num w:numId="74" w16cid:durableId="2009938607">
    <w:abstractNumId w:val="30"/>
  </w:num>
  <w:num w:numId="75" w16cid:durableId="1033113266">
    <w:abstractNumId w:val="109"/>
  </w:num>
  <w:num w:numId="76" w16cid:durableId="959070894">
    <w:abstractNumId w:val="75"/>
  </w:num>
  <w:num w:numId="77" w16cid:durableId="76831347">
    <w:abstractNumId w:val="107"/>
  </w:num>
  <w:num w:numId="78" w16cid:durableId="1889796600">
    <w:abstractNumId w:val="48"/>
  </w:num>
  <w:num w:numId="79" w16cid:durableId="396125820">
    <w:abstractNumId w:val="11"/>
  </w:num>
  <w:num w:numId="80" w16cid:durableId="653532489">
    <w:abstractNumId w:val="92"/>
  </w:num>
  <w:num w:numId="81" w16cid:durableId="981151881">
    <w:abstractNumId w:val="43"/>
  </w:num>
  <w:num w:numId="82" w16cid:durableId="518739708">
    <w:abstractNumId w:val="33"/>
  </w:num>
  <w:num w:numId="83" w16cid:durableId="1106191485">
    <w:abstractNumId w:val="104"/>
  </w:num>
  <w:num w:numId="84" w16cid:durableId="219757413">
    <w:abstractNumId w:val="72"/>
  </w:num>
  <w:num w:numId="85" w16cid:durableId="1393699863">
    <w:abstractNumId w:val="57"/>
  </w:num>
  <w:num w:numId="86" w16cid:durableId="535042156">
    <w:abstractNumId w:val="105"/>
  </w:num>
  <w:num w:numId="87" w16cid:durableId="429005878">
    <w:abstractNumId w:val="12"/>
  </w:num>
  <w:num w:numId="88" w16cid:durableId="1331256835">
    <w:abstractNumId w:val="16"/>
  </w:num>
  <w:num w:numId="89" w16cid:durableId="69695597">
    <w:abstractNumId w:val="27"/>
  </w:num>
  <w:num w:numId="90" w16cid:durableId="1990818594">
    <w:abstractNumId w:val="4"/>
  </w:num>
  <w:num w:numId="91" w16cid:durableId="1723626813">
    <w:abstractNumId w:val="78"/>
  </w:num>
  <w:num w:numId="92" w16cid:durableId="1180195904">
    <w:abstractNumId w:val="26"/>
  </w:num>
  <w:num w:numId="93" w16cid:durableId="844513230">
    <w:abstractNumId w:val="67"/>
  </w:num>
  <w:num w:numId="94" w16cid:durableId="81961637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042760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097383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56968221">
    <w:abstractNumId w:val="21"/>
  </w:num>
  <w:num w:numId="98" w16cid:durableId="2111929163">
    <w:abstractNumId w:val="65"/>
  </w:num>
  <w:num w:numId="99" w16cid:durableId="14432593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2340886">
    <w:abstractNumId w:val="10"/>
  </w:num>
  <w:num w:numId="101" w16cid:durableId="1662418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3068089">
    <w:abstractNumId w:val="41"/>
  </w:num>
  <w:num w:numId="103" w16cid:durableId="17247903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30133060">
    <w:abstractNumId w:val="103"/>
  </w:num>
  <w:num w:numId="105" w16cid:durableId="134586363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8298521">
    <w:abstractNumId w:val="79"/>
  </w:num>
  <w:num w:numId="107" w16cid:durableId="2108962006">
    <w:abstractNumId w:val="7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89946144">
    <w:abstractNumId w:val="68"/>
  </w:num>
  <w:num w:numId="109" w16cid:durableId="1212617291">
    <w:abstractNumId w:val="68"/>
  </w:num>
  <w:num w:numId="110" w16cid:durableId="1518500084">
    <w:abstractNumId w:val="77"/>
  </w:num>
  <w:num w:numId="111" w16cid:durableId="5513798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72445155">
    <w:abstractNumId w:val="94"/>
  </w:num>
  <w:num w:numId="113" w16cid:durableId="13992828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64800007">
    <w:abstractNumId w:val="3"/>
  </w:num>
  <w:num w:numId="115" w16cid:durableId="273640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8159426">
    <w:abstractNumId w:val="39"/>
  </w:num>
  <w:num w:numId="117" w16cid:durableId="16123252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36127644">
    <w:abstractNumId w:val="15"/>
  </w:num>
  <w:num w:numId="119" w16cid:durableId="521254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17792625">
    <w:abstractNumId w:val="13"/>
  </w:num>
  <w:num w:numId="121" w16cid:durableId="2742932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60227248">
    <w:abstractNumId w:val="85"/>
  </w:num>
  <w:num w:numId="123" w16cid:durableId="46924730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48217797">
    <w:abstractNumId w:val="113"/>
  </w:num>
  <w:num w:numId="125" w16cid:durableId="9366821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4446910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30439945">
    <w:abstractNumId w:val="111"/>
  </w:num>
  <w:num w:numId="128" w16cid:durableId="190467700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46058569">
    <w:abstractNumId w:val="66"/>
  </w:num>
  <w:num w:numId="130" w16cid:durableId="2156429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044328170">
    <w:abstractNumId w:val="21"/>
  </w:num>
  <w:num w:numId="132" w16cid:durableId="189683535">
    <w:abstractNumId w:val="96"/>
  </w:num>
  <w:num w:numId="133" w16cid:durableId="460850784">
    <w:abstractNumId w:val="62"/>
  </w:num>
  <w:num w:numId="134" w16cid:durableId="1802186458">
    <w:abstractNumId w:val="1"/>
  </w:num>
  <w:num w:numId="135" w16cid:durableId="105200514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eow, Emmanuel">
    <w15:presenceInfo w15:providerId="AD" w15:userId="S::Emmanuel.Yeow@hud.gov::c24f1220-03d4-4a09-8495-cd2bcb0adf13"/>
  </w15:person>
  <w15:person w15:author="Sands, Becky">
    <w15:presenceInfo w15:providerId="AD" w15:userId="S::becky.sands@hud.gov::a7fb3e69-34db-4e8b-bb8f-1e4b104a2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7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2F"/>
    <w:rsid w:val="000014E2"/>
    <w:rsid w:val="000017B0"/>
    <w:rsid w:val="00002121"/>
    <w:rsid w:val="00002415"/>
    <w:rsid w:val="00002582"/>
    <w:rsid w:val="00002A76"/>
    <w:rsid w:val="00002ED3"/>
    <w:rsid w:val="0000343B"/>
    <w:rsid w:val="00005DF5"/>
    <w:rsid w:val="00006CA2"/>
    <w:rsid w:val="00006FE7"/>
    <w:rsid w:val="00007B31"/>
    <w:rsid w:val="00010015"/>
    <w:rsid w:val="0001022E"/>
    <w:rsid w:val="000111E5"/>
    <w:rsid w:val="00011739"/>
    <w:rsid w:val="000117AA"/>
    <w:rsid w:val="000118BE"/>
    <w:rsid w:val="00011C9A"/>
    <w:rsid w:val="0001201D"/>
    <w:rsid w:val="0001224B"/>
    <w:rsid w:val="0001245D"/>
    <w:rsid w:val="000129D4"/>
    <w:rsid w:val="00013505"/>
    <w:rsid w:val="00014489"/>
    <w:rsid w:val="000164FA"/>
    <w:rsid w:val="00016664"/>
    <w:rsid w:val="00016670"/>
    <w:rsid w:val="00016DB8"/>
    <w:rsid w:val="00017034"/>
    <w:rsid w:val="00017ED6"/>
    <w:rsid w:val="00017FDE"/>
    <w:rsid w:val="00020F44"/>
    <w:rsid w:val="00021127"/>
    <w:rsid w:val="0002182D"/>
    <w:rsid w:val="000224C0"/>
    <w:rsid w:val="000224FB"/>
    <w:rsid w:val="00022569"/>
    <w:rsid w:val="00022A89"/>
    <w:rsid w:val="00022FFC"/>
    <w:rsid w:val="000234C1"/>
    <w:rsid w:val="00023907"/>
    <w:rsid w:val="000246EA"/>
    <w:rsid w:val="000252D0"/>
    <w:rsid w:val="0002542B"/>
    <w:rsid w:val="00025486"/>
    <w:rsid w:val="000262D5"/>
    <w:rsid w:val="000265F0"/>
    <w:rsid w:val="00026D3A"/>
    <w:rsid w:val="000272B3"/>
    <w:rsid w:val="00030119"/>
    <w:rsid w:val="0003223F"/>
    <w:rsid w:val="000326AA"/>
    <w:rsid w:val="000329E1"/>
    <w:rsid w:val="00032E7B"/>
    <w:rsid w:val="00033DA0"/>
    <w:rsid w:val="00034087"/>
    <w:rsid w:val="00034866"/>
    <w:rsid w:val="00036D17"/>
    <w:rsid w:val="00036E14"/>
    <w:rsid w:val="00037644"/>
    <w:rsid w:val="00037A47"/>
    <w:rsid w:val="00037E9A"/>
    <w:rsid w:val="0004062E"/>
    <w:rsid w:val="00041334"/>
    <w:rsid w:val="00041D61"/>
    <w:rsid w:val="00044466"/>
    <w:rsid w:val="000448F8"/>
    <w:rsid w:val="0004495D"/>
    <w:rsid w:val="0004535C"/>
    <w:rsid w:val="0004565F"/>
    <w:rsid w:val="00046103"/>
    <w:rsid w:val="0004614B"/>
    <w:rsid w:val="00046196"/>
    <w:rsid w:val="0004658C"/>
    <w:rsid w:val="0004671B"/>
    <w:rsid w:val="0004682A"/>
    <w:rsid w:val="00046C54"/>
    <w:rsid w:val="00050FFD"/>
    <w:rsid w:val="00051459"/>
    <w:rsid w:val="00051714"/>
    <w:rsid w:val="00052B6E"/>
    <w:rsid w:val="0005391E"/>
    <w:rsid w:val="000554DE"/>
    <w:rsid w:val="00055704"/>
    <w:rsid w:val="00055897"/>
    <w:rsid w:val="00055992"/>
    <w:rsid w:val="00056088"/>
    <w:rsid w:val="000561CA"/>
    <w:rsid w:val="00056794"/>
    <w:rsid w:val="00056AC9"/>
    <w:rsid w:val="00056B5D"/>
    <w:rsid w:val="00056D3E"/>
    <w:rsid w:val="00060E04"/>
    <w:rsid w:val="0006113F"/>
    <w:rsid w:val="00063362"/>
    <w:rsid w:val="00063B87"/>
    <w:rsid w:val="00063E01"/>
    <w:rsid w:val="000647EB"/>
    <w:rsid w:val="00064B96"/>
    <w:rsid w:val="000650B9"/>
    <w:rsid w:val="000660AA"/>
    <w:rsid w:val="000672B1"/>
    <w:rsid w:val="0006790C"/>
    <w:rsid w:val="00067E0B"/>
    <w:rsid w:val="00067FEB"/>
    <w:rsid w:val="000705A4"/>
    <w:rsid w:val="00070DC4"/>
    <w:rsid w:val="00071EC5"/>
    <w:rsid w:val="00072033"/>
    <w:rsid w:val="0007279F"/>
    <w:rsid w:val="00072BFA"/>
    <w:rsid w:val="000736F7"/>
    <w:rsid w:val="00074509"/>
    <w:rsid w:val="00074F15"/>
    <w:rsid w:val="00075BDD"/>
    <w:rsid w:val="00075F35"/>
    <w:rsid w:val="000766BF"/>
    <w:rsid w:val="00076D47"/>
    <w:rsid w:val="00077116"/>
    <w:rsid w:val="00077FB5"/>
    <w:rsid w:val="0008064C"/>
    <w:rsid w:val="000808A7"/>
    <w:rsid w:val="00081404"/>
    <w:rsid w:val="0008189D"/>
    <w:rsid w:val="00081C0E"/>
    <w:rsid w:val="000821BB"/>
    <w:rsid w:val="000822A9"/>
    <w:rsid w:val="0008233E"/>
    <w:rsid w:val="0008283D"/>
    <w:rsid w:val="00083BFA"/>
    <w:rsid w:val="00084E2B"/>
    <w:rsid w:val="000859CC"/>
    <w:rsid w:val="00085C67"/>
    <w:rsid w:val="00085C9F"/>
    <w:rsid w:val="00086A14"/>
    <w:rsid w:val="00086A2A"/>
    <w:rsid w:val="0008774F"/>
    <w:rsid w:val="00087CE4"/>
    <w:rsid w:val="000900FB"/>
    <w:rsid w:val="0009026A"/>
    <w:rsid w:val="00090280"/>
    <w:rsid w:val="00090807"/>
    <w:rsid w:val="00091573"/>
    <w:rsid w:val="0009232B"/>
    <w:rsid w:val="00093289"/>
    <w:rsid w:val="00093B1B"/>
    <w:rsid w:val="00095771"/>
    <w:rsid w:val="00095A19"/>
    <w:rsid w:val="00095CCF"/>
    <w:rsid w:val="000968AD"/>
    <w:rsid w:val="00097539"/>
    <w:rsid w:val="000975F9"/>
    <w:rsid w:val="00097C47"/>
    <w:rsid w:val="00097C4A"/>
    <w:rsid w:val="00097CE4"/>
    <w:rsid w:val="000A195A"/>
    <w:rsid w:val="000A4B56"/>
    <w:rsid w:val="000A5532"/>
    <w:rsid w:val="000A5EF6"/>
    <w:rsid w:val="000A6140"/>
    <w:rsid w:val="000A63EB"/>
    <w:rsid w:val="000A6587"/>
    <w:rsid w:val="000A658B"/>
    <w:rsid w:val="000A6633"/>
    <w:rsid w:val="000A7A06"/>
    <w:rsid w:val="000A7AB8"/>
    <w:rsid w:val="000B102B"/>
    <w:rsid w:val="000B16C0"/>
    <w:rsid w:val="000B1EF8"/>
    <w:rsid w:val="000B3207"/>
    <w:rsid w:val="000B396F"/>
    <w:rsid w:val="000B45A7"/>
    <w:rsid w:val="000B5172"/>
    <w:rsid w:val="000B53F3"/>
    <w:rsid w:val="000B5D60"/>
    <w:rsid w:val="000B639D"/>
    <w:rsid w:val="000B64B7"/>
    <w:rsid w:val="000B6BD7"/>
    <w:rsid w:val="000B70AA"/>
    <w:rsid w:val="000B75FC"/>
    <w:rsid w:val="000B7E01"/>
    <w:rsid w:val="000C0070"/>
    <w:rsid w:val="000C0B88"/>
    <w:rsid w:val="000C1064"/>
    <w:rsid w:val="000C2814"/>
    <w:rsid w:val="000C2903"/>
    <w:rsid w:val="000C2D44"/>
    <w:rsid w:val="000C2E94"/>
    <w:rsid w:val="000C39E9"/>
    <w:rsid w:val="000C3B85"/>
    <w:rsid w:val="000C3BB8"/>
    <w:rsid w:val="000C4C38"/>
    <w:rsid w:val="000C4C5A"/>
    <w:rsid w:val="000C64F1"/>
    <w:rsid w:val="000C664C"/>
    <w:rsid w:val="000C7499"/>
    <w:rsid w:val="000C7500"/>
    <w:rsid w:val="000C7E14"/>
    <w:rsid w:val="000D16D2"/>
    <w:rsid w:val="000D1929"/>
    <w:rsid w:val="000D1A6A"/>
    <w:rsid w:val="000D1A7A"/>
    <w:rsid w:val="000D1DF7"/>
    <w:rsid w:val="000D242C"/>
    <w:rsid w:val="000D26F2"/>
    <w:rsid w:val="000D2BF0"/>
    <w:rsid w:val="000D2E04"/>
    <w:rsid w:val="000D3F27"/>
    <w:rsid w:val="000D3FF6"/>
    <w:rsid w:val="000D4117"/>
    <w:rsid w:val="000D41C4"/>
    <w:rsid w:val="000D493A"/>
    <w:rsid w:val="000D4D4E"/>
    <w:rsid w:val="000D4DAC"/>
    <w:rsid w:val="000D4E5A"/>
    <w:rsid w:val="000D5930"/>
    <w:rsid w:val="000D5F5C"/>
    <w:rsid w:val="000D6DA1"/>
    <w:rsid w:val="000D7345"/>
    <w:rsid w:val="000D798E"/>
    <w:rsid w:val="000E0EE2"/>
    <w:rsid w:val="000E1D47"/>
    <w:rsid w:val="000E1FAE"/>
    <w:rsid w:val="000E24A5"/>
    <w:rsid w:val="000E2632"/>
    <w:rsid w:val="000E32C9"/>
    <w:rsid w:val="000E3CD1"/>
    <w:rsid w:val="000E42C9"/>
    <w:rsid w:val="000E6D68"/>
    <w:rsid w:val="000E7376"/>
    <w:rsid w:val="000E7E2D"/>
    <w:rsid w:val="000E7EBD"/>
    <w:rsid w:val="000F00D4"/>
    <w:rsid w:val="000F04B3"/>
    <w:rsid w:val="000F0966"/>
    <w:rsid w:val="000F1717"/>
    <w:rsid w:val="000F1DA4"/>
    <w:rsid w:val="000F273E"/>
    <w:rsid w:val="000F2A49"/>
    <w:rsid w:val="000F2AFC"/>
    <w:rsid w:val="000F2D0C"/>
    <w:rsid w:val="000F37BA"/>
    <w:rsid w:val="000F3E86"/>
    <w:rsid w:val="000F49AC"/>
    <w:rsid w:val="000F4D80"/>
    <w:rsid w:val="000F513D"/>
    <w:rsid w:val="000F5140"/>
    <w:rsid w:val="000F5902"/>
    <w:rsid w:val="000F5B19"/>
    <w:rsid w:val="000F65D6"/>
    <w:rsid w:val="000F6C8D"/>
    <w:rsid w:val="000F6F8F"/>
    <w:rsid w:val="0010050F"/>
    <w:rsid w:val="00100B5F"/>
    <w:rsid w:val="00100BE4"/>
    <w:rsid w:val="00100D20"/>
    <w:rsid w:val="00101208"/>
    <w:rsid w:val="00101D7B"/>
    <w:rsid w:val="001020FF"/>
    <w:rsid w:val="0010507E"/>
    <w:rsid w:val="00105163"/>
    <w:rsid w:val="001051A1"/>
    <w:rsid w:val="00105281"/>
    <w:rsid w:val="00105523"/>
    <w:rsid w:val="00105682"/>
    <w:rsid w:val="00105AA0"/>
    <w:rsid w:val="00105DA1"/>
    <w:rsid w:val="00106082"/>
    <w:rsid w:val="001060C2"/>
    <w:rsid w:val="0010642D"/>
    <w:rsid w:val="00107DF2"/>
    <w:rsid w:val="0011014C"/>
    <w:rsid w:val="00110896"/>
    <w:rsid w:val="0011105F"/>
    <w:rsid w:val="00111355"/>
    <w:rsid w:val="001119AD"/>
    <w:rsid w:val="00111D48"/>
    <w:rsid w:val="00112975"/>
    <w:rsid w:val="00112DFE"/>
    <w:rsid w:val="00112F53"/>
    <w:rsid w:val="00112FC1"/>
    <w:rsid w:val="0011332D"/>
    <w:rsid w:val="0011477F"/>
    <w:rsid w:val="001148B9"/>
    <w:rsid w:val="00114E92"/>
    <w:rsid w:val="00114FF1"/>
    <w:rsid w:val="0011534B"/>
    <w:rsid w:val="00115356"/>
    <w:rsid w:val="00115404"/>
    <w:rsid w:val="00116206"/>
    <w:rsid w:val="00117B95"/>
    <w:rsid w:val="00120829"/>
    <w:rsid w:val="00120990"/>
    <w:rsid w:val="001213A8"/>
    <w:rsid w:val="001216D1"/>
    <w:rsid w:val="001232E3"/>
    <w:rsid w:val="001244F9"/>
    <w:rsid w:val="00124A13"/>
    <w:rsid w:val="00124B30"/>
    <w:rsid w:val="00124FE2"/>
    <w:rsid w:val="001253EC"/>
    <w:rsid w:val="001257E5"/>
    <w:rsid w:val="00125875"/>
    <w:rsid w:val="00125FEE"/>
    <w:rsid w:val="001268B9"/>
    <w:rsid w:val="00126E56"/>
    <w:rsid w:val="001274D5"/>
    <w:rsid w:val="00127F97"/>
    <w:rsid w:val="001306F2"/>
    <w:rsid w:val="001314E3"/>
    <w:rsid w:val="00131732"/>
    <w:rsid w:val="00131AD6"/>
    <w:rsid w:val="00131E64"/>
    <w:rsid w:val="00131FAA"/>
    <w:rsid w:val="00131FDA"/>
    <w:rsid w:val="00132842"/>
    <w:rsid w:val="00132BE4"/>
    <w:rsid w:val="00132E6C"/>
    <w:rsid w:val="00132EB6"/>
    <w:rsid w:val="001331CA"/>
    <w:rsid w:val="00133825"/>
    <w:rsid w:val="0013388F"/>
    <w:rsid w:val="00134D06"/>
    <w:rsid w:val="0013534E"/>
    <w:rsid w:val="00135FA5"/>
    <w:rsid w:val="00136A21"/>
    <w:rsid w:val="001378BF"/>
    <w:rsid w:val="0014089C"/>
    <w:rsid w:val="00141389"/>
    <w:rsid w:val="0014142A"/>
    <w:rsid w:val="00142470"/>
    <w:rsid w:val="00142FDA"/>
    <w:rsid w:val="00143474"/>
    <w:rsid w:val="001438CB"/>
    <w:rsid w:val="00144048"/>
    <w:rsid w:val="00144875"/>
    <w:rsid w:val="00145624"/>
    <w:rsid w:val="0014582E"/>
    <w:rsid w:val="001459D8"/>
    <w:rsid w:val="00146009"/>
    <w:rsid w:val="00146403"/>
    <w:rsid w:val="00146D5C"/>
    <w:rsid w:val="00147894"/>
    <w:rsid w:val="00147EA4"/>
    <w:rsid w:val="00150849"/>
    <w:rsid w:val="00150B0C"/>
    <w:rsid w:val="00150F93"/>
    <w:rsid w:val="00151052"/>
    <w:rsid w:val="0015212B"/>
    <w:rsid w:val="00152A8D"/>
    <w:rsid w:val="00153274"/>
    <w:rsid w:val="00154118"/>
    <w:rsid w:val="00154881"/>
    <w:rsid w:val="001566F3"/>
    <w:rsid w:val="00157750"/>
    <w:rsid w:val="001602EE"/>
    <w:rsid w:val="0016049F"/>
    <w:rsid w:val="001604EA"/>
    <w:rsid w:val="00160A40"/>
    <w:rsid w:val="00160C8C"/>
    <w:rsid w:val="0016134B"/>
    <w:rsid w:val="00161633"/>
    <w:rsid w:val="00161871"/>
    <w:rsid w:val="00161BC5"/>
    <w:rsid w:val="00162B28"/>
    <w:rsid w:val="00163166"/>
    <w:rsid w:val="00163630"/>
    <w:rsid w:val="00165053"/>
    <w:rsid w:val="00165852"/>
    <w:rsid w:val="00167329"/>
    <w:rsid w:val="0017088F"/>
    <w:rsid w:val="00170B50"/>
    <w:rsid w:val="00170BEA"/>
    <w:rsid w:val="0017163A"/>
    <w:rsid w:val="00171ECE"/>
    <w:rsid w:val="001724D0"/>
    <w:rsid w:val="001728D7"/>
    <w:rsid w:val="00172F2D"/>
    <w:rsid w:val="00173018"/>
    <w:rsid w:val="0017370D"/>
    <w:rsid w:val="00173ABB"/>
    <w:rsid w:val="0017412F"/>
    <w:rsid w:val="00174D4C"/>
    <w:rsid w:val="00174DFF"/>
    <w:rsid w:val="00175216"/>
    <w:rsid w:val="001758A6"/>
    <w:rsid w:val="0017672D"/>
    <w:rsid w:val="0017695C"/>
    <w:rsid w:val="00177BAB"/>
    <w:rsid w:val="0018047F"/>
    <w:rsid w:val="00180498"/>
    <w:rsid w:val="00180680"/>
    <w:rsid w:val="00181309"/>
    <w:rsid w:val="001813F5"/>
    <w:rsid w:val="00181814"/>
    <w:rsid w:val="00181E3F"/>
    <w:rsid w:val="00181ED2"/>
    <w:rsid w:val="00182BED"/>
    <w:rsid w:val="00182E92"/>
    <w:rsid w:val="0018363A"/>
    <w:rsid w:val="00183996"/>
    <w:rsid w:val="00183C19"/>
    <w:rsid w:val="001841E5"/>
    <w:rsid w:val="00184B94"/>
    <w:rsid w:val="00184CE4"/>
    <w:rsid w:val="00184E73"/>
    <w:rsid w:val="00184FE0"/>
    <w:rsid w:val="001853D3"/>
    <w:rsid w:val="00185618"/>
    <w:rsid w:val="00186505"/>
    <w:rsid w:val="001869C2"/>
    <w:rsid w:val="001872C0"/>
    <w:rsid w:val="00187763"/>
    <w:rsid w:val="00187FAC"/>
    <w:rsid w:val="00190BFD"/>
    <w:rsid w:val="0019143E"/>
    <w:rsid w:val="0019260C"/>
    <w:rsid w:val="00192ACB"/>
    <w:rsid w:val="001934F9"/>
    <w:rsid w:val="0019459B"/>
    <w:rsid w:val="001949B4"/>
    <w:rsid w:val="00194ECE"/>
    <w:rsid w:val="00195080"/>
    <w:rsid w:val="001956BC"/>
    <w:rsid w:val="001959DA"/>
    <w:rsid w:val="00195F6F"/>
    <w:rsid w:val="0019620B"/>
    <w:rsid w:val="001963D1"/>
    <w:rsid w:val="0019704E"/>
    <w:rsid w:val="00197096"/>
    <w:rsid w:val="00197F46"/>
    <w:rsid w:val="001A0719"/>
    <w:rsid w:val="001A098B"/>
    <w:rsid w:val="001A1BB7"/>
    <w:rsid w:val="001A1C85"/>
    <w:rsid w:val="001A219D"/>
    <w:rsid w:val="001A43D3"/>
    <w:rsid w:val="001A4CD0"/>
    <w:rsid w:val="001A5152"/>
    <w:rsid w:val="001A603B"/>
    <w:rsid w:val="001A63A2"/>
    <w:rsid w:val="001A6C32"/>
    <w:rsid w:val="001A6CD7"/>
    <w:rsid w:val="001A79DF"/>
    <w:rsid w:val="001B079C"/>
    <w:rsid w:val="001B08C3"/>
    <w:rsid w:val="001B0FA9"/>
    <w:rsid w:val="001B18E4"/>
    <w:rsid w:val="001B1FDF"/>
    <w:rsid w:val="001B35C9"/>
    <w:rsid w:val="001B48CB"/>
    <w:rsid w:val="001B4B2C"/>
    <w:rsid w:val="001B4C1D"/>
    <w:rsid w:val="001B4F2A"/>
    <w:rsid w:val="001B5E26"/>
    <w:rsid w:val="001B60EE"/>
    <w:rsid w:val="001B660A"/>
    <w:rsid w:val="001B7367"/>
    <w:rsid w:val="001B7C7A"/>
    <w:rsid w:val="001C086F"/>
    <w:rsid w:val="001C1FA0"/>
    <w:rsid w:val="001C24D2"/>
    <w:rsid w:val="001C26F7"/>
    <w:rsid w:val="001C2A06"/>
    <w:rsid w:val="001C30E0"/>
    <w:rsid w:val="001C4766"/>
    <w:rsid w:val="001C4A99"/>
    <w:rsid w:val="001C4D31"/>
    <w:rsid w:val="001C5AD1"/>
    <w:rsid w:val="001C5CAF"/>
    <w:rsid w:val="001C5CF8"/>
    <w:rsid w:val="001C63C4"/>
    <w:rsid w:val="001C641A"/>
    <w:rsid w:val="001C6BBD"/>
    <w:rsid w:val="001D067E"/>
    <w:rsid w:val="001D0A8A"/>
    <w:rsid w:val="001D1332"/>
    <w:rsid w:val="001D21B5"/>
    <w:rsid w:val="001D23EE"/>
    <w:rsid w:val="001D2545"/>
    <w:rsid w:val="001D3AFF"/>
    <w:rsid w:val="001D4317"/>
    <w:rsid w:val="001D47CF"/>
    <w:rsid w:val="001D4B7B"/>
    <w:rsid w:val="001D4EE6"/>
    <w:rsid w:val="001D4FA7"/>
    <w:rsid w:val="001D5E7C"/>
    <w:rsid w:val="001D6453"/>
    <w:rsid w:val="001D695B"/>
    <w:rsid w:val="001D6BC1"/>
    <w:rsid w:val="001D6EC4"/>
    <w:rsid w:val="001D70DD"/>
    <w:rsid w:val="001D75B8"/>
    <w:rsid w:val="001D7632"/>
    <w:rsid w:val="001E02BA"/>
    <w:rsid w:val="001E02C8"/>
    <w:rsid w:val="001E0455"/>
    <w:rsid w:val="001E12E1"/>
    <w:rsid w:val="001E190A"/>
    <w:rsid w:val="001E28C2"/>
    <w:rsid w:val="001E3B78"/>
    <w:rsid w:val="001E5780"/>
    <w:rsid w:val="001E5D0D"/>
    <w:rsid w:val="001E6AF2"/>
    <w:rsid w:val="001E6F6C"/>
    <w:rsid w:val="001E7433"/>
    <w:rsid w:val="001F08BD"/>
    <w:rsid w:val="001F182A"/>
    <w:rsid w:val="001F1D7C"/>
    <w:rsid w:val="001F1E76"/>
    <w:rsid w:val="001F2233"/>
    <w:rsid w:val="001F23F7"/>
    <w:rsid w:val="001F25D3"/>
    <w:rsid w:val="001F2DE9"/>
    <w:rsid w:val="001F3127"/>
    <w:rsid w:val="001F48DF"/>
    <w:rsid w:val="001F4A12"/>
    <w:rsid w:val="001F5788"/>
    <w:rsid w:val="001F5B50"/>
    <w:rsid w:val="001F677D"/>
    <w:rsid w:val="001F7316"/>
    <w:rsid w:val="001F73FD"/>
    <w:rsid w:val="002003B1"/>
    <w:rsid w:val="00200891"/>
    <w:rsid w:val="00200C0E"/>
    <w:rsid w:val="0020239C"/>
    <w:rsid w:val="00203CD7"/>
    <w:rsid w:val="00203FBF"/>
    <w:rsid w:val="002043F0"/>
    <w:rsid w:val="00204C90"/>
    <w:rsid w:val="002056CC"/>
    <w:rsid w:val="00205AB4"/>
    <w:rsid w:val="00207749"/>
    <w:rsid w:val="0021052C"/>
    <w:rsid w:val="002105B7"/>
    <w:rsid w:val="00210A99"/>
    <w:rsid w:val="0021140C"/>
    <w:rsid w:val="002115F1"/>
    <w:rsid w:val="002116AC"/>
    <w:rsid w:val="00211EC0"/>
    <w:rsid w:val="002125D5"/>
    <w:rsid w:val="00212737"/>
    <w:rsid w:val="00212747"/>
    <w:rsid w:val="00212CAA"/>
    <w:rsid w:val="00213A96"/>
    <w:rsid w:val="00213F1E"/>
    <w:rsid w:val="002148F4"/>
    <w:rsid w:val="00214D79"/>
    <w:rsid w:val="0021516E"/>
    <w:rsid w:val="0021550D"/>
    <w:rsid w:val="00215617"/>
    <w:rsid w:val="00215AF5"/>
    <w:rsid w:val="00215CE2"/>
    <w:rsid w:val="00216414"/>
    <w:rsid w:val="00216A85"/>
    <w:rsid w:val="00216F1C"/>
    <w:rsid w:val="00217243"/>
    <w:rsid w:val="0021730E"/>
    <w:rsid w:val="00217383"/>
    <w:rsid w:val="00220117"/>
    <w:rsid w:val="00222984"/>
    <w:rsid w:val="00223791"/>
    <w:rsid w:val="002238AA"/>
    <w:rsid w:val="0022432C"/>
    <w:rsid w:val="002248D3"/>
    <w:rsid w:val="00224FE8"/>
    <w:rsid w:val="002259CA"/>
    <w:rsid w:val="00225AB9"/>
    <w:rsid w:val="00225AED"/>
    <w:rsid w:val="00226300"/>
    <w:rsid w:val="00226D51"/>
    <w:rsid w:val="00227DDB"/>
    <w:rsid w:val="00232190"/>
    <w:rsid w:val="00232741"/>
    <w:rsid w:val="00232BEA"/>
    <w:rsid w:val="0023488B"/>
    <w:rsid w:val="00234B7B"/>
    <w:rsid w:val="00234B89"/>
    <w:rsid w:val="002355C8"/>
    <w:rsid w:val="002359CE"/>
    <w:rsid w:val="00235C15"/>
    <w:rsid w:val="0023633A"/>
    <w:rsid w:val="00236A36"/>
    <w:rsid w:val="00236A99"/>
    <w:rsid w:val="00237D48"/>
    <w:rsid w:val="002405F6"/>
    <w:rsid w:val="00240D93"/>
    <w:rsid w:val="00240F63"/>
    <w:rsid w:val="00241070"/>
    <w:rsid w:val="00241134"/>
    <w:rsid w:val="00241A8D"/>
    <w:rsid w:val="00242612"/>
    <w:rsid w:val="00243637"/>
    <w:rsid w:val="0024391C"/>
    <w:rsid w:val="00245AE7"/>
    <w:rsid w:val="00246FC4"/>
    <w:rsid w:val="00247044"/>
    <w:rsid w:val="002473B5"/>
    <w:rsid w:val="00247451"/>
    <w:rsid w:val="00247B76"/>
    <w:rsid w:val="00247DCC"/>
    <w:rsid w:val="002504E1"/>
    <w:rsid w:val="00250A9A"/>
    <w:rsid w:val="00251304"/>
    <w:rsid w:val="002519CF"/>
    <w:rsid w:val="00251A38"/>
    <w:rsid w:val="00251B94"/>
    <w:rsid w:val="00251EC8"/>
    <w:rsid w:val="00253797"/>
    <w:rsid w:val="002553B6"/>
    <w:rsid w:val="00256D19"/>
    <w:rsid w:val="00257D5D"/>
    <w:rsid w:val="00260542"/>
    <w:rsid w:val="00260A6F"/>
    <w:rsid w:val="00260E20"/>
    <w:rsid w:val="00261CF9"/>
    <w:rsid w:val="00262489"/>
    <w:rsid w:val="002632B5"/>
    <w:rsid w:val="00263629"/>
    <w:rsid w:val="002636F7"/>
    <w:rsid w:val="00264772"/>
    <w:rsid w:val="002647B3"/>
    <w:rsid w:val="00264C12"/>
    <w:rsid w:val="00266394"/>
    <w:rsid w:val="00266793"/>
    <w:rsid w:val="00267571"/>
    <w:rsid w:val="00270F18"/>
    <w:rsid w:val="00271384"/>
    <w:rsid w:val="00271745"/>
    <w:rsid w:val="00271AEB"/>
    <w:rsid w:val="00271E04"/>
    <w:rsid w:val="00272D37"/>
    <w:rsid w:val="002738D2"/>
    <w:rsid w:val="00273906"/>
    <w:rsid w:val="00273DC3"/>
    <w:rsid w:val="00275431"/>
    <w:rsid w:val="00275861"/>
    <w:rsid w:val="00275F70"/>
    <w:rsid w:val="00277F8F"/>
    <w:rsid w:val="00280B53"/>
    <w:rsid w:val="00280F00"/>
    <w:rsid w:val="00281C6B"/>
    <w:rsid w:val="002842A5"/>
    <w:rsid w:val="0028490A"/>
    <w:rsid w:val="00284DE3"/>
    <w:rsid w:val="00285285"/>
    <w:rsid w:val="00286614"/>
    <w:rsid w:val="00286EBA"/>
    <w:rsid w:val="00286F8D"/>
    <w:rsid w:val="00287073"/>
    <w:rsid w:val="00287C29"/>
    <w:rsid w:val="00291287"/>
    <w:rsid w:val="00291912"/>
    <w:rsid w:val="00291BE0"/>
    <w:rsid w:val="00291ED3"/>
    <w:rsid w:val="00292768"/>
    <w:rsid w:val="00292B88"/>
    <w:rsid w:val="00293B8F"/>
    <w:rsid w:val="00293C10"/>
    <w:rsid w:val="00294206"/>
    <w:rsid w:val="002952A6"/>
    <w:rsid w:val="00295CCB"/>
    <w:rsid w:val="002960EB"/>
    <w:rsid w:val="0029721C"/>
    <w:rsid w:val="0029760E"/>
    <w:rsid w:val="00297B06"/>
    <w:rsid w:val="002A001D"/>
    <w:rsid w:val="002A0765"/>
    <w:rsid w:val="002A1055"/>
    <w:rsid w:val="002A1152"/>
    <w:rsid w:val="002A1164"/>
    <w:rsid w:val="002A1F43"/>
    <w:rsid w:val="002A21ED"/>
    <w:rsid w:val="002A2666"/>
    <w:rsid w:val="002A3AED"/>
    <w:rsid w:val="002A51D8"/>
    <w:rsid w:val="002A5468"/>
    <w:rsid w:val="002A6838"/>
    <w:rsid w:val="002A6A7A"/>
    <w:rsid w:val="002A7DDF"/>
    <w:rsid w:val="002B0159"/>
    <w:rsid w:val="002B15A2"/>
    <w:rsid w:val="002B1779"/>
    <w:rsid w:val="002B31F8"/>
    <w:rsid w:val="002B4A05"/>
    <w:rsid w:val="002B4AFB"/>
    <w:rsid w:val="002B4CB9"/>
    <w:rsid w:val="002B5981"/>
    <w:rsid w:val="002B5EE5"/>
    <w:rsid w:val="002B7193"/>
    <w:rsid w:val="002B7562"/>
    <w:rsid w:val="002C0450"/>
    <w:rsid w:val="002C07F1"/>
    <w:rsid w:val="002C0C6A"/>
    <w:rsid w:val="002C13DA"/>
    <w:rsid w:val="002C14B3"/>
    <w:rsid w:val="002C18B4"/>
    <w:rsid w:val="002C2FC4"/>
    <w:rsid w:val="002C4463"/>
    <w:rsid w:val="002C6A84"/>
    <w:rsid w:val="002C79B1"/>
    <w:rsid w:val="002C7F23"/>
    <w:rsid w:val="002C7FEA"/>
    <w:rsid w:val="002D003F"/>
    <w:rsid w:val="002D0908"/>
    <w:rsid w:val="002D0D6E"/>
    <w:rsid w:val="002D0F2C"/>
    <w:rsid w:val="002D148F"/>
    <w:rsid w:val="002D15B3"/>
    <w:rsid w:val="002D1D2A"/>
    <w:rsid w:val="002D2E9E"/>
    <w:rsid w:val="002D4B7F"/>
    <w:rsid w:val="002D50ED"/>
    <w:rsid w:val="002D5632"/>
    <w:rsid w:val="002D5C96"/>
    <w:rsid w:val="002D6013"/>
    <w:rsid w:val="002D6629"/>
    <w:rsid w:val="002D6FE5"/>
    <w:rsid w:val="002D7C08"/>
    <w:rsid w:val="002D7E99"/>
    <w:rsid w:val="002E0582"/>
    <w:rsid w:val="002E0958"/>
    <w:rsid w:val="002E0C75"/>
    <w:rsid w:val="002E0D65"/>
    <w:rsid w:val="002E0E5B"/>
    <w:rsid w:val="002E1C02"/>
    <w:rsid w:val="002E1E06"/>
    <w:rsid w:val="002E1E6F"/>
    <w:rsid w:val="002E2F98"/>
    <w:rsid w:val="002E334B"/>
    <w:rsid w:val="002E47E7"/>
    <w:rsid w:val="002E4A26"/>
    <w:rsid w:val="002E55C7"/>
    <w:rsid w:val="002E5C3C"/>
    <w:rsid w:val="002E632D"/>
    <w:rsid w:val="002E63B8"/>
    <w:rsid w:val="002E650E"/>
    <w:rsid w:val="002E73E0"/>
    <w:rsid w:val="002E7443"/>
    <w:rsid w:val="002E7BA3"/>
    <w:rsid w:val="002E7FB3"/>
    <w:rsid w:val="002F035C"/>
    <w:rsid w:val="002F1330"/>
    <w:rsid w:val="002F3314"/>
    <w:rsid w:val="002F342D"/>
    <w:rsid w:val="002F36E1"/>
    <w:rsid w:val="002F3E0E"/>
    <w:rsid w:val="002F4AB9"/>
    <w:rsid w:val="002F4B6A"/>
    <w:rsid w:val="002F5787"/>
    <w:rsid w:val="002F578F"/>
    <w:rsid w:val="002F67FE"/>
    <w:rsid w:val="002F7012"/>
    <w:rsid w:val="002F7440"/>
    <w:rsid w:val="002F74F1"/>
    <w:rsid w:val="0030083B"/>
    <w:rsid w:val="003009B6"/>
    <w:rsid w:val="00300AF9"/>
    <w:rsid w:val="00301445"/>
    <w:rsid w:val="00302B06"/>
    <w:rsid w:val="00302D8F"/>
    <w:rsid w:val="00303CDB"/>
    <w:rsid w:val="00303DF2"/>
    <w:rsid w:val="003048D9"/>
    <w:rsid w:val="00304912"/>
    <w:rsid w:val="00304E37"/>
    <w:rsid w:val="00305442"/>
    <w:rsid w:val="003058B7"/>
    <w:rsid w:val="00305C47"/>
    <w:rsid w:val="00305F94"/>
    <w:rsid w:val="00306FF4"/>
    <w:rsid w:val="00307316"/>
    <w:rsid w:val="00307638"/>
    <w:rsid w:val="00310963"/>
    <w:rsid w:val="00310AF4"/>
    <w:rsid w:val="00310B89"/>
    <w:rsid w:val="003110E8"/>
    <w:rsid w:val="00311A36"/>
    <w:rsid w:val="00311AE2"/>
    <w:rsid w:val="00312001"/>
    <w:rsid w:val="00312281"/>
    <w:rsid w:val="00313DBA"/>
    <w:rsid w:val="00314279"/>
    <w:rsid w:val="00314FF2"/>
    <w:rsid w:val="0031573F"/>
    <w:rsid w:val="003170D5"/>
    <w:rsid w:val="00317FB0"/>
    <w:rsid w:val="00320746"/>
    <w:rsid w:val="00320D3F"/>
    <w:rsid w:val="00320E7B"/>
    <w:rsid w:val="003216F1"/>
    <w:rsid w:val="00322A1F"/>
    <w:rsid w:val="00322BF6"/>
    <w:rsid w:val="003235F4"/>
    <w:rsid w:val="00323E79"/>
    <w:rsid w:val="003242B9"/>
    <w:rsid w:val="0032446E"/>
    <w:rsid w:val="003244A6"/>
    <w:rsid w:val="00325B89"/>
    <w:rsid w:val="00326007"/>
    <w:rsid w:val="0032619E"/>
    <w:rsid w:val="00326604"/>
    <w:rsid w:val="00326A05"/>
    <w:rsid w:val="0033087D"/>
    <w:rsid w:val="00330A9E"/>
    <w:rsid w:val="00330E99"/>
    <w:rsid w:val="00331FA9"/>
    <w:rsid w:val="00332E95"/>
    <w:rsid w:val="00332ED8"/>
    <w:rsid w:val="00333131"/>
    <w:rsid w:val="003336A8"/>
    <w:rsid w:val="00333E90"/>
    <w:rsid w:val="0033477A"/>
    <w:rsid w:val="00334BA2"/>
    <w:rsid w:val="003351B7"/>
    <w:rsid w:val="003355E3"/>
    <w:rsid w:val="00335733"/>
    <w:rsid w:val="00336BBE"/>
    <w:rsid w:val="0033792B"/>
    <w:rsid w:val="00340C9E"/>
    <w:rsid w:val="00340F0D"/>
    <w:rsid w:val="003415A5"/>
    <w:rsid w:val="003416B5"/>
    <w:rsid w:val="003417A1"/>
    <w:rsid w:val="003420EB"/>
    <w:rsid w:val="00342A06"/>
    <w:rsid w:val="0034523C"/>
    <w:rsid w:val="003454B9"/>
    <w:rsid w:val="00345940"/>
    <w:rsid w:val="00345BE1"/>
    <w:rsid w:val="00345DD6"/>
    <w:rsid w:val="003474D4"/>
    <w:rsid w:val="003474F6"/>
    <w:rsid w:val="003500DD"/>
    <w:rsid w:val="00350455"/>
    <w:rsid w:val="00350830"/>
    <w:rsid w:val="00351AF4"/>
    <w:rsid w:val="00351BC4"/>
    <w:rsid w:val="00351EBC"/>
    <w:rsid w:val="00352D85"/>
    <w:rsid w:val="00352EAC"/>
    <w:rsid w:val="0035346A"/>
    <w:rsid w:val="00354499"/>
    <w:rsid w:val="003546FE"/>
    <w:rsid w:val="0035549D"/>
    <w:rsid w:val="00356894"/>
    <w:rsid w:val="00356968"/>
    <w:rsid w:val="00356B1B"/>
    <w:rsid w:val="00356BC6"/>
    <w:rsid w:val="0035777C"/>
    <w:rsid w:val="00357995"/>
    <w:rsid w:val="003602B3"/>
    <w:rsid w:val="003602BE"/>
    <w:rsid w:val="00360B22"/>
    <w:rsid w:val="003611C1"/>
    <w:rsid w:val="0036142A"/>
    <w:rsid w:val="003615D5"/>
    <w:rsid w:val="00361BC7"/>
    <w:rsid w:val="00362BD3"/>
    <w:rsid w:val="00362F49"/>
    <w:rsid w:val="00362F5B"/>
    <w:rsid w:val="003633DB"/>
    <w:rsid w:val="00363671"/>
    <w:rsid w:val="00363758"/>
    <w:rsid w:val="00363911"/>
    <w:rsid w:val="00363C9C"/>
    <w:rsid w:val="003640AD"/>
    <w:rsid w:val="00364F8A"/>
    <w:rsid w:val="003658EB"/>
    <w:rsid w:val="00365A51"/>
    <w:rsid w:val="00365FB7"/>
    <w:rsid w:val="0036733F"/>
    <w:rsid w:val="003715A4"/>
    <w:rsid w:val="00372451"/>
    <w:rsid w:val="0037285D"/>
    <w:rsid w:val="00372DD4"/>
    <w:rsid w:val="0037368C"/>
    <w:rsid w:val="00374507"/>
    <w:rsid w:val="0037450E"/>
    <w:rsid w:val="00374999"/>
    <w:rsid w:val="00374FB6"/>
    <w:rsid w:val="00374FD9"/>
    <w:rsid w:val="00376099"/>
    <w:rsid w:val="0037639F"/>
    <w:rsid w:val="0037684A"/>
    <w:rsid w:val="0037697B"/>
    <w:rsid w:val="00377952"/>
    <w:rsid w:val="003801A6"/>
    <w:rsid w:val="003807E2"/>
    <w:rsid w:val="00380A63"/>
    <w:rsid w:val="00381112"/>
    <w:rsid w:val="003814B8"/>
    <w:rsid w:val="00381727"/>
    <w:rsid w:val="00381936"/>
    <w:rsid w:val="003826B4"/>
    <w:rsid w:val="00384352"/>
    <w:rsid w:val="00384F57"/>
    <w:rsid w:val="003854B5"/>
    <w:rsid w:val="0038552E"/>
    <w:rsid w:val="0038568F"/>
    <w:rsid w:val="00385A55"/>
    <w:rsid w:val="00385B77"/>
    <w:rsid w:val="00386D10"/>
    <w:rsid w:val="00386E15"/>
    <w:rsid w:val="00386F49"/>
    <w:rsid w:val="003871A7"/>
    <w:rsid w:val="00387704"/>
    <w:rsid w:val="00387F07"/>
    <w:rsid w:val="0039044B"/>
    <w:rsid w:val="003904EB"/>
    <w:rsid w:val="0039177A"/>
    <w:rsid w:val="0039181A"/>
    <w:rsid w:val="00391EF2"/>
    <w:rsid w:val="00393A6A"/>
    <w:rsid w:val="003949F8"/>
    <w:rsid w:val="00394E4C"/>
    <w:rsid w:val="00394F17"/>
    <w:rsid w:val="003952E7"/>
    <w:rsid w:val="003954FB"/>
    <w:rsid w:val="00396207"/>
    <w:rsid w:val="00396401"/>
    <w:rsid w:val="0039660A"/>
    <w:rsid w:val="00397041"/>
    <w:rsid w:val="00397407"/>
    <w:rsid w:val="00397C6B"/>
    <w:rsid w:val="00397EC2"/>
    <w:rsid w:val="003A04B9"/>
    <w:rsid w:val="003A0CBA"/>
    <w:rsid w:val="003A1B76"/>
    <w:rsid w:val="003A1B90"/>
    <w:rsid w:val="003A2BB0"/>
    <w:rsid w:val="003A2CAD"/>
    <w:rsid w:val="003A2D90"/>
    <w:rsid w:val="003A3281"/>
    <w:rsid w:val="003A3B3A"/>
    <w:rsid w:val="003A3F52"/>
    <w:rsid w:val="003A4305"/>
    <w:rsid w:val="003A4376"/>
    <w:rsid w:val="003A4A9F"/>
    <w:rsid w:val="003A509A"/>
    <w:rsid w:val="003A525F"/>
    <w:rsid w:val="003A56ED"/>
    <w:rsid w:val="003A65F2"/>
    <w:rsid w:val="003A6E73"/>
    <w:rsid w:val="003A7553"/>
    <w:rsid w:val="003A7845"/>
    <w:rsid w:val="003A7FBB"/>
    <w:rsid w:val="003B04EC"/>
    <w:rsid w:val="003B08B6"/>
    <w:rsid w:val="003B1521"/>
    <w:rsid w:val="003B170A"/>
    <w:rsid w:val="003B1A50"/>
    <w:rsid w:val="003B1BC0"/>
    <w:rsid w:val="003B29FC"/>
    <w:rsid w:val="003B32A0"/>
    <w:rsid w:val="003B3985"/>
    <w:rsid w:val="003B4AC7"/>
    <w:rsid w:val="003B5222"/>
    <w:rsid w:val="003B55B0"/>
    <w:rsid w:val="003B5DDB"/>
    <w:rsid w:val="003B79B9"/>
    <w:rsid w:val="003B7C9C"/>
    <w:rsid w:val="003C068A"/>
    <w:rsid w:val="003C1EDE"/>
    <w:rsid w:val="003C2BE7"/>
    <w:rsid w:val="003C2D09"/>
    <w:rsid w:val="003C30AB"/>
    <w:rsid w:val="003C324B"/>
    <w:rsid w:val="003C3505"/>
    <w:rsid w:val="003C371C"/>
    <w:rsid w:val="003C3C7F"/>
    <w:rsid w:val="003C44D9"/>
    <w:rsid w:val="003C45C9"/>
    <w:rsid w:val="003C53EC"/>
    <w:rsid w:val="003C689A"/>
    <w:rsid w:val="003C7BE6"/>
    <w:rsid w:val="003D0B3B"/>
    <w:rsid w:val="003D1426"/>
    <w:rsid w:val="003D170C"/>
    <w:rsid w:val="003D2147"/>
    <w:rsid w:val="003D271A"/>
    <w:rsid w:val="003D2B0C"/>
    <w:rsid w:val="003D327E"/>
    <w:rsid w:val="003D3561"/>
    <w:rsid w:val="003D3827"/>
    <w:rsid w:val="003D4E15"/>
    <w:rsid w:val="003D5025"/>
    <w:rsid w:val="003D5C12"/>
    <w:rsid w:val="003D61AA"/>
    <w:rsid w:val="003D642F"/>
    <w:rsid w:val="003D65ED"/>
    <w:rsid w:val="003D6937"/>
    <w:rsid w:val="003D695B"/>
    <w:rsid w:val="003D6D97"/>
    <w:rsid w:val="003D702F"/>
    <w:rsid w:val="003D7908"/>
    <w:rsid w:val="003D796B"/>
    <w:rsid w:val="003E13B6"/>
    <w:rsid w:val="003E15D5"/>
    <w:rsid w:val="003E19FB"/>
    <w:rsid w:val="003E2264"/>
    <w:rsid w:val="003E275C"/>
    <w:rsid w:val="003E2D0B"/>
    <w:rsid w:val="003E388F"/>
    <w:rsid w:val="003E45C0"/>
    <w:rsid w:val="003E48A9"/>
    <w:rsid w:val="003E4E9E"/>
    <w:rsid w:val="003E61A1"/>
    <w:rsid w:val="003E6B51"/>
    <w:rsid w:val="003E711C"/>
    <w:rsid w:val="003E76EC"/>
    <w:rsid w:val="003F0788"/>
    <w:rsid w:val="003F1387"/>
    <w:rsid w:val="003F2117"/>
    <w:rsid w:val="003F2354"/>
    <w:rsid w:val="003F2777"/>
    <w:rsid w:val="003F2F0B"/>
    <w:rsid w:val="003F3FA3"/>
    <w:rsid w:val="003F3FAB"/>
    <w:rsid w:val="003F411B"/>
    <w:rsid w:val="003F4A2C"/>
    <w:rsid w:val="003F4CF3"/>
    <w:rsid w:val="003F77A5"/>
    <w:rsid w:val="003F7BF5"/>
    <w:rsid w:val="003F7F32"/>
    <w:rsid w:val="004007C2"/>
    <w:rsid w:val="0040135E"/>
    <w:rsid w:val="004014A9"/>
    <w:rsid w:val="00401DBF"/>
    <w:rsid w:val="00401F2B"/>
    <w:rsid w:val="00402152"/>
    <w:rsid w:val="0040232D"/>
    <w:rsid w:val="004023C6"/>
    <w:rsid w:val="00402A21"/>
    <w:rsid w:val="00404315"/>
    <w:rsid w:val="00404945"/>
    <w:rsid w:val="004056C7"/>
    <w:rsid w:val="00406393"/>
    <w:rsid w:val="00406463"/>
    <w:rsid w:val="00406D8A"/>
    <w:rsid w:val="00407D25"/>
    <w:rsid w:val="0041111B"/>
    <w:rsid w:val="004111D0"/>
    <w:rsid w:val="00411915"/>
    <w:rsid w:val="00411A92"/>
    <w:rsid w:val="00411F7B"/>
    <w:rsid w:val="0041209D"/>
    <w:rsid w:val="004125E0"/>
    <w:rsid w:val="00412F8C"/>
    <w:rsid w:val="0041384F"/>
    <w:rsid w:val="00413B1B"/>
    <w:rsid w:val="004140B1"/>
    <w:rsid w:val="00414E74"/>
    <w:rsid w:val="00415037"/>
    <w:rsid w:val="004158DC"/>
    <w:rsid w:val="004164E6"/>
    <w:rsid w:val="00416C20"/>
    <w:rsid w:val="00416FD8"/>
    <w:rsid w:val="0041750D"/>
    <w:rsid w:val="00420460"/>
    <w:rsid w:val="004220E9"/>
    <w:rsid w:val="00422F07"/>
    <w:rsid w:val="004235B1"/>
    <w:rsid w:val="0042372F"/>
    <w:rsid w:val="00424331"/>
    <w:rsid w:val="004250C5"/>
    <w:rsid w:val="00425AD5"/>
    <w:rsid w:val="004268E0"/>
    <w:rsid w:val="0042691A"/>
    <w:rsid w:val="00426939"/>
    <w:rsid w:val="00426B99"/>
    <w:rsid w:val="0042706C"/>
    <w:rsid w:val="004270CA"/>
    <w:rsid w:val="004277B6"/>
    <w:rsid w:val="004278E4"/>
    <w:rsid w:val="00430D03"/>
    <w:rsid w:val="00430EF8"/>
    <w:rsid w:val="00431092"/>
    <w:rsid w:val="004310D2"/>
    <w:rsid w:val="0043153F"/>
    <w:rsid w:val="00431D0D"/>
    <w:rsid w:val="00431EFE"/>
    <w:rsid w:val="004324B2"/>
    <w:rsid w:val="00432AC2"/>
    <w:rsid w:val="00432C04"/>
    <w:rsid w:val="00432E38"/>
    <w:rsid w:val="00432E87"/>
    <w:rsid w:val="0043300D"/>
    <w:rsid w:val="004331A4"/>
    <w:rsid w:val="004339C1"/>
    <w:rsid w:val="0043420E"/>
    <w:rsid w:val="00434216"/>
    <w:rsid w:val="00434E12"/>
    <w:rsid w:val="00435312"/>
    <w:rsid w:val="00435784"/>
    <w:rsid w:val="00435DD0"/>
    <w:rsid w:val="0043639A"/>
    <w:rsid w:val="00437A3E"/>
    <w:rsid w:val="00440B55"/>
    <w:rsid w:val="00441307"/>
    <w:rsid w:val="00442158"/>
    <w:rsid w:val="004424EB"/>
    <w:rsid w:val="00443A7D"/>
    <w:rsid w:val="00443D79"/>
    <w:rsid w:val="00443E93"/>
    <w:rsid w:val="004442B3"/>
    <w:rsid w:val="00444319"/>
    <w:rsid w:val="00444BA7"/>
    <w:rsid w:val="00444CE4"/>
    <w:rsid w:val="00445375"/>
    <w:rsid w:val="00445614"/>
    <w:rsid w:val="00445D87"/>
    <w:rsid w:val="004465CC"/>
    <w:rsid w:val="00447371"/>
    <w:rsid w:val="0044756F"/>
    <w:rsid w:val="004477E2"/>
    <w:rsid w:val="00447992"/>
    <w:rsid w:val="0045034C"/>
    <w:rsid w:val="004504C4"/>
    <w:rsid w:val="00450682"/>
    <w:rsid w:val="00451718"/>
    <w:rsid w:val="00452615"/>
    <w:rsid w:val="00452ECC"/>
    <w:rsid w:val="00453E60"/>
    <w:rsid w:val="00454343"/>
    <w:rsid w:val="0045441F"/>
    <w:rsid w:val="0045530B"/>
    <w:rsid w:val="00456093"/>
    <w:rsid w:val="00456AAA"/>
    <w:rsid w:val="00456B75"/>
    <w:rsid w:val="00457900"/>
    <w:rsid w:val="004607DE"/>
    <w:rsid w:val="004609D2"/>
    <w:rsid w:val="00460C90"/>
    <w:rsid w:val="004615D4"/>
    <w:rsid w:val="00463014"/>
    <w:rsid w:val="00463159"/>
    <w:rsid w:val="00464A8B"/>
    <w:rsid w:val="00464C35"/>
    <w:rsid w:val="00464C86"/>
    <w:rsid w:val="004650FB"/>
    <w:rsid w:val="00465581"/>
    <w:rsid w:val="0046560C"/>
    <w:rsid w:val="004659AB"/>
    <w:rsid w:val="00465B6C"/>
    <w:rsid w:val="00466B8E"/>
    <w:rsid w:val="00467426"/>
    <w:rsid w:val="00467ACE"/>
    <w:rsid w:val="00467C36"/>
    <w:rsid w:val="00470359"/>
    <w:rsid w:val="0047171F"/>
    <w:rsid w:val="004717EC"/>
    <w:rsid w:val="00472412"/>
    <w:rsid w:val="00474106"/>
    <w:rsid w:val="00475D81"/>
    <w:rsid w:val="00477731"/>
    <w:rsid w:val="004804F7"/>
    <w:rsid w:val="00480CBE"/>
    <w:rsid w:val="00482318"/>
    <w:rsid w:val="00482682"/>
    <w:rsid w:val="00483558"/>
    <w:rsid w:val="0048394D"/>
    <w:rsid w:val="00483FC6"/>
    <w:rsid w:val="00484A22"/>
    <w:rsid w:val="00484B05"/>
    <w:rsid w:val="00484BCC"/>
    <w:rsid w:val="00485A83"/>
    <w:rsid w:val="00485B54"/>
    <w:rsid w:val="00485CA7"/>
    <w:rsid w:val="00486077"/>
    <w:rsid w:val="00486D9D"/>
    <w:rsid w:val="00486E91"/>
    <w:rsid w:val="0048733C"/>
    <w:rsid w:val="0048762C"/>
    <w:rsid w:val="00487D11"/>
    <w:rsid w:val="00491E60"/>
    <w:rsid w:val="00492B54"/>
    <w:rsid w:val="00493D49"/>
    <w:rsid w:val="004944DE"/>
    <w:rsid w:val="0049482A"/>
    <w:rsid w:val="0049514B"/>
    <w:rsid w:val="004956BA"/>
    <w:rsid w:val="004962AC"/>
    <w:rsid w:val="00496524"/>
    <w:rsid w:val="00496CDF"/>
    <w:rsid w:val="00497215"/>
    <w:rsid w:val="004A0466"/>
    <w:rsid w:val="004A06C9"/>
    <w:rsid w:val="004A073F"/>
    <w:rsid w:val="004A082A"/>
    <w:rsid w:val="004A10FD"/>
    <w:rsid w:val="004A1372"/>
    <w:rsid w:val="004A290D"/>
    <w:rsid w:val="004A2C84"/>
    <w:rsid w:val="004A2F65"/>
    <w:rsid w:val="004A3141"/>
    <w:rsid w:val="004A34B8"/>
    <w:rsid w:val="004A3608"/>
    <w:rsid w:val="004A3E9D"/>
    <w:rsid w:val="004A4104"/>
    <w:rsid w:val="004A47C1"/>
    <w:rsid w:val="004A5789"/>
    <w:rsid w:val="004A5F1B"/>
    <w:rsid w:val="004A632F"/>
    <w:rsid w:val="004B0228"/>
    <w:rsid w:val="004B0326"/>
    <w:rsid w:val="004B0358"/>
    <w:rsid w:val="004B10F8"/>
    <w:rsid w:val="004B13DB"/>
    <w:rsid w:val="004B17BF"/>
    <w:rsid w:val="004B2ACC"/>
    <w:rsid w:val="004B2D79"/>
    <w:rsid w:val="004B351C"/>
    <w:rsid w:val="004B3F52"/>
    <w:rsid w:val="004B3FAA"/>
    <w:rsid w:val="004B4499"/>
    <w:rsid w:val="004B46F9"/>
    <w:rsid w:val="004B4876"/>
    <w:rsid w:val="004B53A1"/>
    <w:rsid w:val="004B59FA"/>
    <w:rsid w:val="004B5A1E"/>
    <w:rsid w:val="004B5B5A"/>
    <w:rsid w:val="004B60DC"/>
    <w:rsid w:val="004B6320"/>
    <w:rsid w:val="004C11D5"/>
    <w:rsid w:val="004C14BD"/>
    <w:rsid w:val="004C1ABB"/>
    <w:rsid w:val="004C22B2"/>
    <w:rsid w:val="004C327E"/>
    <w:rsid w:val="004C36C5"/>
    <w:rsid w:val="004C4DDD"/>
    <w:rsid w:val="004C56AC"/>
    <w:rsid w:val="004C6ADC"/>
    <w:rsid w:val="004C6CBF"/>
    <w:rsid w:val="004C74FB"/>
    <w:rsid w:val="004C760B"/>
    <w:rsid w:val="004C765A"/>
    <w:rsid w:val="004C7742"/>
    <w:rsid w:val="004C787A"/>
    <w:rsid w:val="004D0B9A"/>
    <w:rsid w:val="004D1B75"/>
    <w:rsid w:val="004D23F0"/>
    <w:rsid w:val="004D36C4"/>
    <w:rsid w:val="004D3A5D"/>
    <w:rsid w:val="004D3C6C"/>
    <w:rsid w:val="004D4805"/>
    <w:rsid w:val="004D65B1"/>
    <w:rsid w:val="004D7D2D"/>
    <w:rsid w:val="004E0688"/>
    <w:rsid w:val="004E1B2F"/>
    <w:rsid w:val="004E1EDA"/>
    <w:rsid w:val="004E207F"/>
    <w:rsid w:val="004E20F8"/>
    <w:rsid w:val="004E2541"/>
    <w:rsid w:val="004E315E"/>
    <w:rsid w:val="004E3363"/>
    <w:rsid w:val="004E3C30"/>
    <w:rsid w:val="004E402A"/>
    <w:rsid w:val="004E487F"/>
    <w:rsid w:val="004E5D87"/>
    <w:rsid w:val="004E617B"/>
    <w:rsid w:val="004E6CA2"/>
    <w:rsid w:val="004E6EEC"/>
    <w:rsid w:val="004E71B9"/>
    <w:rsid w:val="004E7764"/>
    <w:rsid w:val="004E7C95"/>
    <w:rsid w:val="004E7E28"/>
    <w:rsid w:val="004F0259"/>
    <w:rsid w:val="004F0A20"/>
    <w:rsid w:val="004F0CA7"/>
    <w:rsid w:val="004F14DD"/>
    <w:rsid w:val="004F32BD"/>
    <w:rsid w:val="004F3ED8"/>
    <w:rsid w:val="004F62AB"/>
    <w:rsid w:val="004F6600"/>
    <w:rsid w:val="004F66EE"/>
    <w:rsid w:val="004F6C3C"/>
    <w:rsid w:val="004F6D3E"/>
    <w:rsid w:val="00500353"/>
    <w:rsid w:val="00500D55"/>
    <w:rsid w:val="005011A5"/>
    <w:rsid w:val="00501AEE"/>
    <w:rsid w:val="005020DF"/>
    <w:rsid w:val="00503B5F"/>
    <w:rsid w:val="00503BCE"/>
    <w:rsid w:val="00503CFF"/>
    <w:rsid w:val="00505189"/>
    <w:rsid w:val="005052E6"/>
    <w:rsid w:val="0050580D"/>
    <w:rsid w:val="0050596E"/>
    <w:rsid w:val="00506D04"/>
    <w:rsid w:val="00506EEA"/>
    <w:rsid w:val="005071B4"/>
    <w:rsid w:val="005078B2"/>
    <w:rsid w:val="005100F6"/>
    <w:rsid w:val="0051192B"/>
    <w:rsid w:val="005119C3"/>
    <w:rsid w:val="00511DFE"/>
    <w:rsid w:val="00513268"/>
    <w:rsid w:val="00513641"/>
    <w:rsid w:val="0051452F"/>
    <w:rsid w:val="00514B36"/>
    <w:rsid w:val="00514BD8"/>
    <w:rsid w:val="00515781"/>
    <w:rsid w:val="0051578E"/>
    <w:rsid w:val="00515866"/>
    <w:rsid w:val="005168BF"/>
    <w:rsid w:val="00516F0F"/>
    <w:rsid w:val="00520034"/>
    <w:rsid w:val="005208AA"/>
    <w:rsid w:val="00520BC4"/>
    <w:rsid w:val="00522BC9"/>
    <w:rsid w:val="00522C6F"/>
    <w:rsid w:val="0052314C"/>
    <w:rsid w:val="0052319F"/>
    <w:rsid w:val="00523F4C"/>
    <w:rsid w:val="005245BF"/>
    <w:rsid w:val="005247ED"/>
    <w:rsid w:val="00524CD2"/>
    <w:rsid w:val="00525D6E"/>
    <w:rsid w:val="00525DCC"/>
    <w:rsid w:val="005267C7"/>
    <w:rsid w:val="00526A24"/>
    <w:rsid w:val="00526B89"/>
    <w:rsid w:val="00526C37"/>
    <w:rsid w:val="0052753E"/>
    <w:rsid w:val="005277B2"/>
    <w:rsid w:val="00527DF8"/>
    <w:rsid w:val="00530354"/>
    <w:rsid w:val="00530D9C"/>
    <w:rsid w:val="005311B4"/>
    <w:rsid w:val="005313D3"/>
    <w:rsid w:val="00531A8E"/>
    <w:rsid w:val="00532650"/>
    <w:rsid w:val="00533566"/>
    <w:rsid w:val="00533D06"/>
    <w:rsid w:val="00534ACD"/>
    <w:rsid w:val="00535AF9"/>
    <w:rsid w:val="00537968"/>
    <w:rsid w:val="0054052E"/>
    <w:rsid w:val="00542051"/>
    <w:rsid w:val="00542557"/>
    <w:rsid w:val="00542A6D"/>
    <w:rsid w:val="00542D1D"/>
    <w:rsid w:val="00543936"/>
    <w:rsid w:val="0054393E"/>
    <w:rsid w:val="00543FC9"/>
    <w:rsid w:val="005444E7"/>
    <w:rsid w:val="005447A6"/>
    <w:rsid w:val="00545737"/>
    <w:rsid w:val="005458D6"/>
    <w:rsid w:val="00545B02"/>
    <w:rsid w:val="00545F4D"/>
    <w:rsid w:val="00545FC5"/>
    <w:rsid w:val="00547AB4"/>
    <w:rsid w:val="00547AC1"/>
    <w:rsid w:val="00547BDA"/>
    <w:rsid w:val="00547C47"/>
    <w:rsid w:val="00547FE5"/>
    <w:rsid w:val="005513DA"/>
    <w:rsid w:val="00552D4F"/>
    <w:rsid w:val="005533A9"/>
    <w:rsid w:val="005544DD"/>
    <w:rsid w:val="00554FC4"/>
    <w:rsid w:val="0055546F"/>
    <w:rsid w:val="00555A4D"/>
    <w:rsid w:val="00556162"/>
    <w:rsid w:val="0055618B"/>
    <w:rsid w:val="00556B81"/>
    <w:rsid w:val="00557561"/>
    <w:rsid w:val="00557ABB"/>
    <w:rsid w:val="00560ABD"/>
    <w:rsid w:val="00560B54"/>
    <w:rsid w:val="00560C93"/>
    <w:rsid w:val="0056106D"/>
    <w:rsid w:val="005610CF"/>
    <w:rsid w:val="00561E3F"/>
    <w:rsid w:val="005625CA"/>
    <w:rsid w:val="00562773"/>
    <w:rsid w:val="005634AE"/>
    <w:rsid w:val="005636A2"/>
    <w:rsid w:val="005644FA"/>
    <w:rsid w:val="00564867"/>
    <w:rsid w:val="00564A34"/>
    <w:rsid w:val="0056507E"/>
    <w:rsid w:val="005657AF"/>
    <w:rsid w:val="00565DA0"/>
    <w:rsid w:val="0056667F"/>
    <w:rsid w:val="00567730"/>
    <w:rsid w:val="00567C57"/>
    <w:rsid w:val="00571119"/>
    <w:rsid w:val="00571981"/>
    <w:rsid w:val="00572534"/>
    <w:rsid w:val="00572E53"/>
    <w:rsid w:val="0057300A"/>
    <w:rsid w:val="00574072"/>
    <w:rsid w:val="005740DD"/>
    <w:rsid w:val="00574527"/>
    <w:rsid w:val="0057455B"/>
    <w:rsid w:val="00574E1A"/>
    <w:rsid w:val="00574F50"/>
    <w:rsid w:val="0057528E"/>
    <w:rsid w:val="005756F8"/>
    <w:rsid w:val="005758C5"/>
    <w:rsid w:val="005768F9"/>
    <w:rsid w:val="00576B57"/>
    <w:rsid w:val="00576C1D"/>
    <w:rsid w:val="00576FAE"/>
    <w:rsid w:val="0057786B"/>
    <w:rsid w:val="0058357D"/>
    <w:rsid w:val="005835AB"/>
    <w:rsid w:val="00585261"/>
    <w:rsid w:val="00585429"/>
    <w:rsid w:val="00585F8C"/>
    <w:rsid w:val="00587B32"/>
    <w:rsid w:val="0059000F"/>
    <w:rsid w:val="00590D7A"/>
    <w:rsid w:val="005914CC"/>
    <w:rsid w:val="0059230C"/>
    <w:rsid w:val="00592734"/>
    <w:rsid w:val="00593038"/>
    <w:rsid w:val="0059307D"/>
    <w:rsid w:val="005938D3"/>
    <w:rsid w:val="00594089"/>
    <w:rsid w:val="005946E7"/>
    <w:rsid w:val="00594EA3"/>
    <w:rsid w:val="00595972"/>
    <w:rsid w:val="00595B09"/>
    <w:rsid w:val="00596047"/>
    <w:rsid w:val="005960B0"/>
    <w:rsid w:val="005965E7"/>
    <w:rsid w:val="00596D12"/>
    <w:rsid w:val="00597A3A"/>
    <w:rsid w:val="00597F28"/>
    <w:rsid w:val="005A0640"/>
    <w:rsid w:val="005A11E9"/>
    <w:rsid w:val="005A146A"/>
    <w:rsid w:val="005A2BEC"/>
    <w:rsid w:val="005A34B0"/>
    <w:rsid w:val="005A3607"/>
    <w:rsid w:val="005A4B42"/>
    <w:rsid w:val="005A4C0A"/>
    <w:rsid w:val="005A4F8F"/>
    <w:rsid w:val="005A53E0"/>
    <w:rsid w:val="005A55E8"/>
    <w:rsid w:val="005A597F"/>
    <w:rsid w:val="005A6D1D"/>
    <w:rsid w:val="005A6DBF"/>
    <w:rsid w:val="005A6DFB"/>
    <w:rsid w:val="005A7BBC"/>
    <w:rsid w:val="005B08BF"/>
    <w:rsid w:val="005B1B76"/>
    <w:rsid w:val="005B1F7E"/>
    <w:rsid w:val="005B27CF"/>
    <w:rsid w:val="005B298D"/>
    <w:rsid w:val="005B356F"/>
    <w:rsid w:val="005B35B7"/>
    <w:rsid w:val="005B36F3"/>
    <w:rsid w:val="005B3A73"/>
    <w:rsid w:val="005B4E42"/>
    <w:rsid w:val="005B4F62"/>
    <w:rsid w:val="005B5287"/>
    <w:rsid w:val="005B67C4"/>
    <w:rsid w:val="005B6D71"/>
    <w:rsid w:val="005B7E3A"/>
    <w:rsid w:val="005C07E6"/>
    <w:rsid w:val="005C0A29"/>
    <w:rsid w:val="005C0D93"/>
    <w:rsid w:val="005C1118"/>
    <w:rsid w:val="005C23A3"/>
    <w:rsid w:val="005C2791"/>
    <w:rsid w:val="005C3B70"/>
    <w:rsid w:val="005C3E03"/>
    <w:rsid w:val="005C4107"/>
    <w:rsid w:val="005C4EBD"/>
    <w:rsid w:val="005C5B43"/>
    <w:rsid w:val="005C64F1"/>
    <w:rsid w:val="005C6859"/>
    <w:rsid w:val="005C7F20"/>
    <w:rsid w:val="005D0991"/>
    <w:rsid w:val="005D0AD9"/>
    <w:rsid w:val="005D0B83"/>
    <w:rsid w:val="005D0BEE"/>
    <w:rsid w:val="005D170D"/>
    <w:rsid w:val="005D2564"/>
    <w:rsid w:val="005D29B0"/>
    <w:rsid w:val="005D4268"/>
    <w:rsid w:val="005D552F"/>
    <w:rsid w:val="005D591E"/>
    <w:rsid w:val="005D6526"/>
    <w:rsid w:val="005D654B"/>
    <w:rsid w:val="005D6E15"/>
    <w:rsid w:val="005D783F"/>
    <w:rsid w:val="005D7ABB"/>
    <w:rsid w:val="005D7F43"/>
    <w:rsid w:val="005D7FD9"/>
    <w:rsid w:val="005E0907"/>
    <w:rsid w:val="005E0F46"/>
    <w:rsid w:val="005E119C"/>
    <w:rsid w:val="005E13D8"/>
    <w:rsid w:val="005E2B67"/>
    <w:rsid w:val="005E5171"/>
    <w:rsid w:val="005E5234"/>
    <w:rsid w:val="005E5398"/>
    <w:rsid w:val="005E55C0"/>
    <w:rsid w:val="005E58CD"/>
    <w:rsid w:val="005E709C"/>
    <w:rsid w:val="005E7262"/>
    <w:rsid w:val="005F21A1"/>
    <w:rsid w:val="005F2EFB"/>
    <w:rsid w:val="005F303D"/>
    <w:rsid w:val="005F3A40"/>
    <w:rsid w:val="005F3B46"/>
    <w:rsid w:val="005F40FB"/>
    <w:rsid w:val="005F41C2"/>
    <w:rsid w:val="005F48EC"/>
    <w:rsid w:val="005F4B4D"/>
    <w:rsid w:val="005F4DD8"/>
    <w:rsid w:val="005F5AF5"/>
    <w:rsid w:val="005F5C56"/>
    <w:rsid w:val="005F6630"/>
    <w:rsid w:val="00600FC8"/>
    <w:rsid w:val="00601749"/>
    <w:rsid w:val="006017EA"/>
    <w:rsid w:val="00601992"/>
    <w:rsid w:val="006023E3"/>
    <w:rsid w:val="006025A0"/>
    <w:rsid w:val="00604986"/>
    <w:rsid w:val="00604DDC"/>
    <w:rsid w:val="00605941"/>
    <w:rsid w:val="00606430"/>
    <w:rsid w:val="006066DC"/>
    <w:rsid w:val="00607CD7"/>
    <w:rsid w:val="00610BC7"/>
    <w:rsid w:val="00611E8C"/>
    <w:rsid w:val="0061256E"/>
    <w:rsid w:val="00612E87"/>
    <w:rsid w:val="0061571C"/>
    <w:rsid w:val="0061600D"/>
    <w:rsid w:val="006167A6"/>
    <w:rsid w:val="00616D49"/>
    <w:rsid w:val="0062045C"/>
    <w:rsid w:val="00620FC4"/>
    <w:rsid w:val="00621DF5"/>
    <w:rsid w:val="00621E18"/>
    <w:rsid w:val="00622280"/>
    <w:rsid w:val="00622A0B"/>
    <w:rsid w:val="006238DC"/>
    <w:rsid w:val="00623B0B"/>
    <w:rsid w:val="00623C38"/>
    <w:rsid w:val="00623DAC"/>
    <w:rsid w:val="00623E11"/>
    <w:rsid w:val="00623E9B"/>
    <w:rsid w:val="00624257"/>
    <w:rsid w:val="006249F6"/>
    <w:rsid w:val="00624F37"/>
    <w:rsid w:val="0062506B"/>
    <w:rsid w:val="00625513"/>
    <w:rsid w:val="00625AE9"/>
    <w:rsid w:val="00625F5A"/>
    <w:rsid w:val="00626119"/>
    <w:rsid w:val="00626783"/>
    <w:rsid w:val="00627716"/>
    <w:rsid w:val="00630135"/>
    <w:rsid w:val="00630EB5"/>
    <w:rsid w:val="00631249"/>
    <w:rsid w:val="00631444"/>
    <w:rsid w:val="00631805"/>
    <w:rsid w:val="00632915"/>
    <w:rsid w:val="00633104"/>
    <w:rsid w:val="00633440"/>
    <w:rsid w:val="006348C6"/>
    <w:rsid w:val="0063555A"/>
    <w:rsid w:val="006363C9"/>
    <w:rsid w:val="006367FF"/>
    <w:rsid w:val="00636885"/>
    <w:rsid w:val="006370FE"/>
    <w:rsid w:val="006401E7"/>
    <w:rsid w:val="00640C24"/>
    <w:rsid w:val="00642358"/>
    <w:rsid w:val="006430E7"/>
    <w:rsid w:val="00643419"/>
    <w:rsid w:val="006437BB"/>
    <w:rsid w:val="0064433E"/>
    <w:rsid w:val="00644BBE"/>
    <w:rsid w:val="00644EAE"/>
    <w:rsid w:val="00646099"/>
    <w:rsid w:val="00646CC5"/>
    <w:rsid w:val="00646D31"/>
    <w:rsid w:val="00646DBF"/>
    <w:rsid w:val="0064787C"/>
    <w:rsid w:val="006503EF"/>
    <w:rsid w:val="0065041D"/>
    <w:rsid w:val="00650A51"/>
    <w:rsid w:val="00650A6F"/>
    <w:rsid w:val="00650B4B"/>
    <w:rsid w:val="00650EEC"/>
    <w:rsid w:val="00651618"/>
    <w:rsid w:val="006529D7"/>
    <w:rsid w:val="00652BFD"/>
    <w:rsid w:val="00652D26"/>
    <w:rsid w:val="00653C3E"/>
    <w:rsid w:val="00653C82"/>
    <w:rsid w:val="00653F40"/>
    <w:rsid w:val="006540CD"/>
    <w:rsid w:val="006543E1"/>
    <w:rsid w:val="00654480"/>
    <w:rsid w:val="00654787"/>
    <w:rsid w:val="00654E8B"/>
    <w:rsid w:val="00654F60"/>
    <w:rsid w:val="0065509C"/>
    <w:rsid w:val="0065552D"/>
    <w:rsid w:val="00656C3E"/>
    <w:rsid w:val="00656CEE"/>
    <w:rsid w:val="00657915"/>
    <w:rsid w:val="00657AED"/>
    <w:rsid w:val="00657C77"/>
    <w:rsid w:val="00657E44"/>
    <w:rsid w:val="006609F6"/>
    <w:rsid w:val="00660A4A"/>
    <w:rsid w:val="00661AFF"/>
    <w:rsid w:val="00661FF6"/>
    <w:rsid w:val="0066228D"/>
    <w:rsid w:val="00664A0B"/>
    <w:rsid w:val="006661D7"/>
    <w:rsid w:val="00667039"/>
    <w:rsid w:val="006670CC"/>
    <w:rsid w:val="00670DCB"/>
    <w:rsid w:val="00671FE2"/>
    <w:rsid w:val="006729E8"/>
    <w:rsid w:val="00672F98"/>
    <w:rsid w:val="00672FB9"/>
    <w:rsid w:val="0067307F"/>
    <w:rsid w:val="006739D0"/>
    <w:rsid w:val="00673CE8"/>
    <w:rsid w:val="00673DA5"/>
    <w:rsid w:val="00674405"/>
    <w:rsid w:val="006751D6"/>
    <w:rsid w:val="0067663F"/>
    <w:rsid w:val="006767E1"/>
    <w:rsid w:val="00677825"/>
    <w:rsid w:val="00677FD0"/>
    <w:rsid w:val="00680394"/>
    <w:rsid w:val="006803D8"/>
    <w:rsid w:val="00681821"/>
    <w:rsid w:val="0068188E"/>
    <w:rsid w:val="00683390"/>
    <w:rsid w:val="00683AE6"/>
    <w:rsid w:val="00684AD5"/>
    <w:rsid w:val="00684FA3"/>
    <w:rsid w:val="0068576A"/>
    <w:rsid w:val="00685A24"/>
    <w:rsid w:val="00685C02"/>
    <w:rsid w:val="00686070"/>
    <w:rsid w:val="00686317"/>
    <w:rsid w:val="00686671"/>
    <w:rsid w:val="00686E10"/>
    <w:rsid w:val="00687382"/>
    <w:rsid w:val="00690173"/>
    <w:rsid w:val="00690602"/>
    <w:rsid w:val="00693227"/>
    <w:rsid w:val="00693547"/>
    <w:rsid w:val="006935D6"/>
    <w:rsid w:val="0069381B"/>
    <w:rsid w:val="00694192"/>
    <w:rsid w:val="00695016"/>
    <w:rsid w:val="006965B3"/>
    <w:rsid w:val="00696D42"/>
    <w:rsid w:val="00697C3F"/>
    <w:rsid w:val="00697E3B"/>
    <w:rsid w:val="00697E5B"/>
    <w:rsid w:val="006A091A"/>
    <w:rsid w:val="006A2529"/>
    <w:rsid w:val="006A25AC"/>
    <w:rsid w:val="006A309E"/>
    <w:rsid w:val="006A3973"/>
    <w:rsid w:val="006A399B"/>
    <w:rsid w:val="006A40B4"/>
    <w:rsid w:val="006A5943"/>
    <w:rsid w:val="006A5F1A"/>
    <w:rsid w:val="006A5F77"/>
    <w:rsid w:val="006A63D8"/>
    <w:rsid w:val="006A6779"/>
    <w:rsid w:val="006A7483"/>
    <w:rsid w:val="006A7882"/>
    <w:rsid w:val="006B0829"/>
    <w:rsid w:val="006B0D06"/>
    <w:rsid w:val="006B1C85"/>
    <w:rsid w:val="006B22A3"/>
    <w:rsid w:val="006B287C"/>
    <w:rsid w:val="006B2C08"/>
    <w:rsid w:val="006B2D60"/>
    <w:rsid w:val="006B2F85"/>
    <w:rsid w:val="006B403C"/>
    <w:rsid w:val="006B403D"/>
    <w:rsid w:val="006B4153"/>
    <w:rsid w:val="006B4DA4"/>
    <w:rsid w:val="006B629F"/>
    <w:rsid w:val="006B6907"/>
    <w:rsid w:val="006B6BC4"/>
    <w:rsid w:val="006B7640"/>
    <w:rsid w:val="006B79C7"/>
    <w:rsid w:val="006B7A79"/>
    <w:rsid w:val="006C02D6"/>
    <w:rsid w:val="006C0D77"/>
    <w:rsid w:val="006C192F"/>
    <w:rsid w:val="006C248B"/>
    <w:rsid w:val="006C2733"/>
    <w:rsid w:val="006C4D08"/>
    <w:rsid w:val="006C4F16"/>
    <w:rsid w:val="006C54F3"/>
    <w:rsid w:val="006C74C4"/>
    <w:rsid w:val="006D095D"/>
    <w:rsid w:val="006D22E6"/>
    <w:rsid w:val="006D25E3"/>
    <w:rsid w:val="006D36A3"/>
    <w:rsid w:val="006D3905"/>
    <w:rsid w:val="006D4B4B"/>
    <w:rsid w:val="006D575C"/>
    <w:rsid w:val="006D5764"/>
    <w:rsid w:val="006D5ACE"/>
    <w:rsid w:val="006D5BC2"/>
    <w:rsid w:val="006D6641"/>
    <w:rsid w:val="006D6A45"/>
    <w:rsid w:val="006D727F"/>
    <w:rsid w:val="006D76B6"/>
    <w:rsid w:val="006D7D04"/>
    <w:rsid w:val="006E1A07"/>
    <w:rsid w:val="006E1BCC"/>
    <w:rsid w:val="006E2A03"/>
    <w:rsid w:val="006E4635"/>
    <w:rsid w:val="006E5872"/>
    <w:rsid w:val="006E5F89"/>
    <w:rsid w:val="006E719B"/>
    <w:rsid w:val="006E763F"/>
    <w:rsid w:val="006E7C21"/>
    <w:rsid w:val="006F0976"/>
    <w:rsid w:val="006F0BAA"/>
    <w:rsid w:val="006F0FE3"/>
    <w:rsid w:val="006F286F"/>
    <w:rsid w:val="006F29D2"/>
    <w:rsid w:val="006F2EE3"/>
    <w:rsid w:val="006F2FB4"/>
    <w:rsid w:val="006F392C"/>
    <w:rsid w:val="006F3FD7"/>
    <w:rsid w:val="006F48F6"/>
    <w:rsid w:val="006F4CEA"/>
    <w:rsid w:val="006F4ED9"/>
    <w:rsid w:val="006F4F1B"/>
    <w:rsid w:val="006F57CE"/>
    <w:rsid w:val="006F656A"/>
    <w:rsid w:val="006F7603"/>
    <w:rsid w:val="006F7A34"/>
    <w:rsid w:val="006F7AC7"/>
    <w:rsid w:val="007003B0"/>
    <w:rsid w:val="00700D86"/>
    <w:rsid w:val="00700F61"/>
    <w:rsid w:val="007017CF"/>
    <w:rsid w:val="007019B9"/>
    <w:rsid w:val="0070225B"/>
    <w:rsid w:val="007022C0"/>
    <w:rsid w:val="0070282D"/>
    <w:rsid w:val="00703DE8"/>
    <w:rsid w:val="0070468A"/>
    <w:rsid w:val="0070538B"/>
    <w:rsid w:val="00705C98"/>
    <w:rsid w:val="00706E06"/>
    <w:rsid w:val="0070755B"/>
    <w:rsid w:val="00710D85"/>
    <w:rsid w:val="0071203E"/>
    <w:rsid w:val="00712ECC"/>
    <w:rsid w:val="00712F0F"/>
    <w:rsid w:val="0071325C"/>
    <w:rsid w:val="007138A2"/>
    <w:rsid w:val="00713CD1"/>
    <w:rsid w:val="00714855"/>
    <w:rsid w:val="007148F5"/>
    <w:rsid w:val="00714B26"/>
    <w:rsid w:val="00714DCF"/>
    <w:rsid w:val="00714F5D"/>
    <w:rsid w:val="00715326"/>
    <w:rsid w:val="00715CE7"/>
    <w:rsid w:val="00715F57"/>
    <w:rsid w:val="00716B29"/>
    <w:rsid w:val="0071729C"/>
    <w:rsid w:val="007175BA"/>
    <w:rsid w:val="007175F6"/>
    <w:rsid w:val="00720DD9"/>
    <w:rsid w:val="007212BB"/>
    <w:rsid w:val="0072187C"/>
    <w:rsid w:val="00721B77"/>
    <w:rsid w:val="00721BFA"/>
    <w:rsid w:val="00721C2B"/>
    <w:rsid w:val="00722278"/>
    <w:rsid w:val="00722BCF"/>
    <w:rsid w:val="00722CF2"/>
    <w:rsid w:val="00723070"/>
    <w:rsid w:val="00723AC3"/>
    <w:rsid w:val="00723F2E"/>
    <w:rsid w:val="007243D1"/>
    <w:rsid w:val="00724A0B"/>
    <w:rsid w:val="00724A7A"/>
    <w:rsid w:val="00724F9D"/>
    <w:rsid w:val="007251BD"/>
    <w:rsid w:val="007264A4"/>
    <w:rsid w:val="007265C8"/>
    <w:rsid w:val="00726D5B"/>
    <w:rsid w:val="00726EBE"/>
    <w:rsid w:val="0072784D"/>
    <w:rsid w:val="00727D0C"/>
    <w:rsid w:val="00731014"/>
    <w:rsid w:val="007312F3"/>
    <w:rsid w:val="007314CC"/>
    <w:rsid w:val="007317AE"/>
    <w:rsid w:val="00731D08"/>
    <w:rsid w:val="00732CCF"/>
    <w:rsid w:val="00733C90"/>
    <w:rsid w:val="00735490"/>
    <w:rsid w:val="00735882"/>
    <w:rsid w:val="00736157"/>
    <w:rsid w:val="007363E4"/>
    <w:rsid w:val="00736FCC"/>
    <w:rsid w:val="007372C8"/>
    <w:rsid w:val="0074002E"/>
    <w:rsid w:val="00740A7A"/>
    <w:rsid w:val="00741F00"/>
    <w:rsid w:val="007430F1"/>
    <w:rsid w:val="007441AA"/>
    <w:rsid w:val="0074426E"/>
    <w:rsid w:val="00744F03"/>
    <w:rsid w:val="00744F80"/>
    <w:rsid w:val="007455B0"/>
    <w:rsid w:val="00745813"/>
    <w:rsid w:val="00745A41"/>
    <w:rsid w:val="00745B34"/>
    <w:rsid w:val="00745F8B"/>
    <w:rsid w:val="00746723"/>
    <w:rsid w:val="00746738"/>
    <w:rsid w:val="007467B3"/>
    <w:rsid w:val="00746DF2"/>
    <w:rsid w:val="007471B9"/>
    <w:rsid w:val="007476D0"/>
    <w:rsid w:val="007500BF"/>
    <w:rsid w:val="007508C8"/>
    <w:rsid w:val="0075224E"/>
    <w:rsid w:val="007530A8"/>
    <w:rsid w:val="007533C7"/>
    <w:rsid w:val="007553B3"/>
    <w:rsid w:val="00755FFF"/>
    <w:rsid w:val="0075641D"/>
    <w:rsid w:val="00757990"/>
    <w:rsid w:val="00757AE5"/>
    <w:rsid w:val="00757BC6"/>
    <w:rsid w:val="0076017C"/>
    <w:rsid w:val="00760A1E"/>
    <w:rsid w:val="00760A21"/>
    <w:rsid w:val="00761915"/>
    <w:rsid w:val="00761A74"/>
    <w:rsid w:val="0076280B"/>
    <w:rsid w:val="007634A4"/>
    <w:rsid w:val="0076396D"/>
    <w:rsid w:val="00763CE0"/>
    <w:rsid w:val="00763D77"/>
    <w:rsid w:val="0076407A"/>
    <w:rsid w:val="00764383"/>
    <w:rsid w:val="007646C7"/>
    <w:rsid w:val="007646CD"/>
    <w:rsid w:val="00764713"/>
    <w:rsid w:val="007656EF"/>
    <w:rsid w:val="00766A9A"/>
    <w:rsid w:val="00766CF3"/>
    <w:rsid w:val="007677E6"/>
    <w:rsid w:val="00770DF1"/>
    <w:rsid w:val="00770E52"/>
    <w:rsid w:val="00771645"/>
    <w:rsid w:val="00773718"/>
    <w:rsid w:val="00773E11"/>
    <w:rsid w:val="00774628"/>
    <w:rsid w:val="00774674"/>
    <w:rsid w:val="00774AC8"/>
    <w:rsid w:val="00774B62"/>
    <w:rsid w:val="00774BD0"/>
    <w:rsid w:val="00774F6C"/>
    <w:rsid w:val="00775CD2"/>
    <w:rsid w:val="00775DDC"/>
    <w:rsid w:val="00776815"/>
    <w:rsid w:val="00776ACD"/>
    <w:rsid w:val="00777B0E"/>
    <w:rsid w:val="007807F2"/>
    <w:rsid w:val="007816F5"/>
    <w:rsid w:val="00782830"/>
    <w:rsid w:val="00782D74"/>
    <w:rsid w:val="00784F1A"/>
    <w:rsid w:val="0078513A"/>
    <w:rsid w:val="00785B46"/>
    <w:rsid w:val="007860D3"/>
    <w:rsid w:val="00786FB2"/>
    <w:rsid w:val="0078708F"/>
    <w:rsid w:val="007872C4"/>
    <w:rsid w:val="00787C7D"/>
    <w:rsid w:val="00787C94"/>
    <w:rsid w:val="007927F3"/>
    <w:rsid w:val="00792BC3"/>
    <w:rsid w:val="00792D07"/>
    <w:rsid w:val="00792F66"/>
    <w:rsid w:val="00792FE0"/>
    <w:rsid w:val="00793295"/>
    <w:rsid w:val="0079521E"/>
    <w:rsid w:val="00795A9A"/>
    <w:rsid w:val="00796174"/>
    <w:rsid w:val="00796CEC"/>
    <w:rsid w:val="00797245"/>
    <w:rsid w:val="00797C07"/>
    <w:rsid w:val="00797FBE"/>
    <w:rsid w:val="007A0169"/>
    <w:rsid w:val="007A13BB"/>
    <w:rsid w:val="007A1C81"/>
    <w:rsid w:val="007A286D"/>
    <w:rsid w:val="007A28DF"/>
    <w:rsid w:val="007A332B"/>
    <w:rsid w:val="007A36E7"/>
    <w:rsid w:val="007A4036"/>
    <w:rsid w:val="007A4881"/>
    <w:rsid w:val="007A5546"/>
    <w:rsid w:val="007A6AC7"/>
    <w:rsid w:val="007A7FE2"/>
    <w:rsid w:val="007B03BF"/>
    <w:rsid w:val="007B0A6A"/>
    <w:rsid w:val="007B1164"/>
    <w:rsid w:val="007B1770"/>
    <w:rsid w:val="007B1D73"/>
    <w:rsid w:val="007B1DAE"/>
    <w:rsid w:val="007B1FEF"/>
    <w:rsid w:val="007B1FF9"/>
    <w:rsid w:val="007B2970"/>
    <w:rsid w:val="007B2F51"/>
    <w:rsid w:val="007B369F"/>
    <w:rsid w:val="007B388F"/>
    <w:rsid w:val="007B3B14"/>
    <w:rsid w:val="007B4911"/>
    <w:rsid w:val="007B545B"/>
    <w:rsid w:val="007B66E4"/>
    <w:rsid w:val="007B6906"/>
    <w:rsid w:val="007B6D77"/>
    <w:rsid w:val="007B7BF7"/>
    <w:rsid w:val="007B7C10"/>
    <w:rsid w:val="007C00D1"/>
    <w:rsid w:val="007C0460"/>
    <w:rsid w:val="007C22B2"/>
    <w:rsid w:val="007C412D"/>
    <w:rsid w:val="007C42A4"/>
    <w:rsid w:val="007C4F1B"/>
    <w:rsid w:val="007C5946"/>
    <w:rsid w:val="007C599E"/>
    <w:rsid w:val="007C5AC5"/>
    <w:rsid w:val="007C5CEE"/>
    <w:rsid w:val="007C6C6E"/>
    <w:rsid w:val="007C6DDF"/>
    <w:rsid w:val="007C7E18"/>
    <w:rsid w:val="007D01AD"/>
    <w:rsid w:val="007D1770"/>
    <w:rsid w:val="007D193F"/>
    <w:rsid w:val="007D293D"/>
    <w:rsid w:val="007D326F"/>
    <w:rsid w:val="007D39CE"/>
    <w:rsid w:val="007D3C46"/>
    <w:rsid w:val="007D478C"/>
    <w:rsid w:val="007D4DB5"/>
    <w:rsid w:val="007D59CE"/>
    <w:rsid w:val="007D61DE"/>
    <w:rsid w:val="007D62E8"/>
    <w:rsid w:val="007D651E"/>
    <w:rsid w:val="007D656C"/>
    <w:rsid w:val="007D6C26"/>
    <w:rsid w:val="007D6F68"/>
    <w:rsid w:val="007D77AD"/>
    <w:rsid w:val="007D7951"/>
    <w:rsid w:val="007D7E73"/>
    <w:rsid w:val="007E0131"/>
    <w:rsid w:val="007E0469"/>
    <w:rsid w:val="007E05DC"/>
    <w:rsid w:val="007E0C29"/>
    <w:rsid w:val="007E13F1"/>
    <w:rsid w:val="007E1CF4"/>
    <w:rsid w:val="007E205D"/>
    <w:rsid w:val="007E29A6"/>
    <w:rsid w:val="007E31AB"/>
    <w:rsid w:val="007E3238"/>
    <w:rsid w:val="007E3D4D"/>
    <w:rsid w:val="007E44D7"/>
    <w:rsid w:val="007E47FD"/>
    <w:rsid w:val="007E5896"/>
    <w:rsid w:val="007E5DE5"/>
    <w:rsid w:val="007E609F"/>
    <w:rsid w:val="007E61D2"/>
    <w:rsid w:val="007E6899"/>
    <w:rsid w:val="007E6A23"/>
    <w:rsid w:val="007E6A35"/>
    <w:rsid w:val="007E6DB8"/>
    <w:rsid w:val="007E7E99"/>
    <w:rsid w:val="007F0ABE"/>
    <w:rsid w:val="007F11C9"/>
    <w:rsid w:val="007F14A0"/>
    <w:rsid w:val="007F1720"/>
    <w:rsid w:val="007F1F43"/>
    <w:rsid w:val="007F219C"/>
    <w:rsid w:val="007F21F9"/>
    <w:rsid w:val="007F2AF7"/>
    <w:rsid w:val="007F3112"/>
    <w:rsid w:val="007F4492"/>
    <w:rsid w:val="007F5242"/>
    <w:rsid w:val="007F6920"/>
    <w:rsid w:val="007F7271"/>
    <w:rsid w:val="007F7878"/>
    <w:rsid w:val="007F7F5C"/>
    <w:rsid w:val="007F7F69"/>
    <w:rsid w:val="00800C72"/>
    <w:rsid w:val="00800E3B"/>
    <w:rsid w:val="00800F44"/>
    <w:rsid w:val="00801C1F"/>
    <w:rsid w:val="0080215A"/>
    <w:rsid w:val="00802D5F"/>
    <w:rsid w:val="008036DB"/>
    <w:rsid w:val="008040C6"/>
    <w:rsid w:val="008043AB"/>
    <w:rsid w:val="008043AC"/>
    <w:rsid w:val="00804A08"/>
    <w:rsid w:val="00804CD2"/>
    <w:rsid w:val="00805C4F"/>
    <w:rsid w:val="00806B72"/>
    <w:rsid w:val="00807097"/>
    <w:rsid w:val="00810A4C"/>
    <w:rsid w:val="00810A5C"/>
    <w:rsid w:val="0081104A"/>
    <w:rsid w:val="0081242D"/>
    <w:rsid w:val="00812C9A"/>
    <w:rsid w:val="0081490D"/>
    <w:rsid w:val="00815343"/>
    <w:rsid w:val="00815405"/>
    <w:rsid w:val="0081582D"/>
    <w:rsid w:val="00815F80"/>
    <w:rsid w:val="0081741A"/>
    <w:rsid w:val="00817BD1"/>
    <w:rsid w:val="00817EC8"/>
    <w:rsid w:val="00820BB5"/>
    <w:rsid w:val="00821798"/>
    <w:rsid w:val="00822647"/>
    <w:rsid w:val="00822915"/>
    <w:rsid w:val="00822B72"/>
    <w:rsid w:val="0082303B"/>
    <w:rsid w:val="008232D2"/>
    <w:rsid w:val="00824593"/>
    <w:rsid w:val="008245C2"/>
    <w:rsid w:val="00824C5A"/>
    <w:rsid w:val="00824CF9"/>
    <w:rsid w:val="00825810"/>
    <w:rsid w:val="00825EC7"/>
    <w:rsid w:val="00825FE0"/>
    <w:rsid w:val="008272E0"/>
    <w:rsid w:val="008301FF"/>
    <w:rsid w:val="00830571"/>
    <w:rsid w:val="00830905"/>
    <w:rsid w:val="00830B0A"/>
    <w:rsid w:val="00831835"/>
    <w:rsid w:val="00833FB5"/>
    <w:rsid w:val="008341C0"/>
    <w:rsid w:val="00834AC7"/>
    <w:rsid w:val="008351F4"/>
    <w:rsid w:val="00835B26"/>
    <w:rsid w:val="008369FA"/>
    <w:rsid w:val="00836A39"/>
    <w:rsid w:val="00836B9D"/>
    <w:rsid w:val="00837C05"/>
    <w:rsid w:val="00837D17"/>
    <w:rsid w:val="00840147"/>
    <w:rsid w:val="00841059"/>
    <w:rsid w:val="00841538"/>
    <w:rsid w:val="00842104"/>
    <w:rsid w:val="00842532"/>
    <w:rsid w:val="00842ECD"/>
    <w:rsid w:val="008437BF"/>
    <w:rsid w:val="008437EF"/>
    <w:rsid w:val="00843CC7"/>
    <w:rsid w:val="00844134"/>
    <w:rsid w:val="008444CC"/>
    <w:rsid w:val="00844694"/>
    <w:rsid w:val="00845F53"/>
    <w:rsid w:val="00846507"/>
    <w:rsid w:val="008474DE"/>
    <w:rsid w:val="008476BA"/>
    <w:rsid w:val="00847CAB"/>
    <w:rsid w:val="00847FE4"/>
    <w:rsid w:val="0085068D"/>
    <w:rsid w:val="00850752"/>
    <w:rsid w:val="00850E78"/>
    <w:rsid w:val="008510A2"/>
    <w:rsid w:val="008522A8"/>
    <w:rsid w:val="00852361"/>
    <w:rsid w:val="00852B41"/>
    <w:rsid w:val="00852DBE"/>
    <w:rsid w:val="00852FEB"/>
    <w:rsid w:val="008530CF"/>
    <w:rsid w:val="008532A5"/>
    <w:rsid w:val="0085368F"/>
    <w:rsid w:val="00853B2D"/>
    <w:rsid w:val="00854309"/>
    <w:rsid w:val="0085461B"/>
    <w:rsid w:val="0085508B"/>
    <w:rsid w:val="0085549C"/>
    <w:rsid w:val="00856556"/>
    <w:rsid w:val="00856AF5"/>
    <w:rsid w:val="00857010"/>
    <w:rsid w:val="008573FD"/>
    <w:rsid w:val="00857525"/>
    <w:rsid w:val="008603F5"/>
    <w:rsid w:val="00860506"/>
    <w:rsid w:val="008612B8"/>
    <w:rsid w:val="00862478"/>
    <w:rsid w:val="00862806"/>
    <w:rsid w:val="008628B0"/>
    <w:rsid w:val="0086374C"/>
    <w:rsid w:val="008638FF"/>
    <w:rsid w:val="0086415F"/>
    <w:rsid w:val="008641C5"/>
    <w:rsid w:val="00864485"/>
    <w:rsid w:val="00864C9C"/>
    <w:rsid w:val="008653B8"/>
    <w:rsid w:val="0086579C"/>
    <w:rsid w:val="00865ED0"/>
    <w:rsid w:val="008662CD"/>
    <w:rsid w:val="00867608"/>
    <w:rsid w:val="00867D29"/>
    <w:rsid w:val="00867E15"/>
    <w:rsid w:val="008704E2"/>
    <w:rsid w:val="008713A3"/>
    <w:rsid w:val="00871708"/>
    <w:rsid w:val="008718DB"/>
    <w:rsid w:val="00871E03"/>
    <w:rsid w:val="008723C9"/>
    <w:rsid w:val="00872870"/>
    <w:rsid w:val="00872BC3"/>
    <w:rsid w:val="00872EF6"/>
    <w:rsid w:val="00873D26"/>
    <w:rsid w:val="00873D89"/>
    <w:rsid w:val="0087417D"/>
    <w:rsid w:val="00875808"/>
    <w:rsid w:val="00875A3D"/>
    <w:rsid w:val="00875AEF"/>
    <w:rsid w:val="0087606F"/>
    <w:rsid w:val="00877699"/>
    <w:rsid w:val="00877DA3"/>
    <w:rsid w:val="00880267"/>
    <w:rsid w:val="00880A55"/>
    <w:rsid w:val="00880DD7"/>
    <w:rsid w:val="00882458"/>
    <w:rsid w:val="00882819"/>
    <w:rsid w:val="00882D37"/>
    <w:rsid w:val="00882F85"/>
    <w:rsid w:val="008834E9"/>
    <w:rsid w:val="0088476E"/>
    <w:rsid w:val="00884EAF"/>
    <w:rsid w:val="0088620C"/>
    <w:rsid w:val="00886510"/>
    <w:rsid w:val="0088734F"/>
    <w:rsid w:val="0089024A"/>
    <w:rsid w:val="00890A91"/>
    <w:rsid w:val="00891099"/>
    <w:rsid w:val="008915A6"/>
    <w:rsid w:val="008925A8"/>
    <w:rsid w:val="00893DFD"/>
    <w:rsid w:val="00894737"/>
    <w:rsid w:val="00894E3F"/>
    <w:rsid w:val="00895131"/>
    <w:rsid w:val="00895845"/>
    <w:rsid w:val="00895C17"/>
    <w:rsid w:val="00895E65"/>
    <w:rsid w:val="00895EDA"/>
    <w:rsid w:val="0089661E"/>
    <w:rsid w:val="00896E0F"/>
    <w:rsid w:val="00897145"/>
    <w:rsid w:val="008A0975"/>
    <w:rsid w:val="008A29B2"/>
    <w:rsid w:val="008A2F46"/>
    <w:rsid w:val="008A3488"/>
    <w:rsid w:val="008A36B4"/>
    <w:rsid w:val="008A5129"/>
    <w:rsid w:val="008A5686"/>
    <w:rsid w:val="008A57B9"/>
    <w:rsid w:val="008A5A05"/>
    <w:rsid w:val="008A6ADF"/>
    <w:rsid w:val="008A6E39"/>
    <w:rsid w:val="008B0089"/>
    <w:rsid w:val="008B0484"/>
    <w:rsid w:val="008B06FE"/>
    <w:rsid w:val="008B0CA0"/>
    <w:rsid w:val="008B0D55"/>
    <w:rsid w:val="008B19D1"/>
    <w:rsid w:val="008B2D0B"/>
    <w:rsid w:val="008B3384"/>
    <w:rsid w:val="008B3F19"/>
    <w:rsid w:val="008B4922"/>
    <w:rsid w:val="008B4E25"/>
    <w:rsid w:val="008B50BC"/>
    <w:rsid w:val="008B52F7"/>
    <w:rsid w:val="008B6151"/>
    <w:rsid w:val="008B63EA"/>
    <w:rsid w:val="008C0E9C"/>
    <w:rsid w:val="008C1725"/>
    <w:rsid w:val="008C1E88"/>
    <w:rsid w:val="008C23F4"/>
    <w:rsid w:val="008C281B"/>
    <w:rsid w:val="008C2E81"/>
    <w:rsid w:val="008C31FC"/>
    <w:rsid w:val="008C3BC9"/>
    <w:rsid w:val="008C3DD9"/>
    <w:rsid w:val="008C3FA8"/>
    <w:rsid w:val="008C4296"/>
    <w:rsid w:val="008C483B"/>
    <w:rsid w:val="008C558D"/>
    <w:rsid w:val="008C56BD"/>
    <w:rsid w:val="008C5CC8"/>
    <w:rsid w:val="008C64B4"/>
    <w:rsid w:val="008C67B5"/>
    <w:rsid w:val="008C74B0"/>
    <w:rsid w:val="008C776B"/>
    <w:rsid w:val="008C79C4"/>
    <w:rsid w:val="008C7CAB"/>
    <w:rsid w:val="008D03AC"/>
    <w:rsid w:val="008D105F"/>
    <w:rsid w:val="008D1D0A"/>
    <w:rsid w:val="008D219E"/>
    <w:rsid w:val="008D29D2"/>
    <w:rsid w:val="008D2A99"/>
    <w:rsid w:val="008D2CB1"/>
    <w:rsid w:val="008D33E9"/>
    <w:rsid w:val="008D513A"/>
    <w:rsid w:val="008D53B9"/>
    <w:rsid w:val="008D5574"/>
    <w:rsid w:val="008D591E"/>
    <w:rsid w:val="008D5C4E"/>
    <w:rsid w:val="008D5D37"/>
    <w:rsid w:val="008D7392"/>
    <w:rsid w:val="008D7A2D"/>
    <w:rsid w:val="008D7F82"/>
    <w:rsid w:val="008E034C"/>
    <w:rsid w:val="008E318C"/>
    <w:rsid w:val="008E34FB"/>
    <w:rsid w:val="008E3B32"/>
    <w:rsid w:val="008E40AE"/>
    <w:rsid w:val="008E40CE"/>
    <w:rsid w:val="008E4BBE"/>
    <w:rsid w:val="008E4FFE"/>
    <w:rsid w:val="008E52DD"/>
    <w:rsid w:val="008E5A20"/>
    <w:rsid w:val="008E5A4A"/>
    <w:rsid w:val="008E5F83"/>
    <w:rsid w:val="008E60B7"/>
    <w:rsid w:val="008E6314"/>
    <w:rsid w:val="008E632C"/>
    <w:rsid w:val="008E6634"/>
    <w:rsid w:val="008E667F"/>
    <w:rsid w:val="008E6782"/>
    <w:rsid w:val="008E6F3A"/>
    <w:rsid w:val="008E7725"/>
    <w:rsid w:val="008E7763"/>
    <w:rsid w:val="008E7B9C"/>
    <w:rsid w:val="008F15B4"/>
    <w:rsid w:val="008F1AB0"/>
    <w:rsid w:val="008F1F3D"/>
    <w:rsid w:val="008F2574"/>
    <w:rsid w:val="008F2E06"/>
    <w:rsid w:val="008F2EDE"/>
    <w:rsid w:val="008F42A5"/>
    <w:rsid w:val="008F517C"/>
    <w:rsid w:val="008F6138"/>
    <w:rsid w:val="008F61F0"/>
    <w:rsid w:val="008F61FB"/>
    <w:rsid w:val="008F631F"/>
    <w:rsid w:val="008F6AC7"/>
    <w:rsid w:val="008F6C1E"/>
    <w:rsid w:val="008F7152"/>
    <w:rsid w:val="008F7A1E"/>
    <w:rsid w:val="008F7DB4"/>
    <w:rsid w:val="008F7EE5"/>
    <w:rsid w:val="00900F12"/>
    <w:rsid w:val="00902133"/>
    <w:rsid w:val="00902A2B"/>
    <w:rsid w:val="00902C11"/>
    <w:rsid w:val="00903175"/>
    <w:rsid w:val="0090591F"/>
    <w:rsid w:val="009065D7"/>
    <w:rsid w:val="009106CA"/>
    <w:rsid w:val="00910996"/>
    <w:rsid w:val="00910B55"/>
    <w:rsid w:val="00910B9B"/>
    <w:rsid w:val="00910F79"/>
    <w:rsid w:val="00911749"/>
    <w:rsid w:val="00911C7A"/>
    <w:rsid w:val="00911D0C"/>
    <w:rsid w:val="0091283D"/>
    <w:rsid w:val="0091300B"/>
    <w:rsid w:val="009139B7"/>
    <w:rsid w:val="00915C46"/>
    <w:rsid w:val="00916293"/>
    <w:rsid w:val="00916ACE"/>
    <w:rsid w:val="00916EDC"/>
    <w:rsid w:val="00916FC1"/>
    <w:rsid w:val="00917D1B"/>
    <w:rsid w:val="00917ED4"/>
    <w:rsid w:val="009203BF"/>
    <w:rsid w:val="00920A90"/>
    <w:rsid w:val="009216E9"/>
    <w:rsid w:val="0092421D"/>
    <w:rsid w:val="00924813"/>
    <w:rsid w:val="00924DA7"/>
    <w:rsid w:val="009265E4"/>
    <w:rsid w:val="00926B56"/>
    <w:rsid w:val="00926F76"/>
    <w:rsid w:val="00926FA1"/>
    <w:rsid w:val="00927372"/>
    <w:rsid w:val="00927AFD"/>
    <w:rsid w:val="00927CD2"/>
    <w:rsid w:val="00927F7B"/>
    <w:rsid w:val="009311E9"/>
    <w:rsid w:val="00931F45"/>
    <w:rsid w:val="00932677"/>
    <w:rsid w:val="009337C8"/>
    <w:rsid w:val="009338D1"/>
    <w:rsid w:val="009341A9"/>
    <w:rsid w:val="00936818"/>
    <w:rsid w:val="00937342"/>
    <w:rsid w:val="00937B02"/>
    <w:rsid w:val="00937CC1"/>
    <w:rsid w:val="0094028E"/>
    <w:rsid w:val="00940ABE"/>
    <w:rsid w:val="009417B4"/>
    <w:rsid w:val="00942126"/>
    <w:rsid w:val="0094287E"/>
    <w:rsid w:val="00942E1C"/>
    <w:rsid w:val="00943C26"/>
    <w:rsid w:val="00945159"/>
    <w:rsid w:val="0094523F"/>
    <w:rsid w:val="009463E5"/>
    <w:rsid w:val="009466A2"/>
    <w:rsid w:val="009477A2"/>
    <w:rsid w:val="0095092F"/>
    <w:rsid w:val="00950984"/>
    <w:rsid w:val="00950D05"/>
    <w:rsid w:val="009511A7"/>
    <w:rsid w:val="00952752"/>
    <w:rsid w:val="0095282D"/>
    <w:rsid w:val="00953049"/>
    <w:rsid w:val="00953AD7"/>
    <w:rsid w:val="00954510"/>
    <w:rsid w:val="00954A1D"/>
    <w:rsid w:val="00954AE8"/>
    <w:rsid w:val="00955135"/>
    <w:rsid w:val="00956B3F"/>
    <w:rsid w:val="00956CAF"/>
    <w:rsid w:val="0095728A"/>
    <w:rsid w:val="00957BF8"/>
    <w:rsid w:val="00957C6A"/>
    <w:rsid w:val="00960298"/>
    <w:rsid w:val="00960CCD"/>
    <w:rsid w:val="00960FD3"/>
    <w:rsid w:val="009614D0"/>
    <w:rsid w:val="009633A4"/>
    <w:rsid w:val="00963818"/>
    <w:rsid w:val="009642CD"/>
    <w:rsid w:val="0096471D"/>
    <w:rsid w:val="00964FCB"/>
    <w:rsid w:val="00965AC8"/>
    <w:rsid w:val="00965E88"/>
    <w:rsid w:val="009661B4"/>
    <w:rsid w:val="00966887"/>
    <w:rsid w:val="00966C40"/>
    <w:rsid w:val="00967DA6"/>
    <w:rsid w:val="00967FAE"/>
    <w:rsid w:val="009709D2"/>
    <w:rsid w:val="009711A0"/>
    <w:rsid w:val="00971A58"/>
    <w:rsid w:val="00972FE2"/>
    <w:rsid w:val="00973480"/>
    <w:rsid w:val="009755BA"/>
    <w:rsid w:val="00975DFD"/>
    <w:rsid w:val="00976BB9"/>
    <w:rsid w:val="00977175"/>
    <w:rsid w:val="00977726"/>
    <w:rsid w:val="00977F5D"/>
    <w:rsid w:val="0098113B"/>
    <w:rsid w:val="009822F8"/>
    <w:rsid w:val="00982DBF"/>
    <w:rsid w:val="009848EE"/>
    <w:rsid w:val="00984EA6"/>
    <w:rsid w:val="00985954"/>
    <w:rsid w:val="00985B83"/>
    <w:rsid w:val="00985BAF"/>
    <w:rsid w:val="00986300"/>
    <w:rsid w:val="0098680D"/>
    <w:rsid w:val="00987930"/>
    <w:rsid w:val="0099016C"/>
    <w:rsid w:val="0099123F"/>
    <w:rsid w:val="00992020"/>
    <w:rsid w:val="00992049"/>
    <w:rsid w:val="00992632"/>
    <w:rsid w:val="00992C6A"/>
    <w:rsid w:val="00993064"/>
    <w:rsid w:val="00993685"/>
    <w:rsid w:val="009945D0"/>
    <w:rsid w:val="00994B06"/>
    <w:rsid w:val="00994D8D"/>
    <w:rsid w:val="00995A5B"/>
    <w:rsid w:val="00996EA9"/>
    <w:rsid w:val="00997B36"/>
    <w:rsid w:val="00997F2D"/>
    <w:rsid w:val="009A0089"/>
    <w:rsid w:val="009A0163"/>
    <w:rsid w:val="009A01C4"/>
    <w:rsid w:val="009A02F0"/>
    <w:rsid w:val="009A0997"/>
    <w:rsid w:val="009A0DF6"/>
    <w:rsid w:val="009A14DD"/>
    <w:rsid w:val="009A19C4"/>
    <w:rsid w:val="009A1C02"/>
    <w:rsid w:val="009A1FE2"/>
    <w:rsid w:val="009A21A7"/>
    <w:rsid w:val="009A23A9"/>
    <w:rsid w:val="009A331A"/>
    <w:rsid w:val="009A38AB"/>
    <w:rsid w:val="009A3952"/>
    <w:rsid w:val="009A3DE7"/>
    <w:rsid w:val="009A3F5A"/>
    <w:rsid w:val="009A45C7"/>
    <w:rsid w:val="009A4647"/>
    <w:rsid w:val="009A61AF"/>
    <w:rsid w:val="009A69AE"/>
    <w:rsid w:val="009A7374"/>
    <w:rsid w:val="009A7C18"/>
    <w:rsid w:val="009B040C"/>
    <w:rsid w:val="009B0419"/>
    <w:rsid w:val="009B0771"/>
    <w:rsid w:val="009B1630"/>
    <w:rsid w:val="009B2A99"/>
    <w:rsid w:val="009B2FCD"/>
    <w:rsid w:val="009B3008"/>
    <w:rsid w:val="009B3993"/>
    <w:rsid w:val="009B41CB"/>
    <w:rsid w:val="009B421B"/>
    <w:rsid w:val="009B4291"/>
    <w:rsid w:val="009B48AF"/>
    <w:rsid w:val="009B4FC4"/>
    <w:rsid w:val="009B56FF"/>
    <w:rsid w:val="009B5C28"/>
    <w:rsid w:val="009B6092"/>
    <w:rsid w:val="009B6521"/>
    <w:rsid w:val="009B712E"/>
    <w:rsid w:val="009B7E5B"/>
    <w:rsid w:val="009C0D9C"/>
    <w:rsid w:val="009C13B7"/>
    <w:rsid w:val="009C1E2D"/>
    <w:rsid w:val="009C2F05"/>
    <w:rsid w:val="009C388A"/>
    <w:rsid w:val="009C4230"/>
    <w:rsid w:val="009C48BB"/>
    <w:rsid w:val="009C48DB"/>
    <w:rsid w:val="009C5091"/>
    <w:rsid w:val="009C5362"/>
    <w:rsid w:val="009C54EA"/>
    <w:rsid w:val="009C571B"/>
    <w:rsid w:val="009C5B2F"/>
    <w:rsid w:val="009C5E95"/>
    <w:rsid w:val="009C6482"/>
    <w:rsid w:val="009D0768"/>
    <w:rsid w:val="009D0FB0"/>
    <w:rsid w:val="009D1034"/>
    <w:rsid w:val="009D1276"/>
    <w:rsid w:val="009D1C8B"/>
    <w:rsid w:val="009D1D37"/>
    <w:rsid w:val="009D1F14"/>
    <w:rsid w:val="009D20F1"/>
    <w:rsid w:val="009D2C5D"/>
    <w:rsid w:val="009D2F84"/>
    <w:rsid w:val="009D3A4F"/>
    <w:rsid w:val="009D3D74"/>
    <w:rsid w:val="009D435C"/>
    <w:rsid w:val="009D62A1"/>
    <w:rsid w:val="009D68C0"/>
    <w:rsid w:val="009D6962"/>
    <w:rsid w:val="009D6D02"/>
    <w:rsid w:val="009D7D56"/>
    <w:rsid w:val="009D7F62"/>
    <w:rsid w:val="009E1326"/>
    <w:rsid w:val="009E1A49"/>
    <w:rsid w:val="009E1FBC"/>
    <w:rsid w:val="009E23B3"/>
    <w:rsid w:val="009E247A"/>
    <w:rsid w:val="009E26D9"/>
    <w:rsid w:val="009E292C"/>
    <w:rsid w:val="009E2EAB"/>
    <w:rsid w:val="009E2F44"/>
    <w:rsid w:val="009E35BC"/>
    <w:rsid w:val="009E4815"/>
    <w:rsid w:val="009E4C44"/>
    <w:rsid w:val="009E4D69"/>
    <w:rsid w:val="009E5CE2"/>
    <w:rsid w:val="009E6433"/>
    <w:rsid w:val="009E7563"/>
    <w:rsid w:val="009F16DA"/>
    <w:rsid w:val="009F2534"/>
    <w:rsid w:val="009F335F"/>
    <w:rsid w:val="009F3878"/>
    <w:rsid w:val="009F493B"/>
    <w:rsid w:val="009F5B69"/>
    <w:rsid w:val="009F650A"/>
    <w:rsid w:val="009F7431"/>
    <w:rsid w:val="009F7F51"/>
    <w:rsid w:val="009F7FE1"/>
    <w:rsid w:val="00A002EF"/>
    <w:rsid w:val="00A00674"/>
    <w:rsid w:val="00A00E97"/>
    <w:rsid w:val="00A016CD"/>
    <w:rsid w:val="00A016D6"/>
    <w:rsid w:val="00A023A6"/>
    <w:rsid w:val="00A02D9D"/>
    <w:rsid w:val="00A0398E"/>
    <w:rsid w:val="00A04458"/>
    <w:rsid w:val="00A05281"/>
    <w:rsid w:val="00A05A61"/>
    <w:rsid w:val="00A06EC8"/>
    <w:rsid w:val="00A07DB9"/>
    <w:rsid w:val="00A103EA"/>
    <w:rsid w:val="00A11296"/>
    <w:rsid w:val="00A11A9C"/>
    <w:rsid w:val="00A12B78"/>
    <w:rsid w:val="00A132EC"/>
    <w:rsid w:val="00A13575"/>
    <w:rsid w:val="00A13F7A"/>
    <w:rsid w:val="00A14952"/>
    <w:rsid w:val="00A14DA9"/>
    <w:rsid w:val="00A152F8"/>
    <w:rsid w:val="00A157C7"/>
    <w:rsid w:val="00A1597C"/>
    <w:rsid w:val="00A159A1"/>
    <w:rsid w:val="00A165DF"/>
    <w:rsid w:val="00A16849"/>
    <w:rsid w:val="00A17AFD"/>
    <w:rsid w:val="00A17B7E"/>
    <w:rsid w:val="00A2048B"/>
    <w:rsid w:val="00A20619"/>
    <w:rsid w:val="00A2076F"/>
    <w:rsid w:val="00A208C7"/>
    <w:rsid w:val="00A20E3D"/>
    <w:rsid w:val="00A2214D"/>
    <w:rsid w:val="00A22933"/>
    <w:rsid w:val="00A23103"/>
    <w:rsid w:val="00A2387E"/>
    <w:rsid w:val="00A23C8E"/>
    <w:rsid w:val="00A24322"/>
    <w:rsid w:val="00A24A8D"/>
    <w:rsid w:val="00A2572E"/>
    <w:rsid w:val="00A2658C"/>
    <w:rsid w:val="00A2706C"/>
    <w:rsid w:val="00A270F0"/>
    <w:rsid w:val="00A273AB"/>
    <w:rsid w:val="00A27580"/>
    <w:rsid w:val="00A30887"/>
    <w:rsid w:val="00A30D7D"/>
    <w:rsid w:val="00A312D5"/>
    <w:rsid w:val="00A31625"/>
    <w:rsid w:val="00A320B0"/>
    <w:rsid w:val="00A32321"/>
    <w:rsid w:val="00A32FB6"/>
    <w:rsid w:val="00A33D72"/>
    <w:rsid w:val="00A34248"/>
    <w:rsid w:val="00A3485E"/>
    <w:rsid w:val="00A3496B"/>
    <w:rsid w:val="00A35597"/>
    <w:rsid w:val="00A359C8"/>
    <w:rsid w:val="00A361DD"/>
    <w:rsid w:val="00A3656C"/>
    <w:rsid w:val="00A36AC2"/>
    <w:rsid w:val="00A37622"/>
    <w:rsid w:val="00A4059C"/>
    <w:rsid w:val="00A40926"/>
    <w:rsid w:val="00A40F9E"/>
    <w:rsid w:val="00A410CB"/>
    <w:rsid w:val="00A41565"/>
    <w:rsid w:val="00A419AC"/>
    <w:rsid w:val="00A419BF"/>
    <w:rsid w:val="00A41DB9"/>
    <w:rsid w:val="00A423FC"/>
    <w:rsid w:val="00A45483"/>
    <w:rsid w:val="00A45F3B"/>
    <w:rsid w:val="00A46ECB"/>
    <w:rsid w:val="00A479C4"/>
    <w:rsid w:val="00A479D0"/>
    <w:rsid w:val="00A47A9C"/>
    <w:rsid w:val="00A47D56"/>
    <w:rsid w:val="00A47E1E"/>
    <w:rsid w:val="00A50352"/>
    <w:rsid w:val="00A50DAE"/>
    <w:rsid w:val="00A512C8"/>
    <w:rsid w:val="00A52264"/>
    <w:rsid w:val="00A52453"/>
    <w:rsid w:val="00A5405F"/>
    <w:rsid w:val="00A545DA"/>
    <w:rsid w:val="00A5491B"/>
    <w:rsid w:val="00A54F49"/>
    <w:rsid w:val="00A55733"/>
    <w:rsid w:val="00A557F9"/>
    <w:rsid w:val="00A55830"/>
    <w:rsid w:val="00A55EE0"/>
    <w:rsid w:val="00A57369"/>
    <w:rsid w:val="00A57AB3"/>
    <w:rsid w:val="00A6036F"/>
    <w:rsid w:val="00A60F00"/>
    <w:rsid w:val="00A61195"/>
    <w:rsid w:val="00A61A0C"/>
    <w:rsid w:val="00A61A0D"/>
    <w:rsid w:val="00A62034"/>
    <w:rsid w:val="00A62692"/>
    <w:rsid w:val="00A62AF3"/>
    <w:rsid w:val="00A64134"/>
    <w:rsid w:val="00A64F73"/>
    <w:rsid w:val="00A65198"/>
    <w:rsid w:val="00A65472"/>
    <w:rsid w:val="00A655AB"/>
    <w:rsid w:val="00A65766"/>
    <w:rsid w:val="00A65A77"/>
    <w:rsid w:val="00A65C73"/>
    <w:rsid w:val="00A65D63"/>
    <w:rsid w:val="00A66522"/>
    <w:rsid w:val="00A668AC"/>
    <w:rsid w:val="00A66AD8"/>
    <w:rsid w:val="00A66CD5"/>
    <w:rsid w:val="00A66CF3"/>
    <w:rsid w:val="00A66FE7"/>
    <w:rsid w:val="00A67169"/>
    <w:rsid w:val="00A6773D"/>
    <w:rsid w:val="00A7022A"/>
    <w:rsid w:val="00A71675"/>
    <w:rsid w:val="00A71803"/>
    <w:rsid w:val="00A72046"/>
    <w:rsid w:val="00A726A1"/>
    <w:rsid w:val="00A733EE"/>
    <w:rsid w:val="00A7356D"/>
    <w:rsid w:val="00A74A1A"/>
    <w:rsid w:val="00A74C1E"/>
    <w:rsid w:val="00A7571C"/>
    <w:rsid w:val="00A758FA"/>
    <w:rsid w:val="00A75CF3"/>
    <w:rsid w:val="00A76104"/>
    <w:rsid w:val="00A76753"/>
    <w:rsid w:val="00A76961"/>
    <w:rsid w:val="00A77430"/>
    <w:rsid w:val="00A77B80"/>
    <w:rsid w:val="00A8002A"/>
    <w:rsid w:val="00A80EBF"/>
    <w:rsid w:val="00A81274"/>
    <w:rsid w:val="00A8161D"/>
    <w:rsid w:val="00A82BA8"/>
    <w:rsid w:val="00A82CC6"/>
    <w:rsid w:val="00A8354C"/>
    <w:rsid w:val="00A8418F"/>
    <w:rsid w:val="00A85001"/>
    <w:rsid w:val="00A8556C"/>
    <w:rsid w:val="00A8617A"/>
    <w:rsid w:val="00A865EF"/>
    <w:rsid w:val="00A868A4"/>
    <w:rsid w:val="00A8725D"/>
    <w:rsid w:val="00A87A73"/>
    <w:rsid w:val="00A87E42"/>
    <w:rsid w:val="00A90BE8"/>
    <w:rsid w:val="00A91747"/>
    <w:rsid w:val="00A91C2C"/>
    <w:rsid w:val="00A91F51"/>
    <w:rsid w:val="00A9362B"/>
    <w:rsid w:val="00A9398D"/>
    <w:rsid w:val="00A94A2E"/>
    <w:rsid w:val="00A94A35"/>
    <w:rsid w:val="00A94CA0"/>
    <w:rsid w:val="00A95BB6"/>
    <w:rsid w:val="00A971BC"/>
    <w:rsid w:val="00A971FA"/>
    <w:rsid w:val="00A97846"/>
    <w:rsid w:val="00A97C55"/>
    <w:rsid w:val="00AA0601"/>
    <w:rsid w:val="00AA085B"/>
    <w:rsid w:val="00AA0FB0"/>
    <w:rsid w:val="00AA2046"/>
    <w:rsid w:val="00AA2A9E"/>
    <w:rsid w:val="00AA2E5B"/>
    <w:rsid w:val="00AA371F"/>
    <w:rsid w:val="00AA395E"/>
    <w:rsid w:val="00AA3D17"/>
    <w:rsid w:val="00AA5445"/>
    <w:rsid w:val="00AA7A9D"/>
    <w:rsid w:val="00AB0566"/>
    <w:rsid w:val="00AB10CC"/>
    <w:rsid w:val="00AB1305"/>
    <w:rsid w:val="00AB17DE"/>
    <w:rsid w:val="00AB228C"/>
    <w:rsid w:val="00AB2780"/>
    <w:rsid w:val="00AB3515"/>
    <w:rsid w:val="00AB391F"/>
    <w:rsid w:val="00AB3D6F"/>
    <w:rsid w:val="00AB4C0F"/>
    <w:rsid w:val="00AB5173"/>
    <w:rsid w:val="00AB69DC"/>
    <w:rsid w:val="00AB76A0"/>
    <w:rsid w:val="00AC0818"/>
    <w:rsid w:val="00AC10F1"/>
    <w:rsid w:val="00AC2D18"/>
    <w:rsid w:val="00AC2EFB"/>
    <w:rsid w:val="00AC385C"/>
    <w:rsid w:val="00AC44E6"/>
    <w:rsid w:val="00AC4FAC"/>
    <w:rsid w:val="00AC543D"/>
    <w:rsid w:val="00AC5F98"/>
    <w:rsid w:val="00AC6114"/>
    <w:rsid w:val="00AC611C"/>
    <w:rsid w:val="00AC6445"/>
    <w:rsid w:val="00AC668D"/>
    <w:rsid w:val="00AC6770"/>
    <w:rsid w:val="00AC70A8"/>
    <w:rsid w:val="00AC7FCD"/>
    <w:rsid w:val="00AD0029"/>
    <w:rsid w:val="00AD0638"/>
    <w:rsid w:val="00AD16F4"/>
    <w:rsid w:val="00AD3436"/>
    <w:rsid w:val="00AD361C"/>
    <w:rsid w:val="00AD3A31"/>
    <w:rsid w:val="00AD3F38"/>
    <w:rsid w:val="00AD4B5A"/>
    <w:rsid w:val="00AD624F"/>
    <w:rsid w:val="00AD65A0"/>
    <w:rsid w:val="00AD7581"/>
    <w:rsid w:val="00AD7B86"/>
    <w:rsid w:val="00AD7F53"/>
    <w:rsid w:val="00AE0AA6"/>
    <w:rsid w:val="00AE0ADF"/>
    <w:rsid w:val="00AE143A"/>
    <w:rsid w:val="00AE1AF3"/>
    <w:rsid w:val="00AE1F90"/>
    <w:rsid w:val="00AE2162"/>
    <w:rsid w:val="00AE218E"/>
    <w:rsid w:val="00AE2200"/>
    <w:rsid w:val="00AE2392"/>
    <w:rsid w:val="00AE4509"/>
    <w:rsid w:val="00AE4B5B"/>
    <w:rsid w:val="00AE601F"/>
    <w:rsid w:val="00AE622A"/>
    <w:rsid w:val="00AE77F0"/>
    <w:rsid w:val="00AE7B84"/>
    <w:rsid w:val="00AE7BCA"/>
    <w:rsid w:val="00AE7D33"/>
    <w:rsid w:val="00AF0533"/>
    <w:rsid w:val="00AF0679"/>
    <w:rsid w:val="00AF0DE4"/>
    <w:rsid w:val="00AF158B"/>
    <w:rsid w:val="00AF1668"/>
    <w:rsid w:val="00AF1781"/>
    <w:rsid w:val="00AF2C11"/>
    <w:rsid w:val="00AF3A5F"/>
    <w:rsid w:val="00AF3AD5"/>
    <w:rsid w:val="00AF43B3"/>
    <w:rsid w:val="00AF46D8"/>
    <w:rsid w:val="00AF67F9"/>
    <w:rsid w:val="00AF7580"/>
    <w:rsid w:val="00AF77E2"/>
    <w:rsid w:val="00B010A1"/>
    <w:rsid w:val="00B02252"/>
    <w:rsid w:val="00B027C1"/>
    <w:rsid w:val="00B02846"/>
    <w:rsid w:val="00B0287D"/>
    <w:rsid w:val="00B0437C"/>
    <w:rsid w:val="00B07720"/>
    <w:rsid w:val="00B1102B"/>
    <w:rsid w:val="00B11086"/>
    <w:rsid w:val="00B11F89"/>
    <w:rsid w:val="00B1298E"/>
    <w:rsid w:val="00B13345"/>
    <w:rsid w:val="00B13400"/>
    <w:rsid w:val="00B13936"/>
    <w:rsid w:val="00B14453"/>
    <w:rsid w:val="00B148AA"/>
    <w:rsid w:val="00B15D80"/>
    <w:rsid w:val="00B16059"/>
    <w:rsid w:val="00B164B8"/>
    <w:rsid w:val="00B168FB"/>
    <w:rsid w:val="00B1699F"/>
    <w:rsid w:val="00B1781C"/>
    <w:rsid w:val="00B20483"/>
    <w:rsid w:val="00B20E75"/>
    <w:rsid w:val="00B211C3"/>
    <w:rsid w:val="00B2124F"/>
    <w:rsid w:val="00B218D6"/>
    <w:rsid w:val="00B21B54"/>
    <w:rsid w:val="00B21B72"/>
    <w:rsid w:val="00B21F17"/>
    <w:rsid w:val="00B225AB"/>
    <w:rsid w:val="00B2328B"/>
    <w:rsid w:val="00B237E1"/>
    <w:rsid w:val="00B23A94"/>
    <w:rsid w:val="00B23EBB"/>
    <w:rsid w:val="00B24423"/>
    <w:rsid w:val="00B24723"/>
    <w:rsid w:val="00B24906"/>
    <w:rsid w:val="00B24CC0"/>
    <w:rsid w:val="00B24DB6"/>
    <w:rsid w:val="00B252C5"/>
    <w:rsid w:val="00B25BD4"/>
    <w:rsid w:val="00B2617E"/>
    <w:rsid w:val="00B26AFB"/>
    <w:rsid w:val="00B27AE8"/>
    <w:rsid w:val="00B3055A"/>
    <w:rsid w:val="00B30D5B"/>
    <w:rsid w:val="00B311FA"/>
    <w:rsid w:val="00B314A6"/>
    <w:rsid w:val="00B31838"/>
    <w:rsid w:val="00B31AB6"/>
    <w:rsid w:val="00B31F26"/>
    <w:rsid w:val="00B33043"/>
    <w:rsid w:val="00B335D8"/>
    <w:rsid w:val="00B34693"/>
    <w:rsid w:val="00B346B9"/>
    <w:rsid w:val="00B349CA"/>
    <w:rsid w:val="00B34D60"/>
    <w:rsid w:val="00B35BAD"/>
    <w:rsid w:val="00B36245"/>
    <w:rsid w:val="00B36418"/>
    <w:rsid w:val="00B3647B"/>
    <w:rsid w:val="00B36BB2"/>
    <w:rsid w:val="00B37642"/>
    <w:rsid w:val="00B3767F"/>
    <w:rsid w:val="00B379FD"/>
    <w:rsid w:val="00B37BE4"/>
    <w:rsid w:val="00B37DB7"/>
    <w:rsid w:val="00B37F6F"/>
    <w:rsid w:val="00B4051B"/>
    <w:rsid w:val="00B40967"/>
    <w:rsid w:val="00B40C10"/>
    <w:rsid w:val="00B4145B"/>
    <w:rsid w:val="00B41944"/>
    <w:rsid w:val="00B43842"/>
    <w:rsid w:val="00B43C06"/>
    <w:rsid w:val="00B43DA5"/>
    <w:rsid w:val="00B45149"/>
    <w:rsid w:val="00B45279"/>
    <w:rsid w:val="00B45563"/>
    <w:rsid w:val="00B4668C"/>
    <w:rsid w:val="00B466D3"/>
    <w:rsid w:val="00B46953"/>
    <w:rsid w:val="00B46D50"/>
    <w:rsid w:val="00B507E6"/>
    <w:rsid w:val="00B5129B"/>
    <w:rsid w:val="00B515FB"/>
    <w:rsid w:val="00B518F8"/>
    <w:rsid w:val="00B529BC"/>
    <w:rsid w:val="00B53482"/>
    <w:rsid w:val="00B534CA"/>
    <w:rsid w:val="00B53F58"/>
    <w:rsid w:val="00B5470B"/>
    <w:rsid w:val="00B55C40"/>
    <w:rsid w:val="00B55E17"/>
    <w:rsid w:val="00B56122"/>
    <w:rsid w:val="00B56C38"/>
    <w:rsid w:val="00B57F30"/>
    <w:rsid w:val="00B603EF"/>
    <w:rsid w:val="00B610CC"/>
    <w:rsid w:val="00B61367"/>
    <w:rsid w:val="00B613FD"/>
    <w:rsid w:val="00B616A7"/>
    <w:rsid w:val="00B6172E"/>
    <w:rsid w:val="00B62201"/>
    <w:rsid w:val="00B62A60"/>
    <w:rsid w:val="00B62C35"/>
    <w:rsid w:val="00B63782"/>
    <w:rsid w:val="00B6520B"/>
    <w:rsid w:val="00B66A25"/>
    <w:rsid w:val="00B66C56"/>
    <w:rsid w:val="00B673A1"/>
    <w:rsid w:val="00B70ACD"/>
    <w:rsid w:val="00B724D7"/>
    <w:rsid w:val="00B725EE"/>
    <w:rsid w:val="00B73340"/>
    <w:rsid w:val="00B734E9"/>
    <w:rsid w:val="00B73865"/>
    <w:rsid w:val="00B73870"/>
    <w:rsid w:val="00B7494F"/>
    <w:rsid w:val="00B75D18"/>
    <w:rsid w:val="00B75E90"/>
    <w:rsid w:val="00B76471"/>
    <w:rsid w:val="00B76B6B"/>
    <w:rsid w:val="00B774ED"/>
    <w:rsid w:val="00B7757A"/>
    <w:rsid w:val="00B77E3E"/>
    <w:rsid w:val="00B77F3E"/>
    <w:rsid w:val="00B812B4"/>
    <w:rsid w:val="00B81A9C"/>
    <w:rsid w:val="00B82861"/>
    <w:rsid w:val="00B82E5E"/>
    <w:rsid w:val="00B831AE"/>
    <w:rsid w:val="00B8368F"/>
    <w:rsid w:val="00B836FA"/>
    <w:rsid w:val="00B84319"/>
    <w:rsid w:val="00B845BE"/>
    <w:rsid w:val="00B85680"/>
    <w:rsid w:val="00B85877"/>
    <w:rsid w:val="00B8640B"/>
    <w:rsid w:val="00B87B2C"/>
    <w:rsid w:val="00B87FDA"/>
    <w:rsid w:val="00B909CB"/>
    <w:rsid w:val="00B90B95"/>
    <w:rsid w:val="00B91216"/>
    <w:rsid w:val="00B92DDF"/>
    <w:rsid w:val="00B92E5C"/>
    <w:rsid w:val="00B9350A"/>
    <w:rsid w:val="00B94394"/>
    <w:rsid w:val="00B94A30"/>
    <w:rsid w:val="00B95486"/>
    <w:rsid w:val="00B959E2"/>
    <w:rsid w:val="00B9631D"/>
    <w:rsid w:val="00B96A9F"/>
    <w:rsid w:val="00B96B9C"/>
    <w:rsid w:val="00B96CBA"/>
    <w:rsid w:val="00B96D9C"/>
    <w:rsid w:val="00B971D3"/>
    <w:rsid w:val="00B97C53"/>
    <w:rsid w:val="00BA07B2"/>
    <w:rsid w:val="00BA0E84"/>
    <w:rsid w:val="00BA2F7D"/>
    <w:rsid w:val="00BA43D3"/>
    <w:rsid w:val="00BA575A"/>
    <w:rsid w:val="00BA69C3"/>
    <w:rsid w:val="00BA6A00"/>
    <w:rsid w:val="00BA7D44"/>
    <w:rsid w:val="00BB0937"/>
    <w:rsid w:val="00BB0F02"/>
    <w:rsid w:val="00BB15CF"/>
    <w:rsid w:val="00BB1715"/>
    <w:rsid w:val="00BB2165"/>
    <w:rsid w:val="00BB3256"/>
    <w:rsid w:val="00BB4564"/>
    <w:rsid w:val="00BB4D37"/>
    <w:rsid w:val="00BB547B"/>
    <w:rsid w:val="00BB58FC"/>
    <w:rsid w:val="00BB6DB3"/>
    <w:rsid w:val="00BB71D3"/>
    <w:rsid w:val="00BB728A"/>
    <w:rsid w:val="00BB76A2"/>
    <w:rsid w:val="00BB7833"/>
    <w:rsid w:val="00BC0245"/>
    <w:rsid w:val="00BC0E3B"/>
    <w:rsid w:val="00BC0F92"/>
    <w:rsid w:val="00BC10DD"/>
    <w:rsid w:val="00BC15F6"/>
    <w:rsid w:val="00BC21E7"/>
    <w:rsid w:val="00BC2B5D"/>
    <w:rsid w:val="00BC3875"/>
    <w:rsid w:val="00BC64D5"/>
    <w:rsid w:val="00BC7A79"/>
    <w:rsid w:val="00BC7E43"/>
    <w:rsid w:val="00BD012F"/>
    <w:rsid w:val="00BD04BF"/>
    <w:rsid w:val="00BD0686"/>
    <w:rsid w:val="00BD079D"/>
    <w:rsid w:val="00BD0B83"/>
    <w:rsid w:val="00BD10BF"/>
    <w:rsid w:val="00BD50DD"/>
    <w:rsid w:val="00BD57E0"/>
    <w:rsid w:val="00BD5E16"/>
    <w:rsid w:val="00BD604C"/>
    <w:rsid w:val="00BD7019"/>
    <w:rsid w:val="00BD75CD"/>
    <w:rsid w:val="00BD783F"/>
    <w:rsid w:val="00BD7C93"/>
    <w:rsid w:val="00BD7EEC"/>
    <w:rsid w:val="00BE0653"/>
    <w:rsid w:val="00BE08F7"/>
    <w:rsid w:val="00BE37F8"/>
    <w:rsid w:val="00BE3E91"/>
    <w:rsid w:val="00BE490F"/>
    <w:rsid w:val="00BE4BAD"/>
    <w:rsid w:val="00BE69C6"/>
    <w:rsid w:val="00BE748C"/>
    <w:rsid w:val="00BF0B1F"/>
    <w:rsid w:val="00BF0D0B"/>
    <w:rsid w:val="00BF2A8D"/>
    <w:rsid w:val="00BF47AD"/>
    <w:rsid w:val="00BF7561"/>
    <w:rsid w:val="00BF7A37"/>
    <w:rsid w:val="00BF7F4F"/>
    <w:rsid w:val="00BF7FCE"/>
    <w:rsid w:val="00C004C6"/>
    <w:rsid w:val="00C006E9"/>
    <w:rsid w:val="00C01575"/>
    <w:rsid w:val="00C03C35"/>
    <w:rsid w:val="00C04672"/>
    <w:rsid w:val="00C048EE"/>
    <w:rsid w:val="00C04BF0"/>
    <w:rsid w:val="00C04C1F"/>
    <w:rsid w:val="00C05282"/>
    <w:rsid w:val="00C052EA"/>
    <w:rsid w:val="00C05725"/>
    <w:rsid w:val="00C05D07"/>
    <w:rsid w:val="00C0675B"/>
    <w:rsid w:val="00C06AD2"/>
    <w:rsid w:val="00C070DE"/>
    <w:rsid w:val="00C071CC"/>
    <w:rsid w:val="00C074FA"/>
    <w:rsid w:val="00C102E7"/>
    <w:rsid w:val="00C1077A"/>
    <w:rsid w:val="00C11196"/>
    <w:rsid w:val="00C111AF"/>
    <w:rsid w:val="00C118C7"/>
    <w:rsid w:val="00C11E96"/>
    <w:rsid w:val="00C11FDB"/>
    <w:rsid w:val="00C1220B"/>
    <w:rsid w:val="00C13032"/>
    <w:rsid w:val="00C135CC"/>
    <w:rsid w:val="00C13812"/>
    <w:rsid w:val="00C13E5F"/>
    <w:rsid w:val="00C147C6"/>
    <w:rsid w:val="00C1568F"/>
    <w:rsid w:val="00C1584A"/>
    <w:rsid w:val="00C2000F"/>
    <w:rsid w:val="00C208CB"/>
    <w:rsid w:val="00C20AA8"/>
    <w:rsid w:val="00C20ED5"/>
    <w:rsid w:val="00C211E0"/>
    <w:rsid w:val="00C22DC1"/>
    <w:rsid w:val="00C22FA0"/>
    <w:rsid w:val="00C2385E"/>
    <w:rsid w:val="00C23AED"/>
    <w:rsid w:val="00C24B1E"/>
    <w:rsid w:val="00C260A9"/>
    <w:rsid w:val="00C2639D"/>
    <w:rsid w:val="00C27083"/>
    <w:rsid w:val="00C274F1"/>
    <w:rsid w:val="00C3043F"/>
    <w:rsid w:val="00C30AC9"/>
    <w:rsid w:val="00C30ECD"/>
    <w:rsid w:val="00C3106F"/>
    <w:rsid w:val="00C32701"/>
    <w:rsid w:val="00C33302"/>
    <w:rsid w:val="00C33D34"/>
    <w:rsid w:val="00C34B16"/>
    <w:rsid w:val="00C35E39"/>
    <w:rsid w:val="00C36CEC"/>
    <w:rsid w:val="00C3743B"/>
    <w:rsid w:val="00C37F5D"/>
    <w:rsid w:val="00C40935"/>
    <w:rsid w:val="00C40E01"/>
    <w:rsid w:val="00C41735"/>
    <w:rsid w:val="00C43906"/>
    <w:rsid w:val="00C455B8"/>
    <w:rsid w:val="00C459AC"/>
    <w:rsid w:val="00C45DA3"/>
    <w:rsid w:val="00C462F5"/>
    <w:rsid w:val="00C467B6"/>
    <w:rsid w:val="00C469DE"/>
    <w:rsid w:val="00C47303"/>
    <w:rsid w:val="00C5096F"/>
    <w:rsid w:val="00C51461"/>
    <w:rsid w:val="00C519FE"/>
    <w:rsid w:val="00C51ACD"/>
    <w:rsid w:val="00C51BCA"/>
    <w:rsid w:val="00C51BF7"/>
    <w:rsid w:val="00C51C6F"/>
    <w:rsid w:val="00C51FFB"/>
    <w:rsid w:val="00C5287F"/>
    <w:rsid w:val="00C53847"/>
    <w:rsid w:val="00C547BA"/>
    <w:rsid w:val="00C54B75"/>
    <w:rsid w:val="00C54F0C"/>
    <w:rsid w:val="00C54FB9"/>
    <w:rsid w:val="00C5508C"/>
    <w:rsid w:val="00C56C05"/>
    <w:rsid w:val="00C600C9"/>
    <w:rsid w:val="00C601B1"/>
    <w:rsid w:val="00C6021B"/>
    <w:rsid w:val="00C6057E"/>
    <w:rsid w:val="00C60DE2"/>
    <w:rsid w:val="00C61AB2"/>
    <w:rsid w:val="00C61CAF"/>
    <w:rsid w:val="00C61F5F"/>
    <w:rsid w:val="00C63736"/>
    <w:rsid w:val="00C64EA8"/>
    <w:rsid w:val="00C65104"/>
    <w:rsid w:val="00C655D0"/>
    <w:rsid w:val="00C65CEE"/>
    <w:rsid w:val="00C67237"/>
    <w:rsid w:val="00C67E01"/>
    <w:rsid w:val="00C704D0"/>
    <w:rsid w:val="00C70B14"/>
    <w:rsid w:val="00C71253"/>
    <w:rsid w:val="00C71953"/>
    <w:rsid w:val="00C733E1"/>
    <w:rsid w:val="00C74082"/>
    <w:rsid w:val="00C7492A"/>
    <w:rsid w:val="00C74D8F"/>
    <w:rsid w:val="00C7536A"/>
    <w:rsid w:val="00C75F20"/>
    <w:rsid w:val="00C76316"/>
    <w:rsid w:val="00C7648F"/>
    <w:rsid w:val="00C76819"/>
    <w:rsid w:val="00C76BE8"/>
    <w:rsid w:val="00C76FDF"/>
    <w:rsid w:val="00C80875"/>
    <w:rsid w:val="00C80FCD"/>
    <w:rsid w:val="00C81015"/>
    <w:rsid w:val="00C81258"/>
    <w:rsid w:val="00C8131A"/>
    <w:rsid w:val="00C81635"/>
    <w:rsid w:val="00C819A7"/>
    <w:rsid w:val="00C823BF"/>
    <w:rsid w:val="00C82841"/>
    <w:rsid w:val="00C82FA0"/>
    <w:rsid w:val="00C83012"/>
    <w:rsid w:val="00C839AD"/>
    <w:rsid w:val="00C839F7"/>
    <w:rsid w:val="00C83A2D"/>
    <w:rsid w:val="00C83ADA"/>
    <w:rsid w:val="00C83DD7"/>
    <w:rsid w:val="00C842F1"/>
    <w:rsid w:val="00C84465"/>
    <w:rsid w:val="00C85186"/>
    <w:rsid w:val="00C86A47"/>
    <w:rsid w:val="00C87536"/>
    <w:rsid w:val="00C87785"/>
    <w:rsid w:val="00C87831"/>
    <w:rsid w:val="00C87A3D"/>
    <w:rsid w:val="00C87BA5"/>
    <w:rsid w:val="00C87D4E"/>
    <w:rsid w:val="00C909A9"/>
    <w:rsid w:val="00C90B2B"/>
    <w:rsid w:val="00C918D1"/>
    <w:rsid w:val="00C928BF"/>
    <w:rsid w:val="00C928F5"/>
    <w:rsid w:val="00C92B7C"/>
    <w:rsid w:val="00C92EE7"/>
    <w:rsid w:val="00C9354B"/>
    <w:rsid w:val="00C94209"/>
    <w:rsid w:val="00C94953"/>
    <w:rsid w:val="00C95180"/>
    <w:rsid w:val="00C95C88"/>
    <w:rsid w:val="00C95CCD"/>
    <w:rsid w:val="00C95F48"/>
    <w:rsid w:val="00C96653"/>
    <w:rsid w:val="00C9672E"/>
    <w:rsid w:val="00C96A23"/>
    <w:rsid w:val="00C97818"/>
    <w:rsid w:val="00C978CB"/>
    <w:rsid w:val="00C97E48"/>
    <w:rsid w:val="00C97E9E"/>
    <w:rsid w:val="00CA1480"/>
    <w:rsid w:val="00CA1CD0"/>
    <w:rsid w:val="00CA1DCE"/>
    <w:rsid w:val="00CA21C8"/>
    <w:rsid w:val="00CA3A51"/>
    <w:rsid w:val="00CA4B85"/>
    <w:rsid w:val="00CA530B"/>
    <w:rsid w:val="00CA5346"/>
    <w:rsid w:val="00CA58B3"/>
    <w:rsid w:val="00CA709E"/>
    <w:rsid w:val="00CA7E14"/>
    <w:rsid w:val="00CB062F"/>
    <w:rsid w:val="00CB10F1"/>
    <w:rsid w:val="00CB1241"/>
    <w:rsid w:val="00CB1444"/>
    <w:rsid w:val="00CB1E99"/>
    <w:rsid w:val="00CB25BC"/>
    <w:rsid w:val="00CB3A31"/>
    <w:rsid w:val="00CB41F0"/>
    <w:rsid w:val="00CB4751"/>
    <w:rsid w:val="00CB48CD"/>
    <w:rsid w:val="00CB5C59"/>
    <w:rsid w:val="00CB60EF"/>
    <w:rsid w:val="00CB648A"/>
    <w:rsid w:val="00CB6514"/>
    <w:rsid w:val="00CB6C25"/>
    <w:rsid w:val="00CB7224"/>
    <w:rsid w:val="00CB7503"/>
    <w:rsid w:val="00CC0A0D"/>
    <w:rsid w:val="00CC0CA4"/>
    <w:rsid w:val="00CC2619"/>
    <w:rsid w:val="00CC3ECB"/>
    <w:rsid w:val="00CC3EF1"/>
    <w:rsid w:val="00CC4CBD"/>
    <w:rsid w:val="00CC4D39"/>
    <w:rsid w:val="00CC50A1"/>
    <w:rsid w:val="00CC64F4"/>
    <w:rsid w:val="00CC7277"/>
    <w:rsid w:val="00CC72C9"/>
    <w:rsid w:val="00CC7BB9"/>
    <w:rsid w:val="00CD084F"/>
    <w:rsid w:val="00CD09F0"/>
    <w:rsid w:val="00CD0AA4"/>
    <w:rsid w:val="00CD2D3D"/>
    <w:rsid w:val="00CD3CC9"/>
    <w:rsid w:val="00CD4BD6"/>
    <w:rsid w:val="00CD5567"/>
    <w:rsid w:val="00CD58A9"/>
    <w:rsid w:val="00CD5AD5"/>
    <w:rsid w:val="00CD62C4"/>
    <w:rsid w:val="00CD6963"/>
    <w:rsid w:val="00CD6C7D"/>
    <w:rsid w:val="00CD6E8B"/>
    <w:rsid w:val="00CD7B1F"/>
    <w:rsid w:val="00CE0253"/>
    <w:rsid w:val="00CE0346"/>
    <w:rsid w:val="00CE08BE"/>
    <w:rsid w:val="00CE0A35"/>
    <w:rsid w:val="00CE0AF4"/>
    <w:rsid w:val="00CE0C8C"/>
    <w:rsid w:val="00CE0E23"/>
    <w:rsid w:val="00CE1592"/>
    <w:rsid w:val="00CE2696"/>
    <w:rsid w:val="00CE3A7D"/>
    <w:rsid w:val="00CE52F8"/>
    <w:rsid w:val="00CE56C2"/>
    <w:rsid w:val="00CE7407"/>
    <w:rsid w:val="00CF0434"/>
    <w:rsid w:val="00CF15A4"/>
    <w:rsid w:val="00CF1623"/>
    <w:rsid w:val="00CF23A2"/>
    <w:rsid w:val="00CF2626"/>
    <w:rsid w:val="00CF295B"/>
    <w:rsid w:val="00CF2C60"/>
    <w:rsid w:val="00CF2D81"/>
    <w:rsid w:val="00CF2FBF"/>
    <w:rsid w:val="00CF3735"/>
    <w:rsid w:val="00CF4D82"/>
    <w:rsid w:val="00CF5155"/>
    <w:rsid w:val="00CF55E9"/>
    <w:rsid w:val="00CF6487"/>
    <w:rsid w:val="00CF6C74"/>
    <w:rsid w:val="00CF6D93"/>
    <w:rsid w:val="00D005CF"/>
    <w:rsid w:val="00D006D3"/>
    <w:rsid w:val="00D0101E"/>
    <w:rsid w:val="00D014B3"/>
    <w:rsid w:val="00D0190C"/>
    <w:rsid w:val="00D02241"/>
    <w:rsid w:val="00D02EE4"/>
    <w:rsid w:val="00D02FA7"/>
    <w:rsid w:val="00D0365F"/>
    <w:rsid w:val="00D03A2A"/>
    <w:rsid w:val="00D044B0"/>
    <w:rsid w:val="00D058C9"/>
    <w:rsid w:val="00D06BF2"/>
    <w:rsid w:val="00D075D5"/>
    <w:rsid w:val="00D076EF"/>
    <w:rsid w:val="00D106EE"/>
    <w:rsid w:val="00D10D2D"/>
    <w:rsid w:val="00D10D92"/>
    <w:rsid w:val="00D10FAA"/>
    <w:rsid w:val="00D111EF"/>
    <w:rsid w:val="00D115C6"/>
    <w:rsid w:val="00D135F0"/>
    <w:rsid w:val="00D13909"/>
    <w:rsid w:val="00D14B58"/>
    <w:rsid w:val="00D15E95"/>
    <w:rsid w:val="00D15F42"/>
    <w:rsid w:val="00D16595"/>
    <w:rsid w:val="00D16B10"/>
    <w:rsid w:val="00D16C92"/>
    <w:rsid w:val="00D17A69"/>
    <w:rsid w:val="00D20709"/>
    <w:rsid w:val="00D20F31"/>
    <w:rsid w:val="00D2102A"/>
    <w:rsid w:val="00D2189A"/>
    <w:rsid w:val="00D2195C"/>
    <w:rsid w:val="00D21B16"/>
    <w:rsid w:val="00D21F23"/>
    <w:rsid w:val="00D226E9"/>
    <w:rsid w:val="00D22FC1"/>
    <w:rsid w:val="00D232E0"/>
    <w:rsid w:val="00D233A9"/>
    <w:rsid w:val="00D23B5D"/>
    <w:rsid w:val="00D2494E"/>
    <w:rsid w:val="00D24DDE"/>
    <w:rsid w:val="00D25544"/>
    <w:rsid w:val="00D25DAF"/>
    <w:rsid w:val="00D25DE6"/>
    <w:rsid w:val="00D2618F"/>
    <w:rsid w:val="00D264E8"/>
    <w:rsid w:val="00D27016"/>
    <w:rsid w:val="00D27B35"/>
    <w:rsid w:val="00D3046E"/>
    <w:rsid w:val="00D30A81"/>
    <w:rsid w:val="00D30B0A"/>
    <w:rsid w:val="00D30CB1"/>
    <w:rsid w:val="00D310FA"/>
    <w:rsid w:val="00D31726"/>
    <w:rsid w:val="00D31BAE"/>
    <w:rsid w:val="00D31EB6"/>
    <w:rsid w:val="00D3347F"/>
    <w:rsid w:val="00D33603"/>
    <w:rsid w:val="00D33775"/>
    <w:rsid w:val="00D341F2"/>
    <w:rsid w:val="00D342CA"/>
    <w:rsid w:val="00D343A0"/>
    <w:rsid w:val="00D3486F"/>
    <w:rsid w:val="00D35CAB"/>
    <w:rsid w:val="00D35D79"/>
    <w:rsid w:val="00D365B6"/>
    <w:rsid w:val="00D36B0B"/>
    <w:rsid w:val="00D370D0"/>
    <w:rsid w:val="00D3742B"/>
    <w:rsid w:val="00D40847"/>
    <w:rsid w:val="00D410EA"/>
    <w:rsid w:val="00D42338"/>
    <w:rsid w:val="00D423B5"/>
    <w:rsid w:val="00D42D11"/>
    <w:rsid w:val="00D436D2"/>
    <w:rsid w:val="00D43C7D"/>
    <w:rsid w:val="00D43C81"/>
    <w:rsid w:val="00D43CFC"/>
    <w:rsid w:val="00D441FB"/>
    <w:rsid w:val="00D442EE"/>
    <w:rsid w:val="00D448E5"/>
    <w:rsid w:val="00D454CA"/>
    <w:rsid w:val="00D459BD"/>
    <w:rsid w:val="00D463BD"/>
    <w:rsid w:val="00D46E90"/>
    <w:rsid w:val="00D47142"/>
    <w:rsid w:val="00D4788A"/>
    <w:rsid w:val="00D50919"/>
    <w:rsid w:val="00D50CA0"/>
    <w:rsid w:val="00D5103F"/>
    <w:rsid w:val="00D52B58"/>
    <w:rsid w:val="00D52E38"/>
    <w:rsid w:val="00D53535"/>
    <w:rsid w:val="00D550D9"/>
    <w:rsid w:val="00D55441"/>
    <w:rsid w:val="00D5569E"/>
    <w:rsid w:val="00D561A4"/>
    <w:rsid w:val="00D56649"/>
    <w:rsid w:val="00D56B20"/>
    <w:rsid w:val="00D57072"/>
    <w:rsid w:val="00D572B5"/>
    <w:rsid w:val="00D57473"/>
    <w:rsid w:val="00D57CEB"/>
    <w:rsid w:val="00D600D3"/>
    <w:rsid w:val="00D61B32"/>
    <w:rsid w:val="00D61C91"/>
    <w:rsid w:val="00D61DAA"/>
    <w:rsid w:val="00D622B1"/>
    <w:rsid w:val="00D6247C"/>
    <w:rsid w:val="00D62ACA"/>
    <w:rsid w:val="00D62B94"/>
    <w:rsid w:val="00D636C6"/>
    <w:rsid w:val="00D63AA7"/>
    <w:rsid w:val="00D643F5"/>
    <w:rsid w:val="00D64C71"/>
    <w:rsid w:val="00D66CA5"/>
    <w:rsid w:val="00D67334"/>
    <w:rsid w:val="00D673F7"/>
    <w:rsid w:val="00D676A7"/>
    <w:rsid w:val="00D6777E"/>
    <w:rsid w:val="00D67AC5"/>
    <w:rsid w:val="00D717E5"/>
    <w:rsid w:val="00D72073"/>
    <w:rsid w:val="00D722B8"/>
    <w:rsid w:val="00D72D88"/>
    <w:rsid w:val="00D72EB4"/>
    <w:rsid w:val="00D737F6"/>
    <w:rsid w:val="00D740DF"/>
    <w:rsid w:val="00D747F2"/>
    <w:rsid w:val="00D74E67"/>
    <w:rsid w:val="00D759D6"/>
    <w:rsid w:val="00D75CD8"/>
    <w:rsid w:val="00D76C83"/>
    <w:rsid w:val="00D76F2A"/>
    <w:rsid w:val="00D7794D"/>
    <w:rsid w:val="00D7796A"/>
    <w:rsid w:val="00D806AF"/>
    <w:rsid w:val="00D81781"/>
    <w:rsid w:val="00D81A36"/>
    <w:rsid w:val="00D82019"/>
    <w:rsid w:val="00D832FA"/>
    <w:rsid w:val="00D833DE"/>
    <w:rsid w:val="00D8347A"/>
    <w:rsid w:val="00D84432"/>
    <w:rsid w:val="00D84FB8"/>
    <w:rsid w:val="00D85AE0"/>
    <w:rsid w:val="00D86369"/>
    <w:rsid w:val="00D87058"/>
    <w:rsid w:val="00D871CE"/>
    <w:rsid w:val="00D90442"/>
    <w:rsid w:val="00D90567"/>
    <w:rsid w:val="00D91E4D"/>
    <w:rsid w:val="00D92C50"/>
    <w:rsid w:val="00D952B4"/>
    <w:rsid w:val="00D956FA"/>
    <w:rsid w:val="00D96908"/>
    <w:rsid w:val="00DA065C"/>
    <w:rsid w:val="00DA0B56"/>
    <w:rsid w:val="00DA0E2B"/>
    <w:rsid w:val="00DA1033"/>
    <w:rsid w:val="00DA14D6"/>
    <w:rsid w:val="00DA2D9F"/>
    <w:rsid w:val="00DA401B"/>
    <w:rsid w:val="00DA4B2B"/>
    <w:rsid w:val="00DA4D7E"/>
    <w:rsid w:val="00DA4E36"/>
    <w:rsid w:val="00DA53DD"/>
    <w:rsid w:val="00DA57CC"/>
    <w:rsid w:val="00DA713F"/>
    <w:rsid w:val="00DA7B75"/>
    <w:rsid w:val="00DB0FFC"/>
    <w:rsid w:val="00DB3B9F"/>
    <w:rsid w:val="00DB3F4D"/>
    <w:rsid w:val="00DB4194"/>
    <w:rsid w:val="00DB46F9"/>
    <w:rsid w:val="00DB4DF1"/>
    <w:rsid w:val="00DB4E40"/>
    <w:rsid w:val="00DB5602"/>
    <w:rsid w:val="00DB69D5"/>
    <w:rsid w:val="00DB6D5C"/>
    <w:rsid w:val="00DB7372"/>
    <w:rsid w:val="00DC043F"/>
    <w:rsid w:val="00DC0BA9"/>
    <w:rsid w:val="00DC1395"/>
    <w:rsid w:val="00DC13B2"/>
    <w:rsid w:val="00DC19DA"/>
    <w:rsid w:val="00DC1C84"/>
    <w:rsid w:val="00DC1F64"/>
    <w:rsid w:val="00DC21FB"/>
    <w:rsid w:val="00DC227C"/>
    <w:rsid w:val="00DC2717"/>
    <w:rsid w:val="00DC28C3"/>
    <w:rsid w:val="00DC2AAF"/>
    <w:rsid w:val="00DC2F58"/>
    <w:rsid w:val="00DC469A"/>
    <w:rsid w:val="00DC4A4C"/>
    <w:rsid w:val="00DC4D73"/>
    <w:rsid w:val="00DC6478"/>
    <w:rsid w:val="00DC6744"/>
    <w:rsid w:val="00DC693A"/>
    <w:rsid w:val="00DC6E9C"/>
    <w:rsid w:val="00DC72B6"/>
    <w:rsid w:val="00DD08BA"/>
    <w:rsid w:val="00DD0AA9"/>
    <w:rsid w:val="00DD1381"/>
    <w:rsid w:val="00DD20DD"/>
    <w:rsid w:val="00DD3A95"/>
    <w:rsid w:val="00DD4A13"/>
    <w:rsid w:val="00DD4A8C"/>
    <w:rsid w:val="00DD5517"/>
    <w:rsid w:val="00DD5856"/>
    <w:rsid w:val="00DD5959"/>
    <w:rsid w:val="00DD6015"/>
    <w:rsid w:val="00DD6510"/>
    <w:rsid w:val="00DD6E4A"/>
    <w:rsid w:val="00DD6FC2"/>
    <w:rsid w:val="00DD70A4"/>
    <w:rsid w:val="00DE00FF"/>
    <w:rsid w:val="00DE01CF"/>
    <w:rsid w:val="00DE025A"/>
    <w:rsid w:val="00DE060B"/>
    <w:rsid w:val="00DE070E"/>
    <w:rsid w:val="00DE114A"/>
    <w:rsid w:val="00DE66A6"/>
    <w:rsid w:val="00DE70F5"/>
    <w:rsid w:val="00DE728D"/>
    <w:rsid w:val="00DE761C"/>
    <w:rsid w:val="00DE7882"/>
    <w:rsid w:val="00DF0007"/>
    <w:rsid w:val="00DF075E"/>
    <w:rsid w:val="00DF08A9"/>
    <w:rsid w:val="00DF0E17"/>
    <w:rsid w:val="00DF0F3C"/>
    <w:rsid w:val="00DF2257"/>
    <w:rsid w:val="00DF2327"/>
    <w:rsid w:val="00DF2493"/>
    <w:rsid w:val="00DF2F5A"/>
    <w:rsid w:val="00DF48C9"/>
    <w:rsid w:val="00DF4BF2"/>
    <w:rsid w:val="00DF4C98"/>
    <w:rsid w:val="00DF5F00"/>
    <w:rsid w:val="00DF6B11"/>
    <w:rsid w:val="00DF6B6F"/>
    <w:rsid w:val="00DF7120"/>
    <w:rsid w:val="00DF72D0"/>
    <w:rsid w:val="00E00B4A"/>
    <w:rsid w:val="00E01803"/>
    <w:rsid w:val="00E0287D"/>
    <w:rsid w:val="00E02D06"/>
    <w:rsid w:val="00E034FA"/>
    <w:rsid w:val="00E03889"/>
    <w:rsid w:val="00E03B7D"/>
    <w:rsid w:val="00E03FD7"/>
    <w:rsid w:val="00E04388"/>
    <w:rsid w:val="00E04C91"/>
    <w:rsid w:val="00E05953"/>
    <w:rsid w:val="00E05DB6"/>
    <w:rsid w:val="00E05EF6"/>
    <w:rsid w:val="00E0600C"/>
    <w:rsid w:val="00E0782C"/>
    <w:rsid w:val="00E1009A"/>
    <w:rsid w:val="00E101FA"/>
    <w:rsid w:val="00E10C5F"/>
    <w:rsid w:val="00E10F86"/>
    <w:rsid w:val="00E11924"/>
    <w:rsid w:val="00E11F8B"/>
    <w:rsid w:val="00E13388"/>
    <w:rsid w:val="00E135C1"/>
    <w:rsid w:val="00E14893"/>
    <w:rsid w:val="00E14920"/>
    <w:rsid w:val="00E14BC2"/>
    <w:rsid w:val="00E14DEE"/>
    <w:rsid w:val="00E14E22"/>
    <w:rsid w:val="00E1501A"/>
    <w:rsid w:val="00E150FD"/>
    <w:rsid w:val="00E158B1"/>
    <w:rsid w:val="00E178A1"/>
    <w:rsid w:val="00E179CB"/>
    <w:rsid w:val="00E20481"/>
    <w:rsid w:val="00E20686"/>
    <w:rsid w:val="00E21FD4"/>
    <w:rsid w:val="00E22F43"/>
    <w:rsid w:val="00E24DC4"/>
    <w:rsid w:val="00E25412"/>
    <w:rsid w:val="00E256B4"/>
    <w:rsid w:val="00E25ED3"/>
    <w:rsid w:val="00E263C0"/>
    <w:rsid w:val="00E26B70"/>
    <w:rsid w:val="00E26DC5"/>
    <w:rsid w:val="00E26FFF"/>
    <w:rsid w:val="00E277B4"/>
    <w:rsid w:val="00E279E0"/>
    <w:rsid w:val="00E27A0A"/>
    <w:rsid w:val="00E27DCD"/>
    <w:rsid w:val="00E30428"/>
    <w:rsid w:val="00E3089E"/>
    <w:rsid w:val="00E31195"/>
    <w:rsid w:val="00E3175C"/>
    <w:rsid w:val="00E319C5"/>
    <w:rsid w:val="00E31A78"/>
    <w:rsid w:val="00E31B2A"/>
    <w:rsid w:val="00E31FA0"/>
    <w:rsid w:val="00E3205F"/>
    <w:rsid w:val="00E3233F"/>
    <w:rsid w:val="00E32A78"/>
    <w:rsid w:val="00E32CC9"/>
    <w:rsid w:val="00E34A1D"/>
    <w:rsid w:val="00E355EA"/>
    <w:rsid w:val="00E3576C"/>
    <w:rsid w:val="00E36E1E"/>
    <w:rsid w:val="00E370B7"/>
    <w:rsid w:val="00E371DA"/>
    <w:rsid w:val="00E373C5"/>
    <w:rsid w:val="00E374E2"/>
    <w:rsid w:val="00E37777"/>
    <w:rsid w:val="00E41235"/>
    <w:rsid w:val="00E419CD"/>
    <w:rsid w:val="00E41AE3"/>
    <w:rsid w:val="00E42929"/>
    <w:rsid w:val="00E432C8"/>
    <w:rsid w:val="00E43554"/>
    <w:rsid w:val="00E44207"/>
    <w:rsid w:val="00E44944"/>
    <w:rsid w:val="00E44B42"/>
    <w:rsid w:val="00E44F12"/>
    <w:rsid w:val="00E4587C"/>
    <w:rsid w:val="00E46269"/>
    <w:rsid w:val="00E467DC"/>
    <w:rsid w:val="00E47056"/>
    <w:rsid w:val="00E5152F"/>
    <w:rsid w:val="00E5159D"/>
    <w:rsid w:val="00E51BCC"/>
    <w:rsid w:val="00E52850"/>
    <w:rsid w:val="00E52CE5"/>
    <w:rsid w:val="00E53AC8"/>
    <w:rsid w:val="00E53FE9"/>
    <w:rsid w:val="00E56330"/>
    <w:rsid w:val="00E56611"/>
    <w:rsid w:val="00E602EB"/>
    <w:rsid w:val="00E60F95"/>
    <w:rsid w:val="00E6159A"/>
    <w:rsid w:val="00E61D34"/>
    <w:rsid w:val="00E62153"/>
    <w:rsid w:val="00E625EC"/>
    <w:rsid w:val="00E6266F"/>
    <w:rsid w:val="00E62E48"/>
    <w:rsid w:val="00E62EED"/>
    <w:rsid w:val="00E631C3"/>
    <w:rsid w:val="00E64A1F"/>
    <w:rsid w:val="00E64CD8"/>
    <w:rsid w:val="00E65FD8"/>
    <w:rsid w:val="00E663CC"/>
    <w:rsid w:val="00E67806"/>
    <w:rsid w:val="00E67BE4"/>
    <w:rsid w:val="00E67F0B"/>
    <w:rsid w:val="00E716D7"/>
    <w:rsid w:val="00E72B4F"/>
    <w:rsid w:val="00E72C1C"/>
    <w:rsid w:val="00E7309F"/>
    <w:rsid w:val="00E735A6"/>
    <w:rsid w:val="00E73FE2"/>
    <w:rsid w:val="00E743F2"/>
    <w:rsid w:val="00E74916"/>
    <w:rsid w:val="00E74F64"/>
    <w:rsid w:val="00E74FAD"/>
    <w:rsid w:val="00E75648"/>
    <w:rsid w:val="00E757DD"/>
    <w:rsid w:val="00E75865"/>
    <w:rsid w:val="00E7723E"/>
    <w:rsid w:val="00E7751C"/>
    <w:rsid w:val="00E778B5"/>
    <w:rsid w:val="00E77FCE"/>
    <w:rsid w:val="00E801A8"/>
    <w:rsid w:val="00E80264"/>
    <w:rsid w:val="00E806A9"/>
    <w:rsid w:val="00E807CA"/>
    <w:rsid w:val="00E8081B"/>
    <w:rsid w:val="00E80BCD"/>
    <w:rsid w:val="00E80D67"/>
    <w:rsid w:val="00E80FC5"/>
    <w:rsid w:val="00E8102E"/>
    <w:rsid w:val="00E81654"/>
    <w:rsid w:val="00E81B7F"/>
    <w:rsid w:val="00E8223A"/>
    <w:rsid w:val="00E83B56"/>
    <w:rsid w:val="00E83BBF"/>
    <w:rsid w:val="00E83FCC"/>
    <w:rsid w:val="00E855FD"/>
    <w:rsid w:val="00E85D63"/>
    <w:rsid w:val="00E86969"/>
    <w:rsid w:val="00E86D04"/>
    <w:rsid w:val="00E90BC2"/>
    <w:rsid w:val="00E91951"/>
    <w:rsid w:val="00E91C67"/>
    <w:rsid w:val="00E92121"/>
    <w:rsid w:val="00E923B6"/>
    <w:rsid w:val="00E92B70"/>
    <w:rsid w:val="00E931F3"/>
    <w:rsid w:val="00E93A42"/>
    <w:rsid w:val="00E94384"/>
    <w:rsid w:val="00E9470A"/>
    <w:rsid w:val="00E947F2"/>
    <w:rsid w:val="00E94DD7"/>
    <w:rsid w:val="00E96274"/>
    <w:rsid w:val="00E968AB"/>
    <w:rsid w:val="00E97340"/>
    <w:rsid w:val="00EA0B2D"/>
    <w:rsid w:val="00EA1489"/>
    <w:rsid w:val="00EA27FB"/>
    <w:rsid w:val="00EA29B0"/>
    <w:rsid w:val="00EA31B4"/>
    <w:rsid w:val="00EA3666"/>
    <w:rsid w:val="00EA3C05"/>
    <w:rsid w:val="00EA3F33"/>
    <w:rsid w:val="00EA4088"/>
    <w:rsid w:val="00EA40A9"/>
    <w:rsid w:val="00EA42FB"/>
    <w:rsid w:val="00EA495D"/>
    <w:rsid w:val="00EA5B20"/>
    <w:rsid w:val="00EA6846"/>
    <w:rsid w:val="00EA6B74"/>
    <w:rsid w:val="00EB0AE8"/>
    <w:rsid w:val="00EB0EA5"/>
    <w:rsid w:val="00EB1B22"/>
    <w:rsid w:val="00EB1B33"/>
    <w:rsid w:val="00EB2B05"/>
    <w:rsid w:val="00EB2CDD"/>
    <w:rsid w:val="00EB49F8"/>
    <w:rsid w:val="00EB4C09"/>
    <w:rsid w:val="00EB56B6"/>
    <w:rsid w:val="00EB7D6B"/>
    <w:rsid w:val="00EC0705"/>
    <w:rsid w:val="00EC0851"/>
    <w:rsid w:val="00EC08AB"/>
    <w:rsid w:val="00EC092E"/>
    <w:rsid w:val="00EC1269"/>
    <w:rsid w:val="00EC15DB"/>
    <w:rsid w:val="00EC2748"/>
    <w:rsid w:val="00EC362C"/>
    <w:rsid w:val="00EC3B9E"/>
    <w:rsid w:val="00EC45D9"/>
    <w:rsid w:val="00EC4745"/>
    <w:rsid w:val="00EC4E2F"/>
    <w:rsid w:val="00EC6516"/>
    <w:rsid w:val="00EC747C"/>
    <w:rsid w:val="00EC7B2F"/>
    <w:rsid w:val="00ED0AB0"/>
    <w:rsid w:val="00ED26B7"/>
    <w:rsid w:val="00ED4411"/>
    <w:rsid w:val="00ED49A6"/>
    <w:rsid w:val="00ED5D23"/>
    <w:rsid w:val="00ED5FF5"/>
    <w:rsid w:val="00ED6A56"/>
    <w:rsid w:val="00ED6DE6"/>
    <w:rsid w:val="00ED6EDD"/>
    <w:rsid w:val="00ED6FFD"/>
    <w:rsid w:val="00ED7136"/>
    <w:rsid w:val="00ED7692"/>
    <w:rsid w:val="00EE005D"/>
    <w:rsid w:val="00EE11AA"/>
    <w:rsid w:val="00EE1985"/>
    <w:rsid w:val="00EE21C0"/>
    <w:rsid w:val="00EE229F"/>
    <w:rsid w:val="00EE22A4"/>
    <w:rsid w:val="00EE23BB"/>
    <w:rsid w:val="00EE2870"/>
    <w:rsid w:val="00EE2F3D"/>
    <w:rsid w:val="00EE31B9"/>
    <w:rsid w:val="00EE4867"/>
    <w:rsid w:val="00EE5895"/>
    <w:rsid w:val="00EE60F5"/>
    <w:rsid w:val="00EE60FC"/>
    <w:rsid w:val="00EE706F"/>
    <w:rsid w:val="00EE70A2"/>
    <w:rsid w:val="00EE75CC"/>
    <w:rsid w:val="00EE7BFA"/>
    <w:rsid w:val="00EF0E8B"/>
    <w:rsid w:val="00EF2D05"/>
    <w:rsid w:val="00EF374A"/>
    <w:rsid w:val="00EF3B49"/>
    <w:rsid w:val="00EF403F"/>
    <w:rsid w:val="00EF5A4E"/>
    <w:rsid w:val="00EF5AAF"/>
    <w:rsid w:val="00EF6808"/>
    <w:rsid w:val="00EF6BF3"/>
    <w:rsid w:val="00EF7695"/>
    <w:rsid w:val="00F00420"/>
    <w:rsid w:val="00F009F3"/>
    <w:rsid w:val="00F00E7A"/>
    <w:rsid w:val="00F01B3E"/>
    <w:rsid w:val="00F01C61"/>
    <w:rsid w:val="00F02D63"/>
    <w:rsid w:val="00F0300C"/>
    <w:rsid w:val="00F04053"/>
    <w:rsid w:val="00F0464B"/>
    <w:rsid w:val="00F0549F"/>
    <w:rsid w:val="00F06EEF"/>
    <w:rsid w:val="00F077FC"/>
    <w:rsid w:val="00F07DAE"/>
    <w:rsid w:val="00F07DC2"/>
    <w:rsid w:val="00F103B3"/>
    <w:rsid w:val="00F10B39"/>
    <w:rsid w:val="00F11041"/>
    <w:rsid w:val="00F125FC"/>
    <w:rsid w:val="00F12CB7"/>
    <w:rsid w:val="00F13CD2"/>
    <w:rsid w:val="00F13D32"/>
    <w:rsid w:val="00F14CEF"/>
    <w:rsid w:val="00F14FC0"/>
    <w:rsid w:val="00F152B2"/>
    <w:rsid w:val="00F15568"/>
    <w:rsid w:val="00F1650E"/>
    <w:rsid w:val="00F16AD0"/>
    <w:rsid w:val="00F16FED"/>
    <w:rsid w:val="00F170D4"/>
    <w:rsid w:val="00F170F4"/>
    <w:rsid w:val="00F1728B"/>
    <w:rsid w:val="00F17752"/>
    <w:rsid w:val="00F17B81"/>
    <w:rsid w:val="00F17EB9"/>
    <w:rsid w:val="00F17FB0"/>
    <w:rsid w:val="00F202A7"/>
    <w:rsid w:val="00F20DBB"/>
    <w:rsid w:val="00F21385"/>
    <w:rsid w:val="00F2293D"/>
    <w:rsid w:val="00F23A99"/>
    <w:rsid w:val="00F24512"/>
    <w:rsid w:val="00F251B4"/>
    <w:rsid w:val="00F253A8"/>
    <w:rsid w:val="00F25561"/>
    <w:rsid w:val="00F260DA"/>
    <w:rsid w:val="00F26B4D"/>
    <w:rsid w:val="00F27291"/>
    <w:rsid w:val="00F310E3"/>
    <w:rsid w:val="00F31388"/>
    <w:rsid w:val="00F32103"/>
    <w:rsid w:val="00F3250F"/>
    <w:rsid w:val="00F3268C"/>
    <w:rsid w:val="00F32978"/>
    <w:rsid w:val="00F332D3"/>
    <w:rsid w:val="00F3385B"/>
    <w:rsid w:val="00F34219"/>
    <w:rsid w:val="00F3495A"/>
    <w:rsid w:val="00F34D85"/>
    <w:rsid w:val="00F351AB"/>
    <w:rsid w:val="00F35877"/>
    <w:rsid w:val="00F3596F"/>
    <w:rsid w:val="00F35D64"/>
    <w:rsid w:val="00F35F28"/>
    <w:rsid w:val="00F364C0"/>
    <w:rsid w:val="00F3725B"/>
    <w:rsid w:val="00F374F0"/>
    <w:rsid w:val="00F37AEC"/>
    <w:rsid w:val="00F37BA1"/>
    <w:rsid w:val="00F37EED"/>
    <w:rsid w:val="00F40686"/>
    <w:rsid w:val="00F41C7D"/>
    <w:rsid w:val="00F42144"/>
    <w:rsid w:val="00F42317"/>
    <w:rsid w:val="00F42CED"/>
    <w:rsid w:val="00F42FF7"/>
    <w:rsid w:val="00F43666"/>
    <w:rsid w:val="00F43EBD"/>
    <w:rsid w:val="00F44D7D"/>
    <w:rsid w:val="00F44D97"/>
    <w:rsid w:val="00F456C0"/>
    <w:rsid w:val="00F45756"/>
    <w:rsid w:val="00F462A3"/>
    <w:rsid w:val="00F462BF"/>
    <w:rsid w:val="00F4658B"/>
    <w:rsid w:val="00F4786D"/>
    <w:rsid w:val="00F47A4A"/>
    <w:rsid w:val="00F50502"/>
    <w:rsid w:val="00F50BF8"/>
    <w:rsid w:val="00F51689"/>
    <w:rsid w:val="00F5263C"/>
    <w:rsid w:val="00F52684"/>
    <w:rsid w:val="00F52CF8"/>
    <w:rsid w:val="00F539E2"/>
    <w:rsid w:val="00F54146"/>
    <w:rsid w:val="00F5418E"/>
    <w:rsid w:val="00F543B4"/>
    <w:rsid w:val="00F5441B"/>
    <w:rsid w:val="00F549EF"/>
    <w:rsid w:val="00F5609F"/>
    <w:rsid w:val="00F56598"/>
    <w:rsid w:val="00F56C93"/>
    <w:rsid w:val="00F57020"/>
    <w:rsid w:val="00F610F8"/>
    <w:rsid w:val="00F61728"/>
    <w:rsid w:val="00F61BF5"/>
    <w:rsid w:val="00F62C1F"/>
    <w:rsid w:val="00F62C76"/>
    <w:rsid w:val="00F6489A"/>
    <w:rsid w:val="00F64A8F"/>
    <w:rsid w:val="00F65DE8"/>
    <w:rsid w:val="00F66CBD"/>
    <w:rsid w:val="00F67466"/>
    <w:rsid w:val="00F709C3"/>
    <w:rsid w:val="00F71145"/>
    <w:rsid w:val="00F71A28"/>
    <w:rsid w:val="00F72755"/>
    <w:rsid w:val="00F72CEC"/>
    <w:rsid w:val="00F73D96"/>
    <w:rsid w:val="00F75E99"/>
    <w:rsid w:val="00F77590"/>
    <w:rsid w:val="00F80507"/>
    <w:rsid w:val="00F81A44"/>
    <w:rsid w:val="00F81E36"/>
    <w:rsid w:val="00F82130"/>
    <w:rsid w:val="00F82167"/>
    <w:rsid w:val="00F825CF"/>
    <w:rsid w:val="00F82B0F"/>
    <w:rsid w:val="00F83DC4"/>
    <w:rsid w:val="00F83E32"/>
    <w:rsid w:val="00F84003"/>
    <w:rsid w:val="00F846B1"/>
    <w:rsid w:val="00F8553F"/>
    <w:rsid w:val="00F85581"/>
    <w:rsid w:val="00F85C7F"/>
    <w:rsid w:val="00F8612A"/>
    <w:rsid w:val="00F862F7"/>
    <w:rsid w:val="00F87529"/>
    <w:rsid w:val="00F876F4"/>
    <w:rsid w:val="00F87A1F"/>
    <w:rsid w:val="00F90313"/>
    <w:rsid w:val="00F91B6F"/>
    <w:rsid w:val="00F91BCB"/>
    <w:rsid w:val="00F920E2"/>
    <w:rsid w:val="00F92510"/>
    <w:rsid w:val="00F937A3"/>
    <w:rsid w:val="00F93D49"/>
    <w:rsid w:val="00F95267"/>
    <w:rsid w:val="00F95C1C"/>
    <w:rsid w:val="00F97297"/>
    <w:rsid w:val="00F973F8"/>
    <w:rsid w:val="00F97BD7"/>
    <w:rsid w:val="00FA228E"/>
    <w:rsid w:val="00FA28E2"/>
    <w:rsid w:val="00FA2D58"/>
    <w:rsid w:val="00FA38AC"/>
    <w:rsid w:val="00FA3D84"/>
    <w:rsid w:val="00FA4654"/>
    <w:rsid w:val="00FA4C67"/>
    <w:rsid w:val="00FA4C97"/>
    <w:rsid w:val="00FA5131"/>
    <w:rsid w:val="00FA5AE2"/>
    <w:rsid w:val="00FA65F3"/>
    <w:rsid w:val="00FB07A0"/>
    <w:rsid w:val="00FB0CC1"/>
    <w:rsid w:val="00FB172D"/>
    <w:rsid w:val="00FB20E8"/>
    <w:rsid w:val="00FB2E03"/>
    <w:rsid w:val="00FB36AB"/>
    <w:rsid w:val="00FB4662"/>
    <w:rsid w:val="00FB58E7"/>
    <w:rsid w:val="00FB592F"/>
    <w:rsid w:val="00FB5974"/>
    <w:rsid w:val="00FB5DA0"/>
    <w:rsid w:val="00FB60CE"/>
    <w:rsid w:val="00FC1AD4"/>
    <w:rsid w:val="00FC1C95"/>
    <w:rsid w:val="00FC2DBE"/>
    <w:rsid w:val="00FC4A59"/>
    <w:rsid w:val="00FC4AEC"/>
    <w:rsid w:val="00FC4C27"/>
    <w:rsid w:val="00FC6037"/>
    <w:rsid w:val="00FC6FDB"/>
    <w:rsid w:val="00FC7565"/>
    <w:rsid w:val="00FC7F49"/>
    <w:rsid w:val="00FC7F4A"/>
    <w:rsid w:val="00FD0BF2"/>
    <w:rsid w:val="00FD1087"/>
    <w:rsid w:val="00FD1279"/>
    <w:rsid w:val="00FD1863"/>
    <w:rsid w:val="00FD2305"/>
    <w:rsid w:val="00FD3272"/>
    <w:rsid w:val="00FD346F"/>
    <w:rsid w:val="00FD363B"/>
    <w:rsid w:val="00FD475A"/>
    <w:rsid w:val="00FD4BC9"/>
    <w:rsid w:val="00FD4F5A"/>
    <w:rsid w:val="00FD4FFB"/>
    <w:rsid w:val="00FD5B37"/>
    <w:rsid w:val="00FD5FEA"/>
    <w:rsid w:val="00FD6363"/>
    <w:rsid w:val="00FD676B"/>
    <w:rsid w:val="00FD7924"/>
    <w:rsid w:val="00FD7A69"/>
    <w:rsid w:val="00FE08BC"/>
    <w:rsid w:val="00FE09C9"/>
    <w:rsid w:val="00FE1AD7"/>
    <w:rsid w:val="00FE28F3"/>
    <w:rsid w:val="00FE3222"/>
    <w:rsid w:val="00FE3964"/>
    <w:rsid w:val="00FE3B2D"/>
    <w:rsid w:val="00FE4325"/>
    <w:rsid w:val="00FE45E7"/>
    <w:rsid w:val="00FE4977"/>
    <w:rsid w:val="00FE54C9"/>
    <w:rsid w:val="00FE5ECF"/>
    <w:rsid w:val="00FE73FE"/>
    <w:rsid w:val="00FE758B"/>
    <w:rsid w:val="00FE780B"/>
    <w:rsid w:val="00FE7819"/>
    <w:rsid w:val="00FE78AF"/>
    <w:rsid w:val="00FE7C0E"/>
    <w:rsid w:val="00FF07EA"/>
    <w:rsid w:val="00FF07F7"/>
    <w:rsid w:val="00FF0CD2"/>
    <w:rsid w:val="00FF0D8E"/>
    <w:rsid w:val="00FF0F21"/>
    <w:rsid w:val="00FF1A80"/>
    <w:rsid w:val="00FF2D3B"/>
    <w:rsid w:val="00FF2D71"/>
    <w:rsid w:val="00FF320F"/>
    <w:rsid w:val="00FF50B3"/>
    <w:rsid w:val="00FF6CFF"/>
    <w:rsid w:val="00FF7557"/>
    <w:rsid w:val="00FF7D41"/>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0"/>
    <o:shapelayout v:ext="edit">
      <o:idmap v:ext="edit" data="2"/>
    </o:shapelayout>
  </w:shapeDefaults>
  <w:decimalSymbol w:val="."/>
  <w:listSeparator w:val=","/>
  <w14:docId w14:val="0BAE4895"/>
  <w15:docId w15:val="{C6E3CF52-471E-4EAD-97EC-F4BA1547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FFF"/>
    <w:rPr>
      <w:sz w:val="24"/>
      <w:szCs w:val="24"/>
    </w:rPr>
  </w:style>
  <w:style w:type="paragraph" w:styleId="Heading1">
    <w:name w:val="heading 1"/>
    <w:basedOn w:val="Normal"/>
    <w:next w:val="Normal"/>
    <w:link w:val="Heading1Char"/>
    <w:uiPriority w:val="99"/>
    <w:qFormat/>
    <w:rsid w:val="008E6F3A"/>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E6F3A"/>
    <w:rPr>
      <w:rFonts w:ascii="Arial" w:hAnsi="Arial" w:cs="Arial"/>
      <w:b/>
      <w:bCs/>
      <w:kern w:val="32"/>
      <w:sz w:val="32"/>
      <w:szCs w:val="32"/>
      <w:u w:val="single"/>
    </w:rPr>
  </w:style>
  <w:style w:type="character" w:customStyle="1" w:styleId="Heading2Char">
    <w:name w:val="Heading 2 Char"/>
    <w:link w:val="Heading2"/>
    <w:locked/>
    <w:rsid w:val="00E26FFF"/>
    <w:rPr>
      <w:rFonts w:ascii="Cambria" w:eastAsia="Times New Roman" w:hAnsi="Cambria" w:cs="Times New Roman"/>
      <w:b/>
      <w:bCs/>
      <w:i/>
      <w:iCs/>
      <w:sz w:val="28"/>
      <w:szCs w:val="28"/>
    </w:rPr>
  </w:style>
  <w:style w:type="character" w:customStyle="1" w:styleId="Heading3Char">
    <w:name w:val="Heading 3 Char"/>
    <w:link w:val="Heading3"/>
    <w:locked/>
    <w:rsid w:val="00A512C8"/>
    <w:rPr>
      <w:rFonts w:ascii="Arial" w:hAnsi="Arial" w:cs="Arial"/>
      <w:b/>
      <w:bCs/>
      <w:sz w:val="26"/>
      <w:szCs w:val="26"/>
      <w:lang w:val="en-US" w:eastAsia="en-US" w:bidi="ar-SA"/>
    </w:rPr>
  </w:style>
  <w:style w:type="paragraph" w:styleId="BalloonText">
    <w:name w:val="Balloon Text"/>
    <w:basedOn w:val="Normal"/>
    <w:link w:val="BalloonTextChar"/>
    <w:semiHidden/>
    <w:rsid w:val="00967DA6"/>
    <w:rPr>
      <w:rFonts w:ascii="Tahoma" w:hAnsi="Tahoma" w:cs="Tahoma"/>
      <w:sz w:val="16"/>
      <w:szCs w:val="16"/>
    </w:rPr>
  </w:style>
  <w:style w:type="character" w:customStyle="1" w:styleId="BalloonTextChar">
    <w:name w:val="Balloon Text Char"/>
    <w:link w:val="BalloonText"/>
    <w:semiHidden/>
    <w:locked/>
    <w:rsid w:val="00E26FFF"/>
    <w:rPr>
      <w:rFonts w:ascii="Tahoma" w:hAnsi="Tahoma" w:cs="Tahoma"/>
      <w:sz w:val="16"/>
      <w:szCs w:val="16"/>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semiHidden/>
    <w:locked/>
    <w:rsid w:val="00E26FFF"/>
    <w:rPr>
      <w:rFonts w:cs="Times New Roman"/>
      <w:sz w:val="24"/>
      <w:szCs w:val="24"/>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rFonts w:cs="Times New Roman"/>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rsid w:val="009D62A1"/>
    <w:pPr>
      <w:tabs>
        <w:tab w:val="center" w:pos="4320"/>
        <w:tab w:val="right" w:pos="8640"/>
      </w:tabs>
    </w:pPr>
  </w:style>
  <w:style w:type="character" w:customStyle="1" w:styleId="HeaderChar">
    <w:name w:val="Header Char"/>
    <w:link w:val="Header"/>
    <w:semiHidden/>
    <w:locked/>
    <w:rsid w:val="00E26FFF"/>
    <w:rPr>
      <w:rFonts w:cs="Times New Roman"/>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locked/>
    <w:rsid w:val="00E26FFF"/>
    <w:rPr>
      <w:rFonts w:cs="Times New Roman"/>
      <w:sz w:val="24"/>
      <w:szCs w:val="24"/>
    </w:rPr>
  </w:style>
  <w:style w:type="character" w:styleId="PageNumber">
    <w:name w:val="page number"/>
    <w:rsid w:val="009D62A1"/>
    <w:rPr>
      <w:rFonts w:cs="Times New Roman"/>
    </w:rPr>
  </w:style>
  <w:style w:type="character" w:styleId="CommentReference">
    <w:name w:val="annotation reference"/>
    <w:rsid w:val="00C87BA5"/>
    <w:rPr>
      <w:rFonts w:cs="Times New Roman"/>
      <w:sz w:val="16"/>
      <w:szCs w:val="16"/>
    </w:rPr>
  </w:style>
  <w:style w:type="paragraph" w:styleId="CommentText">
    <w:name w:val="annotation text"/>
    <w:basedOn w:val="Normal"/>
    <w:link w:val="CommentTextChar"/>
    <w:rsid w:val="00C87BA5"/>
    <w:rPr>
      <w:sz w:val="20"/>
      <w:szCs w:val="20"/>
    </w:rPr>
  </w:style>
  <w:style w:type="character" w:customStyle="1" w:styleId="CommentTextChar">
    <w:name w:val="Comment Text Char"/>
    <w:link w:val="CommentText"/>
    <w:locked/>
    <w:rsid w:val="00E26FFF"/>
    <w:rPr>
      <w:rFonts w:cs="Times New Roman"/>
      <w:sz w:val="20"/>
      <w:szCs w:val="20"/>
    </w:rPr>
  </w:style>
  <w:style w:type="paragraph" w:styleId="CommentSubject">
    <w:name w:val="annotation subject"/>
    <w:basedOn w:val="CommentText"/>
    <w:next w:val="CommentText"/>
    <w:link w:val="CommentSubjectChar"/>
    <w:semiHidden/>
    <w:rsid w:val="00C87BA5"/>
    <w:rPr>
      <w:b/>
      <w:bCs/>
    </w:rPr>
  </w:style>
  <w:style w:type="character" w:customStyle="1" w:styleId="CommentSubjectChar">
    <w:name w:val="Comment Subject Char"/>
    <w:link w:val="CommentSubject"/>
    <w:semiHidden/>
    <w:locked/>
    <w:rsid w:val="00E26FFF"/>
    <w:rPr>
      <w:rFonts w:cs="Times New Roman"/>
      <w:b/>
      <w:bCs/>
      <w:sz w:val="20"/>
      <w:szCs w:val="20"/>
    </w:rPr>
  </w:style>
  <w:style w:type="paragraph" w:styleId="EndnoteText">
    <w:name w:val="endnote text"/>
    <w:basedOn w:val="Normal"/>
    <w:link w:val="EndnoteTextChar"/>
    <w:semiHidden/>
    <w:rsid w:val="00396207"/>
    <w:rPr>
      <w:sz w:val="20"/>
      <w:szCs w:val="20"/>
    </w:rPr>
  </w:style>
  <w:style w:type="character" w:customStyle="1" w:styleId="EndnoteTextChar">
    <w:name w:val="Endnote Text Char"/>
    <w:link w:val="EndnoteText"/>
    <w:semiHidden/>
    <w:locked/>
    <w:rsid w:val="00E26FFF"/>
    <w:rPr>
      <w:rFonts w:cs="Times New Roman"/>
      <w:sz w:val="20"/>
      <w:szCs w:val="20"/>
    </w:rPr>
  </w:style>
  <w:style w:type="character" w:styleId="EndnoteReference">
    <w:name w:val="endnote reference"/>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locked/>
    <w:rsid w:val="00E26FFF"/>
    <w:rPr>
      <w:rFonts w:cs="Times New Roman"/>
      <w:sz w:val="20"/>
      <w:szCs w:val="20"/>
    </w:rPr>
  </w:style>
  <w:style w:type="character" w:styleId="FootnoteReference">
    <w:name w:val="footnote reference"/>
    <w:uiPriority w:val="99"/>
    <w:semiHidden/>
    <w:rsid w:val="00036E14"/>
    <w:rPr>
      <w:rFonts w:cs="Times New Roman"/>
      <w:vertAlign w:val="superscript"/>
    </w:rPr>
  </w:style>
  <w:style w:type="paragraph" w:styleId="Revision">
    <w:name w:val="Revision"/>
    <w:hidden/>
    <w:uiPriority w:val="99"/>
    <w:semiHidden/>
    <w:rsid w:val="00B40967"/>
    <w:rPr>
      <w:sz w:val="24"/>
      <w:szCs w:val="24"/>
    </w:rPr>
  </w:style>
  <w:style w:type="character" w:styleId="FollowedHyperlink">
    <w:name w:val="FollowedHyperlink"/>
    <w:uiPriority w:val="99"/>
    <w:semiHidden/>
    <w:unhideWhenUsed/>
    <w:rsid w:val="00B40967"/>
    <w:rPr>
      <w:rFonts w:cs="Times New Roman"/>
      <w:color w:val="800080"/>
      <w:u w:val="single"/>
    </w:rPr>
  </w:style>
  <w:style w:type="paragraph" w:customStyle="1" w:styleId="msolistparagraph0">
    <w:name w:val="msolistparagraph0"/>
    <w:basedOn w:val="Normal"/>
    <w:uiPriority w:val="99"/>
    <w:rsid w:val="006F4F1B"/>
    <w:pPr>
      <w:ind w:left="720"/>
    </w:pPr>
  </w:style>
  <w:style w:type="character" w:styleId="Strong">
    <w:name w:val="Strong"/>
    <w:uiPriority w:val="22"/>
    <w:qFormat/>
    <w:rsid w:val="006F4F1B"/>
    <w:rPr>
      <w:rFonts w:cs="Times New Roman"/>
      <w:b/>
      <w:bCs/>
    </w:rPr>
  </w:style>
  <w:style w:type="paragraph" w:styleId="NoSpacing">
    <w:name w:val="No Spacing"/>
    <w:uiPriority w:val="1"/>
    <w:qFormat/>
    <w:rsid w:val="00685C02"/>
    <w:rPr>
      <w:sz w:val="24"/>
      <w:szCs w:val="24"/>
    </w:rPr>
  </w:style>
  <w:style w:type="paragraph" w:styleId="PlainText">
    <w:name w:val="Plain Text"/>
    <w:basedOn w:val="Normal"/>
    <w:link w:val="PlainTextChar"/>
    <w:uiPriority w:val="99"/>
    <w:unhideWhenUsed/>
    <w:rsid w:val="00204C90"/>
    <w:rPr>
      <w:rFonts w:ascii="Consolas" w:hAnsi="Consolas"/>
      <w:sz w:val="21"/>
      <w:szCs w:val="21"/>
    </w:rPr>
  </w:style>
  <w:style w:type="character" w:customStyle="1" w:styleId="PlainTextChar">
    <w:name w:val="Plain Text Char"/>
    <w:link w:val="PlainText"/>
    <w:uiPriority w:val="99"/>
    <w:locked/>
    <w:rsid w:val="00204C90"/>
    <w:rPr>
      <w:rFonts w:ascii="Consolas" w:hAnsi="Consolas" w:cs="Times New Roman"/>
      <w:sz w:val="21"/>
      <w:szCs w:val="21"/>
    </w:rPr>
  </w:style>
  <w:style w:type="paragraph" w:styleId="ListParagraph">
    <w:name w:val="List Paragraph"/>
    <w:basedOn w:val="Normal"/>
    <w:qFormat/>
    <w:rsid w:val="00115404"/>
    <w:pPr>
      <w:ind w:left="720"/>
    </w:pPr>
    <w:rPr>
      <w:rFonts w:ascii="Calibri" w:hAnsi="Calibri"/>
      <w:sz w:val="22"/>
      <w:szCs w:val="22"/>
    </w:rPr>
  </w:style>
  <w:style w:type="paragraph" w:styleId="ListBullet">
    <w:name w:val="List Bullet"/>
    <w:basedOn w:val="Normal"/>
    <w:rsid w:val="00181309"/>
    <w:pPr>
      <w:tabs>
        <w:tab w:val="num" w:pos="360"/>
      </w:tabs>
      <w:contextualSpacing/>
    </w:pPr>
    <w:rPr>
      <w:szCs w:val="20"/>
    </w:rPr>
  </w:style>
  <w:style w:type="paragraph" w:styleId="BodyText2">
    <w:name w:val="Body Text 2"/>
    <w:basedOn w:val="Normal"/>
    <w:link w:val="BodyText2Char"/>
    <w:unhideWhenUsed/>
    <w:rsid w:val="00F1650E"/>
    <w:pPr>
      <w:spacing w:after="120" w:line="480" w:lineRule="auto"/>
    </w:pPr>
  </w:style>
  <w:style w:type="character" w:customStyle="1" w:styleId="BodyText2Char">
    <w:name w:val="Body Text 2 Char"/>
    <w:link w:val="BodyText2"/>
    <w:rsid w:val="00F1650E"/>
    <w:rPr>
      <w:sz w:val="24"/>
      <w:szCs w:val="24"/>
    </w:rPr>
  </w:style>
  <w:style w:type="character" w:customStyle="1" w:styleId="Heading3Char1">
    <w:name w:val="Heading 3 Char1"/>
    <w:locked/>
    <w:rsid w:val="00124B30"/>
    <w:rPr>
      <w:rFonts w:ascii="Arial" w:hAnsi="Arial" w:cs="Arial"/>
      <w:b/>
      <w:bCs/>
      <w:sz w:val="26"/>
      <w:szCs w:val="26"/>
    </w:rPr>
  </w:style>
  <w:style w:type="paragraph" w:styleId="TOCHeading">
    <w:name w:val="TOC Heading"/>
    <w:basedOn w:val="Heading1"/>
    <w:next w:val="Normal"/>
    <w:uiPriority w:val="39"/>
    <w:unhideWhenUsed/>
    <w:qFormat/>
    <w:rsid w:val="008E6F3A"/>
    <w:pPr>
      <w:keepLines/>
      <w:spacing w:before="480" w:after="0" w:line="276" w:lineRule="auto"/>
      <w:outlineLvl w:val="9"/>
    </w:pPr>
    <w:rPr>
      <w:rFonts w:ascii="Cambria" w:hAnsi="Cambria" w:cs="Times New Roman"/>
      <w:color w:val="365F91"/>
      <w:kern w:val="0"/>
      <w:sz w:val="28"/>
      <w:szCs w:val="28"/>
    </w:rPr>
  </w:style>
  <w:style w:type="character" w:customStyle="1" w:styleId="Heading1Char1">
    <w:name w:val="Heading 1 Char1"/>
    <w:uiPriority w:val="99"/>
    <w:locked/>
    <w:rsid w:val="004A34B8"/>
    <w:rPr>
      <w:rFonts w:ascii="Arial" w:hAnsi="Arial" w:cs="Arial"/>
      <w:b/>
      <w:bCs/>
      <w:kern w:val="32"/>
      <w:sz w:val="32"/>
      <w:szCs w:val="32"/>
      <w:u w:val="single"/>
    </w:rPr>
  </w:style>
  <w:style w:type="paragraph" w:customStyle="1" w:styleId="msonormal0">
    <w:name w:val="msonormal"/>
    <w:basedOn w:val="Normal"/>
    <w:rsid w:val="00F14FC0"/>
    <w:pPr>
      <w:spacing w:before="100" w:beforeAutospacing="1" w:after="100" w:afterAutospacing="1"/>
    </w:pPr>
  </w:style>
  <w:style w:type="character" w:styleId="LineNumber">
    <w:name w:val="line number"/>
    <w:basedOn w:val="DefaultParagraphFont"/>
    <w:uiPriority w:val="99"/>
    <w:semiHidden/>
    <w:unhideWhenUsed/>
    <w:rsid w:val="00E0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873">
      <w:bodyDiv w:val="1"/>
      <w:marLeft w:val="0"/>
      <w:marRight w:val="0"/>
      <w:marTop w:val="0"/>
      <w:marBottom w:val="0"/>
      <w:divBdr>
        <w:top w:val="none" w:sz="0" w:space="0" w:color="auto"/>
        <w:left w:val="none" w:sz="0" w:space="0" w:color="auto"/>
        <w:bottom w:val="none" w:sz="0" w:space="0" w:color="auto"/>
        <w:right w:val="none" w:sz="0" w:space="0" w:color="auto"/>
      </w:divBdr>
    </w:div>
    <w:div w:id="31539975">
      <w:bodyDiv w:val="1"/>
      <w:marLeft w:val="0"/>
      <w:marRight w:val="0"/>
      <w:marTop w:val="0"/>
      <w:marBottom w:val="0"/>
      <w:divBdr>
        <w:top w:val="none" w:sz="0" w:space="0" w:color="auto"/>
        <w:left w:val="none" w:sz="0" w:space="0" w:color="auto"/>
        <w:bottom w:val="none" w:sz="0" w:space="0" w:color="auto"/>
        <w:right w:val="none" w:sz="0" w:space="0" w:color="auto"/>
      </w:divBdr>
    </w:div>
    <w:div w:id="79760198">
      <w:bodyDiv w:val="1"/>
      <w:marLeft w:val="0"/>
      <w:marRight w:val="0"/>
      <w:marTop w:val="0"/>
      <w:marBottom w:val="0"/>
      <w:divBdr>
        <w:top w:val="none" w:sz="0" w:space="0" w:color="auto"/>
        <w:left w:val="none" w:sz="0" w:space="0" w:color="auto"/>
        <w:bottom w:val="none" w:sz="0" w:space="0" w:color="auto"/>
        <w:right w:val="none" w:sz="0" w:space="0" w:color="auto"/>
      </w:divBdr>
    </w:div>
    <w:div w:id="80495072">
      <w:bodyDiv w:val="1"/>
      <w:marLeft w:val="0"/>
      <w:marRight w:val="0"/>
      <w:marTop w:val="0"/>
      <w:marBottom w:val="0"/>
      <w:divBdr>
        <w:top w:val="none" w:sz="0" w:space="0" w:color="auto"/>
        <w:left w:val="none" w:sz="0" w:space="0" w:color="auto"/>
        <w:bottom w:val="none" w:sz="0" w:space="0" w:color="auto"/>
        <w:right w:val="none" w:sz="0" w:space="0" w:color="auto"/>
      </w:divBdr>
    </w:div>
    <w:div w:id="83452304">
      <w:bodyDiv w:val="1"/>
      <w:marLeft w:val="0"/>
      <w:marRight w:val="0"/>
      <w:marTop w:val="0"/>
      <w:marBottom w:val="0"/>
      <w:divBdr>
        <w:top w:val="none" w:sz="0" w:space="0" w:color="auto"/>
        <w:left w:val="none" w:sz="0" w:space="0" w:color="auto"/>
        <w:bottom w:val="none" w:sz="0" w:space="0" w:color="auto"/>
        <w:right w:val="none" w:sz="0" w:space="0" w:color="auto"/>
      </w:divBdr>
    </w:div>
    <w:div w:id="132454322">
      <w:bodyDiv w:val="1"/>
      <w:marLeft w:val="22"/>
      <w:marRight w:val="22"/>
      <w:marTop w:val="0"/>
      <w:marBottom w:val="0"/>
      <w:divBdr>
        <w:top w:val="none" w:sz="0" w:space="0" w:color="auto"/>
        <w:left w:val="none" w:sz="0" w:space="0" w:color="auto"/>
        <w:bottom w:val="none" w:sz="0" w:space="0" w:color="auto"/>
        <w:right w:val="none" w:sz="0" w:space="0" w:color="auto"/>
      </w:divBdr>
      <w:divsChild>
        <w:div w:id="982470672">
          <w:marLeft w:val="0"/>
          <w:marRight w:val="0"/>
          <w:marTop w:val="0"/>
          <w:marBottom w:val="0"/>
          <w:divBdr>
            <w:top w:val="none" w:sz="0" w:space="0" w:color="auto"/>
            <w:left w:val="none" w:sz="0" w:space="0" w:color="auto"/>
            <w:bottom w:val="none" w:sz="0" w:space="0" w:color="auto"/>
            <w:right w:val="none" w:sz="0" w:space="0" w:color="auto"/>
          </w:divBdr>
          <w:divsChild>
            <w:div w:id="832918075">
              <w:marLeft w:val="0"/>
              <w:marRight w:val="0"/>
              <w:marTop w:val="0"/>
              <w:marBottom w:val="0"/>
              <w:divBdr>
                <w:top w:val="none" w:sz="0" w:space="0" w:color="auto"/>
                <w:left w:val="none" w:sz="0" w:space="0" w:color="auto"/>
                <w:bottom w:val="none" w:sz="0" w:space="0" w:color="auto"/>
                <w:right w:val="none" w:sz="0" w:space="0" w:color="auto"/>
              </w:divBdr>
              <w:divsChild>
                <w:div w:id="583345453">
                  <w:marLeft w:val="131"/>
                  <w:marRight w:val="0"/>
                  <w:marTop w:val="0"/>
                  <w:marBottom w:val="0"/>
                  <w:divBdr>
                    <w:top w:val="none" w:sz="0" w:space="0" w:color="auto"/>
                    <w:left w:val="none" w:sz="0" w:space="0" w:color="auto"/>
                    <w:bottom w:val="none" w:sz="0" w:space="0" w:color="auto"/>
                    <w:right w:val="none" w:sz="0" w:space="0" w:color="auto"/>
                  </w:divBdr>
                  <w:divsChild>
                    <w:div w:id="14130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7233">
      <w:bodyDiv w:val="1"/>
      <w:marLeft w:val="0"/>
      <w:marRight w:val="0"/>
      <w:marTop w:val="0"/>
      <w:marBottom w:val="0"/>
      <w:divBdr>
        <w:top w:val="none" w:sz="0" w:space="0" w:color="auto"/>
        <w:left w:val="none" w:sz="0" w:space="0" w:color="auto"/>
        <w:bottom w:val="none" w:sz="0" w:space="0" w:color="auto"/>
        <w:right w:val="none" w:sz="0" w:space="0" w:color="auto"/>
      </w:divBdr>
    </w:div>
    <w:div w:id="163323709">
      <w:bodyDiv w:val="1"/>
      <w:marLeft w:val="0"/>
      <w:marRight w:val="0"/>
      <w:marTop w:val="0"/>
      <w:marBottom w:val="0"/>
      <w:divBdr>
        <w:top w:val="none" w:sz="0" w:space="0" w:color="auto"/>
        <w:left w:val="none" w:sz="0" w:space="0" w:color="auto"/>
        <w:bottom w:val="none" w:sz="0" w:space="0" w:color="auto"/>
        <w:right w:val="none" w:sz="0" w:space="0" w:color="auto"/>
      </w:divBdr>
    </w:div>
    <w:div w:id="194269417">
      <w:bodyDiv w:val="1"/>
      <w:marLeft w:val="0"/>
      <w:marRight w:val="0"/>
      <w:marTop w:val="0"/>
      <w:marBottom w:val="0"/>
      <w:divBdr>
        <w:top w:val="none" w:sz="0" w:space="0" w:color="auto"/>
        <w:left w:val="none" w:sz="0" w:space="0" w:color="auto"/>
        <w:bottom w:val="none" w:sz="0" w:space="0" w:color="auto"/>
        <w:right w:val="none" w:sz="0" w:space="0" w:color="auto"/>
      </w:divBdr>
    </w:div>
    <w:div w:id="223875454">
      <w:bodyDiv w:val="1"/>
      <w:marLeft w:val="0"/>
      <w:marRight w:val="0"/>
      <w:marTop w:val="0"/>
      <w:marBottom w:val="0"/>
      <w:divBdr>
        <w:top w:val="none" w:sz="0" w:space="0" w:color="auto"/>
        <w:left w:val="none" w:sz="0" w:space="0" w:color="auto"/>
        <w:bottom w:val="none" w:sz="0" w:space="0" w:color="auto"/>
        <w:right w:val="none" w:sz="0" w:space="0" w:color="auto"/>
      </w:divBdr>
    </w:div>
    <w:div w:id="233592068">
      <w:bodyDiv w:val="1"/>
      <w:marLeft w:val="0"/>
      <w:marRight w:val="0"/>
      <w:marTop w:val="0"/>
      <w:marBottom w:val="0"/>
      <w:divBdr>
        <w:top w:val="none" w:sz="0" w:space="0" w:color="auto"/>
        <w:left w:val="none" w:sz="0" w:space="0" w:color="auto"/>
        <w:bottom w:val="none" w:sz="0" w:space="0" w:color="auto"/>
        <w:right w:val="none" w:sz="0" w:space="0" w:color="auto"/>
      </w:divBdr>
    </w:div>
    <w:div w:id="269968644">
      <w:bodyDiv w:val="1"/>
      <w:marLeft w:val="0"/>
      <w:marRight w:val="0"/>
      <w:marTop w:val="0"/>
      <w:marBottom w:val="0"/>
      <w:divBdr>
        <w:top w:val="none" w:sz="0" w:space="0" w:color="auto"/>
        <w:left w:val="none" w:sz="0" w:space="0" w:color="auto"/>
        <w:bottom w:val="none" w:sz="0" w:space="0" w:color="auto"/>
        <w:right w:val="none" w:sz="0" w:space="0" w:color="auto"/>
      </w:divBdr>
    </w:div>
    <w:div w:id="290013810">
      <w:bodyDiv w:val="1"/>
      <w:marLeft w:val="0"/>
      <w:marRight w:val="0"/>
      <w:marTop w:val="0"/>
      <w:marBottom w:val="0"/>
      <w:divBdr>
        <w:top w:val="none" w:sz="0" w:space="0" w:color="auto"/>
        <w:left w:val="none" w:sz="0" w:space="0" w:color="auto"/>
        <w:bottom w:val="none" w:sz="0" w:space="0" w:color="auto"/>
        <w:right w:val="none" w:sz="0" w:space="0" w:color="auto"/>
      </w:divBdr>
    </w:div>
    <w:div w:id="293144909">
      <w:bodyDiv w:val="1"/>
      <w:marLeft w:val="0"/>
      <w:marRight w:val="0"/>
      <w:marTop w:val="0"/>
      <w:marBottom w:val="0"/>
      <w:divBdr>
        <w:top w:val="none" w:sz="0" w:space="0" w:color="auto"/>
        <w:left w:val="none" w:sz="0" w:space="0" w:color="auto"/>
        <w:bottom w:val="none" w:sz="0" w:space="0" w:color="auto"/>
        <w:right w:val="none" w:sz="0" w:space="0" w:color="auto"/>
      </w:divBdr>
    </w:div>
    <w:div w:id="318189438">
      <w:bodyDiv w:val="1"/>
      <w:marLeft w:val="0"/>
      <w:marRight w:val="0"/>
      <w:marTop w:val="0"/>
      <w:marBottom w:val="0"/>
      <w:divBdr>
        <w:top w:val="none" w:sz="0" w:space="0" w:color="auto"/>
        <w:left w:val="none" w:sz="0" w:space="0" w:color="auto"/>
        <w:bottom w:val="none" w:sz="0" w:space="0" w:color="auto"/>
        <w:right w:val="none" w:sz="0" w:space="0" w:color="auto"/>
      </w:divBdr>
    </w:div>
    <w:div w:id="323048737">
      <w:bodyDiv w:val="1"/>
      <w:marLeft w:val="0"/>
      <w:marRight w:val="0"/>
      <w:marTop w:val="0"/>
      <w:marBottom w:val="0"/>
      <w:divBdr>
        <w:top w:val="none" w:sz="0" w:space="0" w:color="auto"/>
        <w:left w:val="none" w:sz="0" w:space="0" w:color="auto"/>
        <w:bottom w:val="none" w:sz="0" w:space="0" w:color="auto"/>
        <w:right w:val="none" w:sz="0" w:space="0" w:color="auto"/>
      </w:divBdr>
    </w:div>
    <w:div w:id="355742239">
      <w:bodyDiv w:val="1"/>
      <w:marLeft w:val="0"/>
      <w:marRight w:val="0"/>
      <w:marTop w:val="0"/>
      <w:marBottom w:val="0"/>
      <w:divBdr>
        <w:top w:val="none" w:sz="0" w:space="0" w:color="auto"/>
        <w:left w:val="none" w:sz="0" w:space="0" w:color="auto"/>
        <w:bottom w:val="none" w:sz="0" w:space="0" w:color="auto"/>
        <w:right w:val="none" w:sz="0" w:space="0" w:color="auto"/>
      </w:divBdr>
    </w:div>
    <w:div w:id="493185174">
      <w:bodyDiv w:val="1"/>
      <w:marLeft w:val="0"/>
      <w:marRight w:val="0"/>
      <w:marTop w:val="0"/>
      <w:marBottom w:val="0"/>
      <w:divBdr>
        <w:top w:val="none" w:sz="0" w:space="0" w:color="auto"/>
        <w:left w:val="none" w:sz="0" w:space="0" w:color="auto"/>
        <w:bottom w:val="none" w:sz="0" w:space="0" w:color="auto"/>
        <w:right w:val="none" w:sz="0" w:space="0" w:color="auto"/>
      </w:divBdr>
    </w:div>
    <w:div w:id="603853302">
      <w:bodyDiv w:val="1"/>
      <w:marLeft w:val="0"/>
      <w:marRight w:val="0"/>
      <w:marTop w:val="0"/>
      <w:marBottom w:val="0"/>
      <w:divBdr>
        <w:top w:val="none" w:sz="0" w:space="0" w:color="auto"/>
        <w:left w:val="none" w:sz="0" w:space="0" w:color="auto"/>
        <w:bottom w:val="none" w:sz="0" w:space="0" w:color="auto"/>
        <w:right w:val="none" w:sz="0" w:space="0" w:color="auto"/>
      </w:divBdr>
    </w:div>
    <w:div w:id="644435674">
      <w:bodyDiv w:val="1"/>
      <w:marLeft w:val="0"/>
      <w:marRight w:val="0"/>
      <w:marTop w:val="0"/>
      <w:marBottom w:val="0"/>
      <w:divBdr>
        <w:top w:val="none" w:sz="0" w:space="0" w:color="auto"/>
        <w:left w:val="none" w:sz="0" w:space="0" w:color="auto"/>
        <w:bottom w:val="none" w:sz="0" w:space="0" w:color="auto"/>
        <w:right w:val="none" w:sz="0" w:space="0" w:color="auto"/>
      </w:divBdr>
    </w:div>
    <w:div w:id="683554714">
      <w:bodyDiv w:val="1"/>
      <w:marLeft w:val="0"/>
      <w:marRight w:val="0"/>
      <w:marTop w:val="0"/>
      <w:marBottom w:val="0"/>
      <w:divBdr>
        <w:top w:val="none" w:sz="0" w:space="0" w:color="auto"/>
        <w:left w:val="none" w:sz="0" w:space="0" w:color="auto"/>
        <w:bottom w:val="none" w:sz="0" w:space="0" w:color="auto"/>
        <w:right w:val="none" w:sz="0" w:space="0" w:color="auto"/>
      </w:divBdr>
    </w:div>
    <w:div w:id="750083121">
      <w:bodyDiv w:val="1"/>
      <w:marLeft w:val="0"/>
      <w:marRight w:val="0"/>
      <w:marTop w:val="0"/>
      <w:marBottom w:val="0"/>
      <w:divBdr>
        <w:top w:val="none" w:sz="0" w:space="0" w:color="auto"/>
        <w:left w:val="none" w:sz="0" w:space="0" w:color="auto"/>
        <w:bottom w:val="none" w:sz="0" w:space="0" w:color="auto"/>
        <w:right w:val="none" w:sz="0" w:space="0" w:color="auto"/>
      </w:divBdr>
    </w:div>
    <w:div w:id="859006814">
      <w:bodyDiv w:val="1"/>
      <w:marLeft w:val="0"/>
      <w:marRight w:val="0"/>
      <w:marTop w:val="0"/>
      <w:marBottom w:val="0"/>
      <w:divBdr>
        <w:top w:val="none" w:sz="0" w:space="0" w:color="auto"/>
        <w:left w:val="none" w:sz="0" w:space="0" w:color="auto"/>
        <w:bottom w:val="none" w:sz="0" w:space="0" w:color="auto"/>
        <w:right w:val="none" w:sz="0" w:space="0" w:color="auto"/>
      </w:divBdr>
    </w:div>
    <w:div w:id="954216449">
      <w:bodyDiv w:val="1"/>
      <w:marLeft w:val="0"/>
      <w:marRight w:val="0"/>
      <w:marTop w:val="0"/>
      <w:marBottom w:val="0"/>
      <w:divBdr>
        <w:top w:val="none" w:sz="0" w:space="0" w:color="auto"/>
        <w:left w:val="none" w:sz="0" w:space="0" w:color="auto"/>
        <w:bottom w:val="none" w:sz="0" w:space="0" w:color="auto"/>
        <w:right w:val="none" w:sz="0" w:space="0" w:color="auto"/>
      </w:divBdr>
    </w:div>
    <w:div w:id="973488915">
      <w:bodyDiv w:val="1"/>
      <w:marLeft w:val="0"/>
      <w:marRight w:val="0"/>
      <w:marTop w:val="0"/>
      <w:marBottom w:val="0"/>
      <w:divBdr>
        <w:top w:val="none" w:sz="0" w:space="0" w:color="auto"/>
        <w:left w:val="none" w:sz="0" w:space="0" w:color="auto"/>
        <w:bottom w:val="none" w:sz="0" w:space="0" w:color="auto"/>
        <w:right w:val="none" w:sz="0" w:space="0" w:color="auto"/>
      </w:divBdr>
    </w:div>
    <w:div w:id="1004281063">
      <w:bodyDiv w:val="1"/>
      <w:marLeft w:val="0"/>
      <w:marRight w:val="0"/>
      <w:marTop w:val="0"/>
      <w:marBottom w:val="0"/>
      <w:divBdr>
        <w:top w:val="none" w:sz="0" w:space="0" w:color="auto"/>
        <w:left w:val="none" w:sz="0" w:space="0" w:color="auto"/>
        <w:bottom w:val="none" w:sz="0" w:space="0" w:color="auto"/>
        <w:right w:val="none" w:sz="0" w:space="0" w:color="auto"/>
      </w:divBdr>
    </w:div>
    <w:div w:id="1063794733">
      <w:bodyDiv w:val="1"/>
      <w:marLeft w:val="0"/>
      <w:marRight w:val="0"/>
      <w:marTop w:val="0"/>
      <w:marBottom w:val="0"/>
      <w:divBdr>
        <w:top w:val="none" w:sz="0" w:space="0" w:color="auto"/>
        <w:left w:val="none" w:sz="0" w:space="0" w:color="auto"/>
        <w:bottom w:val="none" w:sz="0" w:space="0" w:color="auto"/>
        <w:right w:val="none" w:sz="0" w:space="0" w:color="auto"/>
      </w:divBdr>
    </w:div>
    <w:div w:id="1079593048">
      <w:bodyDiv w:val="1"/>
      <w:marLeft w:val="0"/>
      <w:marRight w:val="0"/>
      <w:marTop w:val="0"/>
      <w:marBottom w:val="0"/>
      <w:divBdr>
        <w:top w:val="none" w:sz="0" w:space="0" w:color="auto"/>
        <w:left w:val="none" w:sz="0" w:space="0" w:color="auto"/>
        <w:bottom w:val="none" w:sz="0" w:space="0" w:color="auto"/>
        <w:right w:val="none" w:sz="0" w:space="0" w:color="auto"/>
      </w:divBdr>
    </w:div>
    <w:div w:id="1148478683">
      <w:bodyDiv w:val="1"/>
      <w:marLeft w:val="0"/>
      <w:marRight w:val="0"/>
      <w:marTop w:val="0"/>
      <w:marBottom w:val="0"/>
      <w:divBdr>
        <w:top w:val="none" w:sz="0" w:space="0" w:color="auto"/>
        <w:left w:val="none" w:sz="0" w:space="0" w:color="auto"/>
        <w:bottom w:val="none" w:sz="0" w:space="0" w:color="auto"/>
        <w:right w:val="none" w:sz="0" w:space="0" w:color="auto"/>
      </w:divBdr>
    </w:div>
    <w:div w:id="1150749983">
      <w:bodyDiv w:val="1"/>
      <w:marLeft w:val="0"/>
      <w:marRight w:val="0"/>
      <w:marTop w:val="0"/>
      <w:marBottom w:val="0"/>
      <w:divBdr>
        <w:top w:val="none" w:sz="0" w:space="0" w:color="auto"/>
        <w:left w:val="none" w:sz="0" w:space="0" w:color="auto"/>
        <w:bottom w:val="none" w:sz="0" w:space="0" w:color="auto"/>
        <w:right w:val="none" w:sz="0" w:space="0" w:color="auto"/>
      </w:divBdr>
    </w:div>
    <w:div w:id="1183786899">
      <w:bodyDiv w:val="1"/>
      <w:marLeft w:val="0"/>
      <w:marRight w:val="0"/>
      <w:marTop w:val="0"/>
      <w:marBottom w:val="0"/>
      <w:divBdr>
        <w:top w:val="none" w:sz="0" w:space="0" w:color="auto"/>
        <w:left w:val="none" w:sz="0" w:space="0" w:color="auto"/>
        <w:bottom w:val="none" w:sz="0" w:space="0" w:color="auto"/>
        <w:right w:val="none" w:sz="0" w:space="0" w:color="auto"/>
      </w:divBdr>
    </w:div>
    <w:div w:id="1234201051">
      <w:bodyDiv w:val="1"/>
      <w:marLeft w:val="0"/>
      <w:marRight w:val="0"/>
      <w:marTop w:val="0"/>
      <w:marBottom w:val="0"/>
      <w:divBdr>
        <w:top w:val="none" w:sz="0" w:space="0" w:color="auto"/>
        <w:left w:val="none" w:sz="0" w:space="0" w:color="auto"/>
        <w:bottom w:val="none" w:sz="0" w:space="0" w:color="auto"/>
        <w:right w:val="none" w:sz="0" w:space="0" w:color="auto"/>
      </w:divBdr>
    </w:div>
    <w:div w:id="1305769717">
      <w:bodyDiv w:val="1"/>
      <w:marLeft w:val="0"/>
      <w:marRight w:val="0"/>
      <w:marTop w:val="0"/>
      <w:marBottom w:val="0"/>
      <w:divBdr>
        <w:top w:val="none" w:sz="0" w:space="0" w:color="auto"/>
        <w:left w:val="none" w:sz="0" w:space="0" w:color="auto"/>
        <w:bottom w:val="none" w:sz="0" w:space="0" w:color="auto"/>
        <w:right w:val="none" w:sz="0" w:space="0" w:color="auto"/>
      </w:divBdr>
    </w:div>
    <w:div w:id="1305815765">
      <w:bodyDiv w:val="1"/>
      <w:marLeft w:val="0"/>
      <w:marRight w:val="0"/>
      <w:marTop w:val="0"/>
      <w:marBottom w:val="0"/>
      <w:divBdr>
        <w:top w:val="none" w:sz="0" w:space="0" w:color="auto"/>
        <w:left w:val="none" w:sz="0" w:space="0" w:color="auto"/>
        <w:bottom w:val="none" w:sz="0" w:space="0" w:color="auto"/>
        <w:right w:val="none" w:sz="0" w:space="0" w:color="auto"/>
      </w:divBdr>
    </w:div>
    <w:div w:id="1332954106">
      <w:bodyDiv w:val="1"/>
      <w:marLeft w:val="0"/>
      <w:marRight w:val="0"/>
      <w:marTop w:val="0"/>
      <w:marBottom w:val="0"/>
      <w:divBdr>
        <w:top w:val="none" w:sz="0" w:space="0" w:color="auto"/>
        <w:left w:val="none" w:sz="0" w:space="0" w:color="auto"/>
        <w:bottom w:val="none" w:sz="0" w:space="0" w:color="auto"/>
        <w:right w:val="none" w:sz="0" w:space="0" w:color="auto"/>
      </w:divBdr>
    </w:div>
    <w:div w:id="1352604270">
      <w:bodyDiv w:val="1"/>
      <w:marLeft w:val="0"/>
      <w:marRight w:val="0"/>
      <w:marTop w:val="0"/>
      <w:marBottom w:val="0"/>
      <w:divBdr>
        <w:top w:val="none" w:sz="0" w:space="0" w:color="auto"/>
        <w:left w:val="none" w:sz="0" w:space="0" w:color="auto"/>
        <w:bottom w:val="none" w:sz="0" w:space="0" w:color="auto"/>
        <w:right w:val="none" w:sz="0" w:space="0" w:color="auto"/>
      </w:divBdr>
    </w:div>
    <w:div w:id="1367222387">
      <w:bodyDiv w:val="1"/>
      <w:marLeft w:val="0"/>
      <w:marRight w:val="0"/>
      <w:marTop w:val="0"/>
      <w:marBottom w:val="0"/>
      <w:divBdr>
        <w:top w:val="none" w:sz="0" w:space="0" w:color="auto"/>
        <w:left w:val="none" w:sz="0" w:space="0" w:color="auto"/>
        <w:bottom w:val="none" w:sz="0" w:space="0" w:color="auto"/>
        <w:right w:val="none" w:sz="0" w:space="0" w:color="auto"/>
      </w:divBdr>
    </w:div>
    <w:div w:id="1376851677">
      <w:bodyDiv w:val="1"/>
      <w:marLeft w:val="0"/>
      <w:marRight w:val="0"/>
      <w:marTop w:val="0"/>
      <w:marBottom w:val="0"/>
      <w:divBdr>
        <w:top w:val="none" w:sz="0" w:space="0" w:color="auto"/>
        <w:left w:val="none" w:sz="0" w:space="0" w:color="auto"/>
        <w:bottom w:val="none" w:sz="0" w:space="0" w:color="auto"/>
        <w:right w:val="none" w:sz="0" w:space="0" w:color="auto"/>
      </w:divBdr>
    </w:div>
    <w:div w:id="1414233258">
      <w:bodyDiv w:val="1"/>
      <w:marLeft w:val="0"/>
      <w:marRight w:val="0"/>
      <w:marTop w:val="0"/>
      <w:marBottom w:val="0"/>
      <w:divBdr>
        <w:top w:val="none" w:sz="0" w:space="0" w:color="auto"/>
        <w:left w:val="none" w:sz="0" w:space="0" w:color="auto"/>
        <w:bottom w:val="none" w:sz="0" w:space="0" w:color="auto"/>
        <w:right w:val="none" w:sz="0" w:space="0" w:color="auto"/>
      </w:divBdr>
    </w:div>
    <w:div w:id="1430271641">
      <w:bodyDiv w:val="1"/>
      <w:marLeft w:val="0"/>
      <w:marRight w:val="0"/>
      <w:marTop w:val="0"/>
      <w:marBottom w:val="0"/>
      <w:divBdr>
        <w:top w:val="none" w:sz="0" w:space="0" w:color="auto"/>
        <w:left w:val="none" w:sz="0" w:space="0" w:color="auto"/>
        <w:bottom w:val="none" w:sz="0" w:space="0" w:color="auto"/>
        <w:right w:val="none" w:sz="0" w:space="0" w:color="auto"/>
      </w:divBdr>
    </w:div>
    <w:div w:id="1477409617">
      <w:bodyDiv w:val="1"/>
      <w:marLeft w:val="0"/>
      <w:marRight w:val="0"/>
      <w:marTop w:val="0"/>
      <w:marBottom w:val="0"/>
      <w:divBdr>
        <w:top w:val="none" w:sz="0" w:space="0" w:color="auto"/>
        <w:left w:val="none" w:sz="0" w:space="0" w:color="auto"/>
        <w:bottom w:val="none" w:sz="0" w:space="0" w:color="auto"/>
        <w:right w:val="none" w:sz="0" w:space="0" w:color="auto"/>
      </w:divBdr>
    </w:div>
    <w:div w:id="1521973322">
      <w:bodyDiv w:val="1"/>
      <w:marLeft w:val="0"/>
      <w:marRight w:val="0"/>
      <w:marTop w:val="0"/>
      <w:marBottom w:val="0"/>
      <w:divBdr>
        <w:top w:val="none" w:sz="0" w:space="0" w:color="auto"/>
        <w:left w:val="none" w:sz="0" w:space="0" w:color="auto"/>
        <w:bottom w:val="none" w:sz="0" w:space="0" w:color="auto"/>
        <w:right w:val="none" w:sz="0" w:space="0" w:color="auto"/>
      </w:divBdr>
    </w:div>
    <w:div w:id="1533810088">
      <w:bodyDiv w:val="1"/>
      <w:marLeft w:val="0"/>
      <w:marRight w:val="0"/>
      <w:marTop w:val="0"/>
      <w:marBottom w:val="0"/>
      <w:divBdr>
        <w:top w:val="none" w:sz="0" w:space="0" w:color="auto"/>
        <w:left w:val="none" w:sz="0" w:space="0" w:color="auto"/>
        <w:bottom w:val="none" w:sz="0" w:space="0" w:color="auto"/>
        <w:right w:val="none" w:sz="0" w:space="0" w:color="auto"/>
      </w:divBdr>
    </w:div>
    <w:div w:id="1569653870">
      <w:bodyDiv w:val="1"/>
      <w:marLeft w:val="0"/>
      <w:marRight w:val="0"/>
      <w:marTop w:val="0"/>
      <w:marBottom w:val="0"/>
      <w:divBdr>
        <w:top w:val="none" w:sz="0" w:space="0" w:color="auto"/>
        <w:left w:val="none" w:sz="0" w:space="0" w:color="auto"/>
        <w:bottom w:val="none" w:sz="0" w:space="0" w:color="auto"/>
        <w:right w:val="none" w:sz="0" w:space="0" w:color="auto"/>
      </w:divBdr>
    </w:div>
    <w:div w:id="1643459531">
      <w:bodyDiv w:val="1"/>
      <w:marLeft w:val="0"/>
      <w:marRight w:val="0"/>
      <w:marTop w:val="0"/>
      <w:marBottom w:val="0"/>
      <w:divBdr>
        <w:top w:val="none" w:sz="0" w:space="0" w:color="auto"/>
        <w:left w:val="none" w:sz="0" w:space="0" w:color="auto"/>
        <w:bottom w:val="none" w:sz="0" w:space="0" w:color="auto"/>
        <w:right w:val="none" w:sz="0" w:space="0" w:color="auto"/>
      </w:divBdr>
    </w:div>
    <w:div w:id="1702323322">
      <w:bodyDiv w:val="1"/>
      <w:marLeft w:val="0"/>
      <w:marRight w:val="0"/>
      <w:marTop w:val="0"/>
      <w:marBottom w:val="0"/>
      <w:divBdr>
        <w:top w:val="none" w:sz="0" w:space="0" w:color="auto"/>
        <w:left w:val="none" w:sz="0" w:space="0" w:color="auto"/>
        <w:bottom w:val="none" w:sz="0" w:space="0" w:color="auto"/>
        <w:right w:val="none" w:sz="0" w:space="0" w:color="auto"/>
      </w:divBdr>
    </w:div>
    <w:div w:id="1728527957">
      <w:bodyDiv w:val="1"/>
      <w:marLeft w:val="0"/>
      <w:marRight w:val="0"/>
      <w:marTop w:val="0"/>
      <w:marBottom w:val="0"/>
      <w:divBdr>
        <w:top w:val="none" w:sz="0" w:space="0" w:color="auto"/>
        <w:left w:val="none" w:sz="0" w:space="0" w:color="auto"/>
        <w:bottom w:val="none" w:sz="0" w:space="0" w:color="auto"/>
        <w:right w:val="none" w:sz="0" w:space="0" w:color="auto"/>
      </w:divBdr>
    </w:div>
    <w:div w:id="1731999969">
      <w:bodyDiv w:val="1"/>
      <w:marLeft w:val="0"/>
      <w:marRight w:val="0"/>
      <w:marTop w:val="0"/>
      <w:marBottom w:val="0"/>
      <w:divBdr>
        <w:top w:val="none" w:sz="0" w:space="0" w:color="auto"/>
        <w:left w:val="none" w:sz="0" w:space="0" w:color="auto"/>
        <w:bottom w:val="none" w:sz="0" w:space="0" w:color="auto"/>
        <w:right w:val="none" w:sz="0" w:space="0" w:color="auto"/>
      </w:divBdr>
    </w:div>
    <w:div w:id="1774014399">
      <w:bodyDiv w:val="1"/>
      <w:marLeft w:val="0"/>
      <w:marRight w:val="0"/>
      <w:marTop w:val="0"/>
      <w:marBottom w:val="0"/>
      <w:divBdr>
        <w:top w:val="none" w:sz="0" w:space="0" w:color="auto"/>
        <w:left w:val="none" w:sz="0" w:space="0" w:color="auto"/>
        <w:bottom w:val="none" w:sz="0" w:space="0" w:color="auto"/>
        <w:right w:val="none" w:sz="0" w:space="0" w:color="auto"/>
      </w:divBdr>
    </w:div>
    <w:div w:id="1780298515">
      <w:bodyDiv w:val="1"/>
      <w:marLeft w:val="0"/>
      <w:marRight w:val="0"/>
      <w:marTop w:val="0"/>
      <w:marBottom w:val="0"/>
      <w:divBdr>
        <w:top w:val="none" w:sz="0" w:space="0" w:color="auto"/>
        <w:left w:val="none" w:sz="0" w:space="0" w:color="auto"/>
        <w:bottom w:val="none" w:sz="0" w:space="0" w:color="auto"/>
        <w:right w:val="none" w:sz="0" w:space="0" w:color="auto"/>
      </w:divBdr>
    </w:div>
    <w:div w:id="1801075874">
      <w:marLeft w:val="0"/>
      <w:marRight w:val="0"/>
      <w:marTop w:val="0"/>
      <w:marBottom w:val="0"/>
      <w:divBdr>
        <w:top w:val="none" w:sz="0" w:space="0" w:color="auto"/>
        <w:left w:val="none" w:sz="0" w:space="0" w:color="auto"/>
        <w:bottom w:val="none" w:sz="0" w:space="0" w:color="auto"/>
        <w:right w:val="none" w:sz="0" w:space="0" w:color="auto"/>
      </w:divBdr>
    </w:div>
    <w:div w:id="1801075875">
      <w:marLeft w:val="0"/>
      <w:marRight w:val="0"/>
      <w:marTop w:val="0"/>
      <w:marBottom w:val="0"/>
      <w:divBdr>
        <w:top w:val="none" w:sz="0" w:space="0" w:color="auto"/>
        <w:left w:val="none" w:sz="0" w:space="0" w:color="auto"/>
        <w:bottom w:val="none" w:sz="0" w:space="0" w:color="auto"/>
        <w:right w:val="none" w:sz="0" w:space="0" w:color="auto"/>
      </w:divBdr>
    </w:div>
    <w:div w:id="1801075876">
      <w:marLeft w:val="0"/>
      <w:marRight w:val="0"/>
      <w:marTop w:val="0"/>
      <w:marBottom w:val="0"/>
      <w:divBdr>
        <w:top w:val="none" w:sz="0" w:space="0" w:color="auto"/>
        <w:left w:val="none" w:sz="0" w:space="0" w:color="auto"/>
        <w:bottom w:val="none" w:sz="0" w:space="0" w:color="auto"/>
        <w:right w:val="none" w:sz="0" w:space="0" w:color="auto"/>
      </w:divBdr>
    </w:div>
    <w:div w:id="1801075877">
      <w:marLeft w:val="0"/>
      <w:marRight w:val="0"/>
      <w:marTop w:val="0"/>
      <w:marBottom w:val="0"/>
      <w:divBdr>
        <w:top w:val="none" w:sz="0" w:space="0" w:color="auto"/>
        <w:left w:val="none" w:sz="0" w:space="0" w:color="auto"/>
        <w:bottom w:val="none" w:sz="0" w:space="0" w:color="auto"/>
        <w:right w:val="none" w:sz="0" w:space="0" w:color="auto"/>
      </w:divBdr>
    </w:div>
    <w:div w:id="1801075878">
      <w:marLeft w:val="0"/>
      <w:marRight w:val="0"/>
      <w:marTop w:val="0"/>
      <w:marBottom w:val="0"/>
      <w:divBdr>
        <w:top w:val="none" w:sz="0" w:space="0" w:color="auto"/>
        <w:left w:val="none" w:sz="0" w:space="0" w:color="auto"/>
        <w:bottom w:val="none" w:sz="0" w:space="0" w:color="auto"/>
        <w:right w:val="none" w:sz="0" w:space="0" w:color="auto"/>
      </w:divBdr>
    </w:div>
    <w:div w:id="1801075879">
      <w:marLeft w:val="0"/>
      <w:marRight w:val="0"/>
      <w:marTop w:val="0"/>
      <w:marBottom w:val="0"/>
      <w:divBdr>
        <w:top w:val="none" w:sz="0" w:space="0" w:color="auto"/>
        <w:left w:val="none" w:sz="0" w:space="0" w:color="auto"/>
        <w:bottom w:val="none" w:sz="0" w:space="0" w:color="auto"/>
        <w:right w:val="none" w:sz="0" w:space="0" w:color="auto"/>
      </w:divBdr>
    </w:div>
    <w:div w:id="1801075880">
      <w:marLeft w:val="0"/>
      <w:marRight w:val="0"/>
      <w:marTop w:val="0"/>
      <w:marBottom w:val="0"/>
      <w:divBdr>
        <w:top w:val="none" w:sz="0" w:space="0" w:color="auto"/>
        <w:left w:val="none" w:sz="0" w:space="0" w:color="auto"/>
        <w:bottom w:val="none" w:sz="0" w:space="0" w:color="auto"/>
        <w:right w:val="none" w:sz="0" w:space="0" w:color="auto"/>
      </w:divBdr>
    </w:div>
    <w:div w:id="1801075881">
      <w:marLeft w:val="0"/>
      <w:marRight w:val="0"/>
      <w:marTop w:val="0"/>
      <w:marBottom w:val="0"/>
      <w:divBdr>
        <w:top w:val="none" w:sz="0" w:space="0" w:color="auto"/>
        <w:left w:val="none" w:sz="0" w:space="0" w:color="auto"/>
        <w:bottom w:val="none" w:sz="0" w:space="0" w:color="auto"/>
        <w:right w:val="none" w:sz="0" w:space="0" w:color="auto"/>
      </w:divBdr>
    </w:div>
    <w:div w:id="1801075882">
      <w:marLeft w:val="0"/>
      <w:marRight w:val="0"/>
      <w:marTop w:val="0"/>
      <w:marBottom w:val="0"/>
      <w:divBdr>
        <w:top w:val="none" w:sz="0" w:space="0" w:color="auto"/>
        <w:left w:val="none" w:sz="0" w:space="0" w:color="auto"/>
        <w:bottom w:val="none" w:sz="0" w:space="0" w:color="auto"/>
        <w:right w:val="none" w:sz="0" w:space="0" w:color="auto"/>
      </w:divBdr>
    </w:div>
    <w:div w:id="1801075883">
      <w:marLeft w:val="0"/>
      <w:marRight w:val="0"/>
      <w:marTop w:val="0"/>
      <w:marBottom w:val="0"/>
      <w:divBdr>
        <w:top w:val="none" w:sz="0" w:space="0" w:color="auto"/>
        <w:left w:val="none" w:sz="0" w:space="0" w:color="auto"/>
        <w:bottom w:val="none" w:sz="0" w:space="0" w:color="auto"/>
        <w:right w:val="none" w:sz="0" w:space="0" w:color="auto"/>
      </w:divBdr>
    </w:div>
    <w:div w:id="1801075884">
      <w:marLeft w:val="0"/>
      <w:marRight w:val="0"/>
      <w:marTop w:val="0"/>
      <w:marBottom w:val="0"/>
      <w:divBdr>
        <w:top w:val="none" w:sz="0" w:space="0" w:color="auto"/>
        <w:left w:val="none" w:sz="0" w:space="0" w:color="auto"/>
        <w:bottom w:val="none" w:sz="0" w:space="0" w:color="auto"/>
        <w:right w:val="none" w:sz="0" w:space="0" w:color="auto"/>
      </w:divBdr>
    </w:div>
    <w:div w:id="1885827471">
      <w:bodyDiv w:val="1"/>
      <w:marLeft w:val="0"/>
      <w:marRight w:val="0"/>
      <w:marTop w:val="0"/>
      <w:marBottom w:val="0"/>
      <w:divBdr>
        <w:top w:val="none" w:sz="0" w:space="0" w:color="auto"/>
        <w:left w:val="none" w:sz="0" w:space="0" w:color="auto"/>
        <w:bottom w:val="none" w:sz="0" w:space="0" w:color="auto"/>
        <w:right w:val="none" w:sz="0" w:space="0" w:color="auto"/>
      </w:divBdr>
    </w:div>
    <w:div w:id="1984577621">
      <w:bodyDiv w:val="1"/>
      <w:marLeft w:val="0"/>
      <w:marRight w:val="0"/>
      <w:marTop w:val="0"/>
      <w:marBottom w:val="0"/>
      <w:divBdr>
        <w:top w:val="none" w:sz="0" w:space="0" w:color="auto"/>
        <w:left w:val="none" w:sz="0" w:space="0" w:color="auto"/>
        <w:bottom w:val="none" w:sz="0" w:space="0" w:color="auto"/>
        <w:right w:val="none" w:sz="0" w:space="0" w:color="auto"/>
      </w:divBdr>
    </w:div>
    <w:div w:id="1995377763">
      <w:bodyDiv w:val="1"/>
      <w:marLeft w:val="0"/>
      <w:marRight w:val="0"/>
      <w:marTop w:val="0"/>
      <w:marBottom w:val="0"/>
      <w:divBdr>
        <w:top w:val="none" w:sz="0" w:space="0" w:color="auto"/>
        <w:left w:val="none" w:sz="0" w:space="0" w:color="auto"/>
        <w:bottom w:val="none" w:sz="0" w:space="0" w:color="auto"/>
        <w:right w:val="none" w:sz="0" w:space="0" w:color="auto"/>
      </w:divBdr>
    </w:div>
    <w:div w:id="1996685763">
      <w:bodyDiv w:val="1"/>
      <w:marLeft w:val="0"/>
      <w:marRight w:val="0"/>
      <w:marTop w:val="0"/>
      <w:marBottom w:val="0"/>
      <w:divBdr>
        <w:top w:val="none" w:sz="0" w:space="0" w:color="auto"/>
        <w:left w:val="none" w:sz="0" w:space="0" w:color="auto"/>
        <w:bottom w:val="none" w:sz="0" w:space="0" w:color="auto"/>
        <w:right w:val="none" w:sz="0" w:space="0" w:color="auto"/>
      </w:divBdr>
    </w:div>
    <w:div w:id="1997302897">
      <w:bodyDiv w:val="1"/>
      <w:marLeft w:val="0"/>
      <w:marRight w:val="0"/>
      <w:marTop w:val="0"/>
      <w:marBottom w:val="0"/>
      <w:divBdr>
        <w:top w:val="none" w:sz="0" w:space="0" w:color="auto"/>
        <w:left w:val="none" w:sz="0" w:space="0" w:color="auto"/>
        <w:bottom w:val="none" w:sz="0" w:space="0" w:color="auto"/>
        <w:right w:val="none" w:sz="0" w:space="0" w:color="auto"/>
      </w:divBdr>
    </w:div>
    <w:div w:id="2041011454">
      <w:bodyDiv w:val="1"/>
      <w:marLeft w:val="0"/>
      <w:marRight w:val="0"/>
      <w:marTop w:val="0"/>
      <w:marBottom w:val="0"/>
      <w:divBdr>
        <w:top w:val="none" w:sz="0" w:space="0" w:color="auto"/>
        <w:left w:val="none" w:sz="0" w:space="0" w:color="auto"/>
        <w:bottom w:val="none" w:sz="0" w:space="0" w:color="auto"/>
        <w:right w:val="none" w:sz="0" w:space="0" w:color="auto"/>
      </w:divBdr>
    </w:div>
    <w:div w:id="2046710278">
      <w:bodyDiv w:val="1"/>
      <w:marLeft w:val="0"/>
      <w:marRight w:val="0"/>
      <w:marTop w:val="0"/>
      <w:marBottom w:val="0"/>
      <w:divBdr>
        <w:top w:val="none" w:sz="0" w:space="0" w:color="auto"/>
        <w:left w:val="none" w:sz="0" w:space="0" w:color="auto"/>
        <w:bottom w:val="none" w:sz="0" w:space="0" w:color="auto"/>
        <w:right w:val="none" w:sz="0" w:space="0" w:color="auto"/>
      </w:divBdr>
    </w:div>
    <w:div w:id="2063556117">
      <w:bodyDiv w:val="1"/>
      <w:marLeft w:val="0"/>
      <w:marRight w:val="0"/>
      <w:marTop w:val="0"/>
      <w:marBottom w:val="0"/>
      <w:divBdr>
        <w:top w:val="none" w:sz="0" w:space="0" w:color="auto"/>
        <w:left w:val="none" w:sz="0" w:space="0" w:color="auto"/>
        <w:bottom w:val="none" w:sz="0" w:space="0" w:color="auto"/>
        <w:right w:val="none" w:sz="0" w:space="0" w:color="auto"/>
      </w:divBdr>
    </w:div>
    <w:div w:id="2101756872">
      <w:bodyDiv w:val="1"/>
      <w:marLeft w:val="0"/>
      <w:marRight w:val="0"/>
      <w:marTop w:val="0"/>
      <w:marBottom w:val="0"/>
      <w:divBdr>
        <w:top w:val="none" w:sz="0" w:space="0" w:color="auto"/>
        <w:left w:val="none" w:sz="0" w:space="0" w:color="auto"/>
        <w:bottom w:val="none" w:sz="0" w:space="0" w:color="auto"/>
        <w:right w:val="none" w:sz="0" w:space="0" w:color="auto"/>
      </w:divBdr>
    </w:div>
    <w:div w:id="2108112362">
      <w:bodyDiv w:val="1"/>
      <w:marLeft w:val="0"/>
      <w:marRight w:val="0"/>
      <w:marTop w:val="0"/>
      <w:marBottom w:val="0"/>
      <w:divBdr>
        <w:top w:val="none" w:sz="0" w:space="0" w:color="auto"/>
        <w:left w:val="none" w:sz="0" w:space="0" w:color="auto"/>
        <w:bottom w:val="none" w:sz="0" w:space="0" w:color="auto"/>
        <w:right w:val="none" w:sz="0" w:space="0" w:color="auto"/>
      </w:divBdr>
    </w:div>
    <w:div w:id="213525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Microsoft_Excel_97-2003_Worksheet1.xls"/><Relationship Id="rId26" Type="http://schemas.openxmlformats.org/officeDocument/2006/relationships/package" Target="embeddings/Microsoft_Excel_Worksheet1.xls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Excel_Worksheet5.xlsx"/><Relationship Id="rId42" Type="http://schemas.openxmlformats.org/officeDocument/2006/relationships/oleObject" Target="embeddings/Microsoft_Excel_97-2003_Worksheet4.xls"/><Relationship Id="rId47" Type="http://schemas.openxmlformats.org/officeDocument/2006/relationships/hyperlink" Target="mailto:LeanThinking@hud.gov" TargetMode="External"/><Relationship Id="rId50" Type="http://schemas.openxmlformats.org/officeDocument/2006/relationships/image" Target="media/image17.emf"/><Relationship Id="rId55"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Excel_Worksheet7.xlsx"/><Relationship Id="rId46" Type="http://schemas.openxmlformats.org/officeDocument/2006/relationships/hyperlink" Target="mailto:LeanThinking@hud.gov" TargetMode="External"/><Relationship Id="rId2" Type="http://schemas.openxmlformats.org/officeDocument/2006/relationships/customXml" Target="../customXml/item2.xml"/><Relationship Id="rId16" Type="http://schemas.openxmlformats.org/officeDocument/2006/relationships/oleObject" Target="embeddings/Microsoft_Excel_97-2003_Worksheet.xls"/><Relationship Id="rId20" Type="http://schemas.openxmlformats.org/officeDocument/2006/relationships/oleObject" Target="embeddings/Microsoft_Excel_97-2003_Worksheet2.xls"/><Relationship Id="rId29" Type="http://schemas.openxmlformats.org/officeDocument/2006/relationships/image" Target="media/image9.emf"/><Relationship Id="rId41" Type="http://schemas.openxmlformats.org/officeDocument/2006/relationships/image" Target="media/image15.e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Excel_Worksheet.xlsx"/><Relationship Id="rId32" Type="http://schemas.openxmlformats.org/officeDocument/2006/relationships/package" Target="embeddings/Microsoft_Excel_Worksheet4.xlsx"/><Relationship Id="rId37" Type="http://schemas.openxmlformats.org/officeDocument/2006/relationships/image" Target="media/image13.emf"/><Relationship Id="rId40" Type="http://schemas.openxmlformats.org/officeDocument/2006/relationships/package" Target="embeddings/Microsoft_Excel_Worksheet8.xlsx"/><Relationship Id="rId45" Type="http://schemas.openxmlformats.org/officeDocument/2006/relationships/hyperlink" Target="mailto:LEANThinking@hud.gov" TargetMode="External"/><Relationship Id="rId53" Type="http://schemas.openxmlformats.org/officeDocument/2006/relationships/oleObject" Target="embeddings/Microsoft_Excel_97-2003_Worksheet6.xls"/><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Excel_Worksheet2.xlsx"/><Relationship Id="rId36" Type="http://schemas.openxmlformats.org/officeDocument/2006/relationships/package" Target="embeddings/Microsoft_Excel_Worksheet6.xlsx"/><Relationship Id="rId49" Type="http://schemas.openxmlformats.org/officeDocument/2006/relationships/hyperlink" Target="mailto:LEANThinking@hud.gov" TargetMode="Externa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Excel_Worksheet9.xlsx"/><Relationship Id="rId52" Type="http://schemas.openxmlformats.org/officeDocument/2006/relationships/image" Target="media/image18.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sc.gov" TargetMode="External"/><Relationship Id="rId22" Type="http://schemas.openxmlformats.org/officeDocument/2006/relationships/oleObject" Target="embeddings/Microsoft_Excel_97-2003_Worksheet3.xls"/><Relationship Id="rId27" Type="http://schemas.openxmlformats.org/officeDocument/2006/relationships/image" Target="media/image8.emf"/><Relationship Id="rId30" Type="http://schemas.openxmlformats.org/officeDocument/2006/relationships/package" Target="embeddings/Microsoft_Excel_Worksheet3.xls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hyperlink" Target="mailto:LeanThinking@hud.gov"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Microsoft_Excel_97-2003_Worksheet5.xls"/><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BA2735DB388458AAA1B14263E236B" ma:contentTypeVersion="558" ma:contentTypeDescription="Create a new document." ma:contentTypeScope="" ma:versionID="9bf6cfad67a728341d1983a65e0d21f3">
  <xsd:schema xmlns:xsd="http://www.w3.org/2001/XMLSchema" xmlns:xs="http://www.w3.org/2001/XMLSchema" xmlns:p="http://schemas.microsoft.com/office/2006/metadata/properties" xmlns:ns2="ae484249-f955-4328-b85c-838c9de15b47" xmlns:ns3="d4a638c4-874f-49c0-bb2b-5cb8563c2b18" xmlns:ns4="f10644bb-070c-4845-b8fb-7b4f216dfff3" targetNamespace="http://schemas.microsoft.com/office/2006/metadata/properties" ma:root="true" ma:fieldsID="39c6bae913fe6fa103ba5eac843ee1bf" ns2:_="" ns3:_="" ns4:_="">
    <xsd:import namespace="ae484249-f955-4328-b85c-838c9de15b47"/>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84249-f955-4328-b85c-838c9de15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WUQRW3SEJQDQ-2105250395-5188</_dlc_DocId>
    <_dlc_DocIdUrl xmlns="d4a638c4-874f-49c0-bb2b-5cb8563c2b18">
      <Url>https://hudgov.sharepoint.com/sites/IHCF2/DEVL/pp/_layouts/15/DocIdRedir.aspx?ID=WUQRW3SEJQDQ-2105250395-5188</Url>
      <Description>WUQRW3SEJQDQ-2105250395-5188</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B490359-9744-4B32-99EF-066C47D1B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84249-f955-4328-b85c-838c9de15b47"/>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E8D8C-BF7A-41F9-B969-A52083AD6CBB}">
  <ds:schemaRefs>
    <ds:schemaRef ds:uri="http://schemas.microsoft.com/sharepoint/events"/>
  </ds:schemaRefs>
</ds:datastoreItem>
</file>

<file path=customXml/itemProps3.xml><?xml version="1.0" encoding="utf-8"?>
<ds:datastoreItem xmlns:ds="http://schemas.openxmlformats.org/officeDocument/2006/customXml" ds:itemID="{3F2CB1B1-8771-43AB-9FAE-70633301F6D5}">
  <ds:schemaRefs>
    <ds:schemaRef ds:uri="http://schemas.openxmlformats.org/officeDocument/2006/bibliography"/>
  </ds:schemaRefs>
</ds:datastoreItem>
</file>

<file path=customXml/itemProps4.xml><?xml version="1.0" encoding="utf-8"?>
<ds:datastoreItem xmlns:ds="http://schemas.openxmlformats.org/officeDocument/2006/customXml" ds:itemID="{26B7B057-4971-4214-94DD-51D40D2A1135}">
  <ds:schemaRefs>
    <ds:schemaRef ds:uri="http://schemas.microsoft.com/sharepoint/v3/contenttype/forms"/>
  </ds:schemaRefs>
</ds:datastoreItem>
</file>

<file path=customXml/itemProps5.xml><?xml version="1.0" encoding="utf-8"?>
<ds:datastoreItem xmlns:ds="http://schemas.openxmlformats.org/officeDocument/2006/customXml" ds:itemID="{1D42F757-6CA0-481A-A4E6-42EBC6FCF88B}">
  <ds:schemaRefs>
    <ds:schemaRef ds:uri="http://purl.org/dc/elements/1.1/"/>
    <ds:schemaRef ds:uri="d4a638c4-874f-49c0-bb2b-5cb8563c2b18"/>
    <ds:schemaRef ds:uri="http://schemas.microsoft.com/office/infopath/2007/PartnerControls"/>
    <ds:schemaRef ds:uri="http://purl.org/dc/terms/"/>
    <ds:schemaRef ds:uri="http://schemas.microsoft.com/office/2006/metadata/properties"/>
    <ds:schemaRef ds:uri="ae484249-f955-4328-b85c-838c9de15b47"/>
    <ds:schemaRef ds:uri="http://schemas.microsoft.com/office/2006/documentManagement/types"/>
    <ds:schemaRef ds:uri="http://schemas.openxmlformats.org/package/2006/metadata/core-properties"/>
    <ds:schemaRef ds:uri="f10644bb-070c-4845-b8fb-7b4f216dfff3"/>
    <ds:schemaRef ds:uri="http://www.w3.org/XML/1998/namespace"/>
    <ds:schemaRef ds:uri="http://purl.org/dc/dcmitype/"/>
  </ds:schemaRefs>
</ds:datastoreItem>
</file>

<file path=customXml/itemProps6.xml><?xml version="1.0" encoding="utf-8"?>
<ds:datastoreItem xmlns:ds="http://schemas.openxmlformats.org/officeDocument/2006/customXml" ds:itemID="{28FE9F7A-3029-4CC9-8FB8-6C7DE3B403F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23195</Words>
  <Characters>166961</Characters>
  <Application>Microsoft Office Word</Application>
  <DocSecurity>0</DocSecurity>
  <Lines>1391</Lines>
  <Paragraphs>379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189777</CharactersWithSpaces>
  <SharedDoc>false</SharedDoc>
  <HLinks>
    <vt:vector size="996" baseType="variant">
      <vt:variant>
        <vt:i4>3670114</vt:i4>
      </vt:variant>
      <vt:variant>
        <vt:i4>1842</vt:i4>
      </vt:variant>
      <vt:variant>
        <vt:i4>0</vt:i4>
      </vt:variant>
      <vt:variant>
        <vt:i4>5</vt:i4>
      </vt:variant>
      <vt:variant>
        <vt:lpwstr>http://www.asc.gov/</vt:lpwstr>
      </vt:variant>
      <vt:variant>
        <vt:lpwstr/>
      </vt:variant>
      <vt:variant>
        <vt:i4>1769528</vt:i4>
      </vt:variant>
      <vt:variant>
        <vt:i4>992</vt:i4>
      </vt:variant>
      <vt:variant>
        <vt:i4>0</vt:i4>
      </vt:variant>
      <vt:variant>
        <vt:i4>5</vt:i4>
      </vt:variant>
      <vt:variant>
        <vt:lpwstr/>
      </vt:variant>
      <vt:variant>
        <vt:lpwstr>_Toc336593490</vt:lpwstr>
      </vt:variant>
      <vt:variant>
        <vt:i4>1703992</vt:i4>
      </vt:variant>
      <vt:variant>
        <vt:i4>986</vt:i4>
      </vt:variant>
      <vt:variant>
        <vt:i4>0</vt:i4>
      </vt:variant>
      <vt:variant>
        <vt:i4>5</vt:i4>
      </vt:variant>
      <vt:variant>
        <vt:lpwstr/>
      </vt:variant>
      <vt:variant>
        <vt:lpwstr>_Toc336593489</vt:lpwstr>
      </vt:variant>
      <vt:variant>
        <vt:i4>1703992</vt:i4>
      </vt:variant>
      <vt:variant>
        <vt:i4>980</vt:i4>
      </vt:variant>
      <vt:variant>
        <vt:i4>0</vt:i4>
      </vt:variant>
      <vt:variant>
        <vt:i4>5</vt:i4>
      </vt:variant>
      <vt:variant>
        <vt:lpwstr/>
      </vt:variant>
      <vt:variant>
        <vt:lpwstr>_Toc336593488</vt:lpwstr>
      </vt:variant>
      <vt:variant>
        <vt:i4>1703992</vt:i4>
      </vt:variant>
      <vt:variant>
        <vt:i4>974</vt:i4>
      </vt:variant>
      <vt:variant>
        <vt:i4>0</vt:i4>
      </vt:variant>
      <vt:variant>
        <vt:i4>5</vt:i4>
      </vt:variant>
      <vt:variant>
        <vt:lpwstr/>
      </vt:variant>
      <vt:variant>
        <vt:lpwstr>_Toc336593487</vt:lpwstr>
      </vt:variant>
      <vt:variant>
        <vt:i4>1703992</vt:i4>
      </vt:variant>
      <vt:variant>
        <vt:i4>968</vt:i4>
      </vt:variant>
      <vt:variant>
        <vt:i4>0</vt:i4>
      </vt:variant>
      <vt:variant>
        <vt:i4>5</vt:i4>
      </vt:variant>
      <vt:variant>
        <vt:lpwstr/>
      </vt:variant>
      <vt:variant>
        <vt:lpwstr>_Toc336593486</vt:lpwstr>
      </vt:variant>
      <vt:variant>
        <vt:i4>1703992</vt:i4>
      </vt:variant>
      <vt:variant>
        <vt:i4>962</vt:i4>
      </vt:variant>
      <vt:variant>
        <vt:i4>0</vt:i4>
      </vt:variant>
      <vt:variant>
        <vt:i4>5</vt:i4>
      </vt:variant>
      <vt:variant>
        <vt:lpwstr/>
      </vt:variant>
      <vt:variant>
        <vt:lpwstr>_Toc336593485</vt:lpwstr>
      </vt:variant>
      <vt:variant>
        <vt:i4>1703992</vt:i4>
      </vt:variant>
      <vt:variant>
        <vt:i4>956</vt:i4>
      </vt:variant>
      <vt:variant>
        <vt:i4>0</vt:i4>
      </vt:variant>
      <vt:variant>
        <vt:i4>5</vt:i4>
      </vt:variant>
      <vt:variant>
        <vt:lpwstr/>
      </vt:variant>
      <vt:variant>
        <vt:lpwstr>_Toc336593484</vt:lpwstr>
      </vt:variant>
      <vt:variant>
        <vt:i4>1703992</vt:i4>
      </vt:variant>
      <vt:variant>
        <vt:i4>950</vt:i4>
      </vt:variant>
      <vt:variant>
        <vt:i4>0</vt:i4>
      </vt:variant>
      <vt:variant>
        <vt:i4>5</vt:i4>
      </vt:variant>
      <vt:variant>
        <vt:lpwstr/>
      </vt:variant>
      <vt:variant>
        <vt:lpwstr>_Toc336593483</vt:lpwstr>
      </vt:variant>
      <vt:variant>
        <vt:i4>1703992</vt:i4>
      </vt:variant>
      <vt:variant>
        <vt:i4>944</vt:i4>
      </vt:variant>
      <vt:variant>
        <vt:i4>0</vt:i4>
      </vt:variant>
      <vt:variant>
        <vt:i4>5</vt:i4>
      </vt:variant>
      <vt:variant>
        <vt:lpwstr/>
      </vt:variant>
      <vt:variant>
        <vt:lpwstr>_Toc336593482</vt:lpwstr>
      </vt:variant>
      <vt:variant>
        <vt:i4>1703992</vt:i4>
      </vt:variant>
      <vt:variant>
        <vt:i4>938</vt:i4>
      </vt:variant>
      <vt:variant>
        <vt:i4>0</vt:i4>
      </vt:variant>
      <vt:variant>
        <vt:i4>5</vt:i4>
      </vt:variant>
      <vt:variant>
        <vt:lpwstr/>
      </vt:variant>
      <vt:variant>
        <vt:lpwstr>_Toc336593481</vt:lpwstr>
      </vt:variant>
      <vt:variant>
        <vt:i4>1703992</vt:i4>
      </vt:variant>
      <vt:variant>
        <vt:i4>932</vt:i4>
      </vt:variant>
      <vt:variant>
        <vt:i4>0</vt:i4>
      </vt:variant>
      <vt:variant>
        <vt:i4>5</vt:i4>
      </vt:variant>
      <vt:variant>
        <vt:lpwstr/>
      </vt:variant>
      <vt:variant>
        <vt:lpwstr>_Toc336593480</vt:lpwstr>
      </vt:variant>
      <vt:variant>
        <vt:i4>1376312</vt:i4>
      </vt:variant>
      <vt:variant>
        <vt:i4>926</vt:i4>
      </vt:variant>
      <vt:variant>
        <vt:i4>0</vt:i4>
      </vt:variant>
      <vt:variant>
        <vt:i4>5</vt:i4>
      </vt:variant>
      <vt:variant>
        <vt:lpwstr/>
      </vt:variant>
      <vt:variant>
        <vt:lpwstr>_Toc336593479</vt:lpwstr>
      </vt:variant>
      <vt:variant>
        <vt:i4>1376312</vt:i4>
      </vt:variant>
      <vt:variant>
        <vt:i4>920</vt:i4>
      </vt:variant>
      <vt:variant>
        <vt:i4>0</vt:i4>
      </vt:variant>
      <vt:variant>
        <vt:i4>5</vt:i4>
      </vt:variant>
      <vt:variant>
        <vt:lpwstr/>
      </vt:variant>
      <vt:variant>
        <vt:lpwstr>_Toc336593478</vt:lpwstr>
      </vt:variant>
      <vt:variant>
        <vt:i4>1376312</vt:i4>
      </vt:variant>
      <vt:variant>
        <vt:i4>914</vt:i4>
      </vt:variant>
      <vt:variant>
        <vt:i4>0</vt:i4>
      </vt:variant>
      <vt:variant>
        <vt:i4>5</vt:i4>
      </vt:variant>
      <vt:variant>
        <vt:lpwstr/>
      </vt:variant>
      <vt:variant>
        <vt:lpwstr>_Toc336593477</vt:lpwstr>
      </vt:variant>
      <vt:variant>
        <vt:i4>1376312</vt:i4>
      </vt:variant>
      <vt:variant>
        <vt:i4>908</vt:i4>
      </vt:variant>
      <vt:variant>
        <vt:i4>0</vt:i4>
      </vt:variant>
      <vt:variant>
        <vt:i4>5</vt:i4>
      </vt:variant>
      <vt:variant>
        <vt:lpwstr/>
      </vt:variant>
      <vt:variant>
        <vt:lpwstr>_Toc336593476</vt:lpwstr>
      </vt:variant>
      <vt:variant>
        <vt:i4>1376312</vt:i4>
      </vt:variant>
      <vt:variant>
        <vt:i4>902</vt:i4>
      </vt:variant>
      <vt:variant>
        <vt:i4>0</vt:i4>
      </vt:variant>
      <vt:variant>
        <vt:i4>5</vt:i4>
      </vt:variant>
      <vt:variant>
        <vt:lpwstr/>
      </vt:variant>
      <vt:variant>
        <vt:lpwstr>_Toc336593475</vt:lpwstr>
      </vt:variant>
      <vt:variant>
        <vt:i4>1376312</vt:i4>
      </vt:variant>
      <vt:variant>
        <vt:i4>896</vt:i4>
      </vt:variant>
      <vt:variant>
        <vt:i4>0</vt:i4>
      </vt:variant>
      <vt:variant>
        <vt:i4>5</vt:i4>
      </vt:variant>
      <vt:variant>
        <vt:lpwstr/>
      </vt:variant>
      <vt:variant>
        <vt:lpwstr>_Toc336593474</vt:lpwstr>
      </vt:variant>
      <vt:variant>
        <vt:i4>1376312</vt:i4>
      </vt:variant>
      <vt:variant>
        <vt:i4>890</vt:i4>
      </vt:variant>
      <vt:variant>
        <vt:i4>0</vt:i4>
      </vt:variant>
      <vt:variant>
        <vt:i4>5</vt:i4>
      </vt:variant>
      <vt:variant>
        <vt:lpwstr/>
      </vt:variant>
      <vt:variant>
        <vt:lpwstr>_Toc336593473</vt:lpwstr>
      </vt:variant>
      <vt:variant>
        <vt:i4>1376312</vt:i4>
      </vt:variant>
      <vt:variant>
        <vt:i4>884</vt:i4>
      </vt:variant>
      <vt:variant>
        <vt:i4>0</vt:i4>
      </vt:variant>
      <vt:variant>
        <vt:i4>5</vt:i4>
      </vt:variant>
      <vt:variant>
        <vt:lpwstr/>
      </vt:variant>
      <vt:variant>
        <vt:lpwstr>_Toc336593472</vt:lpwstr>
      </vt:variant>
      <vt:variant>
        <vt:i4>1376312</vt:i4>
      </vt:variant>
      <vt:variant>
        <vt:i4>878</vt:i4>
      </vt:variant>
      <vt:variant>
        <vt:i4>0</vt:i4>
      </vt:variant>
      <vt:variant>
        <vt:i4>5</vt:i4>
      </vt:variant>
      <vt:variant>
        <vt:lpwstr/>
      </vt:variant>
      <vt:variant>
        <vt:lpwstr>_Toc336593471</vt:lpwstr>
      </vt:variant>
      <vt:variant>
        <vt:i4>1376312</vt:i4>
      </vt:variant>
      <vt:variant>
        <vt:i4>872</vt:i4>
      </vt:variant>
      <vt:variant>
        <vt:i4>0</vt:i4>
      </vt:variant>
      <vt:variant>
        <vt:i4>5</vt:i4>
      </vt:variant>
      <vt:variant>
        <vt:lpwstr/>
      </vt:variant>
      <vt:variant>
        <vt:lpwstr>_Toc336593470</vt:lpwstr>
      </vt:variant>
      <vt:variant>
        <vt:i4>1310776</vt:i4>
      </vt:variant>
      <vt:variant>
        <vt:i4>866</vt:i4>
      </vt:variant>
      <vt:variant>
        <vt:i4>0</vt:i4>
      </vt:variant>
      <vt:variant>
        <vt:i4>5</vt:i4>
      </vt:variant>
      <vt:variant>
        <vt:lpwstr/>
      </vt:variant>
      <vt:variant>
        <vt:lpwstr>_Toc336593469</vt:lpwstr>
      </vt:variant>
      <vt:variant>
        <vt:i4>1310776</vt:i4>
      </vt:variant>
      <vt:variant>
        <vt:i4>860</vt:i4>
      </vt:variant>
      <vt:variant>
        <vt:i4>0</vt:i4>
      </vt:variant>
      <vt:variant>
        <vt:i4>5</vt:i4>
      </vt:variant>
      <vt:variant>
        <vt:lpwstr/>
      </vt:variant>
      <vt:variant>
        <vt:lpwstr>_Toc336593468</vt:lpwstr>
      </vt:variant>
      <vt:variant>
        <vt:i4>1310776</vt:i4>
      </vt:variant>
      <vt:variant>
        <vt:i4>854</vt:i4>
      </vt:variant>
      <vt:variant>
        <vt:i4>0</vt:i4>
      </vt:variant>
      <vt:variant>
        <vt:i4>5</vt:i4>
      </vt:variant>
      <vt:variant>
        <vt:lpwstr/>
      </vt:variant>
      <vt:variant>
        <vt:lpwstr>_Toc336593467</vt:lpwstr>
      </vt:variant>
      <vt:variant>
        <vt:i4>1310776</vt:i4>
      </vt:variant>
      <vt:variant>
        <vt:i4>848</vt:i4>
      </vt:variant>
      <vt:variant>
        <vt:i4>0</vt:i4>
      </vt:variant>
      <vt:variant>
        <vt:i4>5</vt:i4>
      </vt:variant>
      <vt:variant>
        <vt:lpwstr/>
      </vt:variant>
      <vt:variant>
        <vt:lpwstr>_Toc336593466</vt:lpwstr>
      </vt:variant>
      <vt:variant>
        <vt:i4>1310776</vt:i4>
      </vt:variant>
      <vt:variant>
        <vt:i4>842</vt:i4>
      </vt:variant>
      <vt:variant>
        <vt:i4>0</vt:i4>
      </vt:variant>
      <vt:variant>
        <vt:i4>5</vt:i4>
      </vt:variant>
      <vt:variant>
        <vt:lpwstr/>
      </vt:variant>
      <vt:variant>
        <vt:lpwstr>_Toc336593465</vt:lpwstr>
      </vt:variant>
      <vt:variant>
        <vt:i4>1310776</vt:i4>
      </vt:variant>
      <vt:variant>
        <vt:i4>836</vt:i4>
      </vt:variant>
      <vt:variant>
        <vt:i4>0</vt:i4>
      </vt:variant>
      <vt:variant>
        <vt:i4>5</vt:i4>
      </vt:variant>
      <vt:variant>
        <vt:lpwstr/>
      </vt:variant>
      <vt:variant>
        <vt:lpwstr>_Toc336593464</vt:lpwstr>
      </vt:variant>
      <vt:variant>
        <vt:i4>1310776</vt:i4>
      </vt:variant>
      <vt:variant>
        <vt:i4>830</vt:i4>
      </vt:variant>
      <vt:variant>
        <vt:i4>0</vt:i4>
      </vt:variant>
      <vt:variant>
        <vt:i4>5</vt:i4>
      </vt:variant>
      <vt:variant>
        <vt:lpwstr/>
      </vt:variant>
      <vt:variant>
        <vt:lpwstr>_Toc336593463</vt:lpwstr>
      </vt:variant>
      <vt:variant>
        <vt:i4>1310776</vt:i4>
      </vt:variant>
      <vt:variant>
        <vt:i4>824</vt:i4>
      </vt:variant>
      <vt:variant>
        <vt:i4>0</vt:i4>
      </vt:variant>
      <vt:variant>
        <vt:i4>5</vt:i4>
      </vt:variant>
      <vt:variant>
        <vt:lpwstr/>
      </vt:variant>
      <vt:variant>
        <vt:lpwstr>_Toc336593462</vt:lpwstr>
      </vt:variant>
      <vt:variant>
        <vt:i4>1310776</vt:i4>
      </vt:variant>
      <vt:variant>
        <vt:i4>818</vt:i4>
      </vt:variant>
      <vt:variant>
        <vt:i4>0</vt:i4>
      </vt:variant>
      <vt:variant>
        <vt:i4>5</vt:i4>
      </vt:variant>
      <vt:variant>
        <vt:lpwstr/>
      </vt:variant>
      <vt:variant>
        <vt:lpwstr>_Toc336593461</vt:lpwstr>
      </vt:variant>
      <vt:variant>
        <vt:i4>1310776</vt:i4>
      </vt:variant>
      <vt:variant>
        <vt:i4>812</vt:i4>
      </vt:variant>
      <vt:variant>
        <vt:i4>0</vt:i4>
      </vt:variant>
      <vt:variant>
        <vt:i4>5</vt:i4>
      </vt:variant>
      <vt:variant>
        <vt:lpwstr/>
      </vt:variant>
      <vt:variant>
        <vt:lpwstr>_Toc336593460</vt:lpwstr>
      </vt:variant>
      <vt:variant>
        <vt:i4>1507384</vt:i4>
      </vt:variant>
      <vt:variant>
        <vt:i4>806</vt:i4>
      </vt:variant>
      <vt:variant>
        <vt:i4>0</vt:i4>
      </vt:variant>
      <vt:variant>
        <vt:i4>5</vt:i4>
      </vt:variant>
      <vt:variant>
        <vt:lpwstr/>
      </vt:variant>
      <vt:variant>
        <vt:lpwstr>_Toc336593459</vt:lpwstr>
      </vt:variant>
      <vt:variant>
        <vt:i4>1507384</vt:i4>
      </vt:variant>
      <vt:variant>
        <vt:i4>800</vt:i4>
      </vt:variant>
      <vt:variant>
        <vt:i4>0</vt:i4>
      </vt:variant>
      <vt:variant>
        <vt:i4>5</vt:i4>
      </vt:variant>
      <vt:variant>
        <vt:lpwstr/>
      </vt:variant>
      <vt:variant>
        <vt:lpwstr>_Toc336593458</vt:lpwstr>
      </vt:variant>
      <vt:variant>
        <vt:i4>1507384</vt:i4>
      </vt:variant>
      <vt:variant>
        <vt:i4>794</vt:i4>
      </vt:variant>
      <vt:variant>
        <vt:i4>0</vt:i4>
      </vt:variant>
      <vt:variant>
        <vt:i4>5</vt:i4>
      </vt:variant>
      <vt:variant>
        <vt:lpwstr/>
      </vt:variant>
      <vt:variant>
        <vt:lpwstr>_Toc336593457</vt:lpwstr>
      </vt:variant>
      <vt:variant>
        <vt:i4>1507384</vt:i4>
      </vt:variant>
      <vt:variant>
        <vt:i4>788</vt:i4>
      </vt:variant>
      <vt:variant>
        <vt:i4>0</vt:i4>
      </vt:variant>
      <vt:variant>
        <vt:i4>5</vt:i4>
      </vt:variant>
      <vt:variant>
        <vt:lpwstr/>
      </vt:variant>
      <vt:variant>
        <vt:lpwstr>_Toc336593456</vt:lpwstr>
      </vt:variant>
      <vt:variant>
        <vt:i4>1507384</vt:i4>
      </vt:variant>
      <vt:variant>
        <vt:i4>782</vt:i4>
      </vt:variant>
      <vt:variant>
        <vt:i4>0</vt:i4>
      </vt:variant>
      <vt:variant>
        <vt:i4>5</vt:i4>
      </vt:variant>
      <vt:variant>
        <vt:lpwstr/>
      </vt:variant>
      <vt:variant>
        <vt:lpwstr>_Toc336593455</vt:lpwstr>
      </vt:variant>
      <vt:variant>
        <vt:i4>1507384</vt:i4>
      </vt:variant>
      <vt:variant>
        <vt:i4>776</vt:i4>
      </vt:variant>
      <vt:variant>
        <vt:i4>0</vt:i4>
      </vt:variant>
      <vt:variant>
        <vt:i4>5</vt:i4>
      </vt:variant>
      <vt:variant>
        <vt:lpwstr/>
      </vt:variant>
      <vt:variant>
        <vt:lpwstr>_Toc336593454</vt:lpwstr>
      </vt:variant>
      <vt:variant>
        <vt:i4>1507384</vt:i4>
      </vt:variant>
      <vt:variant>
        <vt:i4>770</vt:i4>
      </vt:variant>
      <vt:variant>
        <vt:i4>0</vt:i4>
      </vt:variant>
      <vt:variant>
        <vt:i4>5</vt:i4>
      </vt:variant>
      <vt:variant>
        <vt:lpwstr/>
      </vt:variant>
      <vt:variant>
        <vt:lpwstr>_Toc336593453</vt:lpwstr>
      </vt:variant>
      <vt:variant>
        <vt:i4>1507384</vt:i4>
      </vt:variant>
      <vt:variant>
        <vt:i4>764</vt:i4>
      </vt:variant>
      <vt:variant>
        <vt:i4>0</vt:i4>
      </vt:variant>
      <vt:variant>
        <vt:i4>5</vt:i4>
      </vt:variant>
      <vt:variant>
        <vt:lpwstr/>
      </vt:variant>
      <vt:variant>
        <vt:lpwstr>_Toc336593452</vt:lpwstr>
      </vt:variant>
      <vt:variant>
        <vt:i4>1507384</vt:i4>
      </vt:variant>
      <vt:variant>
        <vt:i4>758</vt:i4>
      </vt:variant>
      <vt:variant>
        <vt:i4>0</vt:i4>
      </vt:variant>
      <vt:variant>
        <vt:i4>5</vt:i4>
      </vt:variant>
      <vt:variant>
        <vt:lpwstr/>
      </vt:variant>
      <vt:variant>
        <vt:lpwstr>_Toc336593451</vt:lpwstr>
      </vt:variant>
      <vt:variant>
        <vt:i4>1507384</vt:i4>
      </vt:variant>
      <vt:variant>
        <vt:i4>752</vt:i4>
      </vt:variant>
      <vt:variant>
        <vt:i4>0</vt:i4>
      </vt:variant>
      <vt:variant>
        <vt:i4>5</vt:i4>
      </vt:variant>
      <vt:variant>
        <vt:lpwstr/>
      </vt:variant>
      <vt:variant>
        <vt:lpwstr>_Toc336593450</vt:lpwstr>
      </vt:variant>
      <vt:variant>
        <vt:i4>1441848</vt:i4>
      </vt:variant>
      <vt:variant>
        <vt:i4>746</vt:i4>
      </vt:variant>
      <vt:variant>
        <vt:i4>0</vt:i4>
      </vt:variant>
      <vt:variant>
        <vt:i4>5</vt:i4>
      </vt:variant>
      <vt:variant>
        <vt:lpwstr/>
      </vt:variant>
      <vt:variant>
        <vt:lpwstr>_Toc336593449</vt:lpwstr>
      </vt:variant>
      <vt:variant>
        <vt:i4>1441848</vt:i4>
      </vt:variant>
      <vt:variant>
        <vt:i4>740</vt:i4>
      </vt:variant>
      <vt:variant>
        <vt:i4>0</vt:i4>
      </vt:variant>
      <vt:variant>
        <vt:i4>5</vt:i4>
      </vt:variant>
      <vt:variant>
        <vt:lpwstr/>
      </vt:variant>
      <vt:variant>
        <vt:lpwstr>_Toc336593448</vt:lpwstr>
      </vt:variant>
      <vt:variant>
        <vt:i4>1441848</vt:i4>
      </vt:variant>
      <vt:variant>
        <vt:i4>734</vt:i4>
      </vt:variant>
      <vt:variant>
        <vt:i4>0</vt:i4>
      </vt:variant>
      <vt:variant>
        <vt:i4>5</vt:i4>
      </vt:variant>
      <vt:variant>
        <vt:lpwstr/>
      </vt:variant>
      <vt:variant>
        <vt:lpwstr>_Toc336593447</vt:lpwstr>
      </vt:variant>
      <vt:variant>
        <vt:i4>1441848</vt:i4>
      </vt:variant>
      <vt:variant>
        <vt:i4>728</vt:i4>
      </vt:variant>
      <vt:variant>
        <vt:i4>0</vt:i4>
      </vt:variant>
      <vt:variant>
        <vt:i4>5</vt:i4>
      </vt:variant>
      <vt:variant>
        <vt:lpwstr/>
      </vt:variant>
      <vt:variant>
        <vt:lpwstr>_Toc336593446</vt:lpwstr>
      </vt:variant>
      <vt:variant>
        <vt:i4>1441848</vt:i4>
      </vt:variant>
      <vt:variant>
        <vt:i4>722</vt:i4>
      </vt:variant>
      <vt:variant>
        <vt:i4>0</vt:i4>
      </vt:variant>
      <vt:variant>
        <vt:i4>5</vt:i4>
      </vt:variant>
      <vt:variant>
        <vt:lpwstr/>
      </vt:variant>
      <vt:variant>
        <vt:lpwstr>_Toc336593445</vt:lpwstr>
      </vt:variant>
      <vt:variant>
        <vt:i4>1441848</vt:i4>
      </vt:variant>
      <vt:variant>
        <vt:i4>716</vt:i4>
      </vt:variant>
      <vt:variant>
        <vt:i4>0</vt:i4>
      </vt:variant>
      <vt:variant>
        <vt:i4>5</vt:i4>
      </vt:variant>
      <vt:variant>
        <vt:lpwstr/>
      </vt:variant>
      <vt:variant>
        <vt:lpwstr>_Toc336593444</vt:lpwstr>
      </vt:variant>
      <vt:variant>
        <vt:i4>1441848</vt:i4>
      </vt:variant>
      <vt:variant>
        <vt:i4>710</vt:i4>
      </vt:variant>
      <vt:variant>
        <vt:i4>0</vt:i4>
      </vt:variant>
      <vt:variant>
        <vt:i4>5</vt:i4>
      </vt:variant>
      <vt:variant>
        <vt:lpwstr/>
      </vt:variant>
      <vt:variant>
        <vt:lpwstr>_Toc336593443</vt:lpwstr>
      </vt:variant>
      <vt:variant>
        <vt:i4>1441848</vt:i4>
      </vt:variant>
      <vt:variant>
        <vt:i4>704</vt:i4>
      </vt:variant>
      <vt:variant>
        <vt:i4>0</vt:i4>
      </vt:variant>
      <vt:variant>
        <vt:i4>5</vt:i4>
      </vt:variant>
      <vt:variant>
        <vt:lpwstr/>
      </vt:variant>
      <vt:variant>
        <vt:lpwstr>_Toc336593442</vt:lpwstr>
      </vt:variant>
      <vt:variant>
        <vt:i4>1441848</vt:i4>
      </vt:variant>
      <vt:variant>
        <vt:i4>698</vt:i4>
      </vt:variant>
      <vt:variant>
        <vt:i4>0</vt:i4>
      </vt:variant>
      <vt:variant>
        <vt:i4>5</vt:i4>
      </vt:variant>
      <vt:variant>
        <vt:lpwstr/>
      </vt:variant>
      <vt:variant>
        <vt:lpwstr>_Toc336593441</vt:lpwstr>
      </vt:variant>
      <vt:variant>
        <vt:i4>1441848</vt:i4>
      </vt:variant>
      <vt:variant>
        <vt:i4>692</vt:i4>
      </vt:variant>
      <vt:variant>
        <vt:i4>0</vt:i4>
      </vt:variant>
      <vt:variant>
        <vt:i4>5</vt:i4>
      </vt:variant>
      <vt:variant>
        <vt:lpwstr/>
      </vt:variant>
      <vt:variant>
        <vt:lpwstr>_Toc336593440</vt:lpwstr>
      </vt:variant>
      <vt:variant>
        <vt:i4>1114168</vt:i4>
      </vt:variant>
      <vt:variant>
        <vt:i4>686</vt:i4>
      </vt:variant>
      <vt:variant>
        <vt:i4>0</vt:i4>
      </vt:variant>
      <vt:variant>
        <vt:i4>5</vt:i4>
      </vt:variant>
      <vt:variant>
        <vt:lpwstr/>
      </vt:variant>
      <vt:variant>
        <vt:lpwstr>_Toc336593439</vt:lpwstr>
      </vt:variant>
      <vt:variant>
        <vt:i4>1114168</vt:i4>
      </vt:variant>
      <vt:variant>
        <vt:i4>680</vt:i4>
      </vt:variant>
      <vt:variant>
        <vt:i4>0</vt:i4>
      </vt:variant>
      <vt:variant>
        <vt:i4>5</vt:i4>
      </vt:variant>
      <vt:variant>
        <vt:lpwstr/>
      </vt:variant>
      <vt:variant>
        <vt:lpwstr>_Toc336593438</vt:lpwstr>
      </vt:variant>
      <vt:variant>
        <vt:i4>1114168</vt:i4>
      </vt:variant>
      <vt:variant>
        <vt:i4>674</vt:i4>
      </vt:variant>
      <vt:variant>
        <vt:i4>0</vt:i4>
      </vt:variant>
      <vt:variant>
        <vt:i4>5</vt:i4>
      </vt:variant>
      <vt:variant>
        <vt:lpwstr/>
      </vt:variant>
      <vt:variant>
        <vt:lpwstr>_Toc336593437</vt:lpwstr>
      </vt:variant>
      <vt:variant>
        <vt:i4>1114168</vt:i4>
      </vt:variant>
      <vt:variant>
        <vt:i4>668</vt:i4>
      </vt:variant>
      <vt:variant>
        <vt:i4>0</vt:i4>
      </vt:variant>
      <vt:variant>
        <vt:i4>5</vt:i4>
      </vt:variant>
      <vt:variant>
        <vt:lpwstr/>
      </vt:variant>
      <vt:variant>
        <vt:lpwstr>_Toc336593436</vt:lpwstr>
      </vt:variant>
      <vt:variant>
        <vt:i4>1114168</vt:i4>
      </vt:variant>
      <vt:variant>
        <vt:i4>662</vt:i4>
      </vt:variant>
      <vt:variant>
        <vt:i4>0</vt:i4>
      </vt:variant>
      <vt:variant>
        <vt:i4>5</vt:i4>
      </vt:variant>
      <vt:variant>
        <vt:lpwstr/>
      </vt:variant>
      <vt:variant>
        <vt:lpwstr>_Toc336593435</vt:lpwstr>
      </vt:variant>
      <vt:variant>
        <vt:i4>1114168</vt:i4>
      </vt:variant>
      <vt:variant>
        <vt:i4>656</vt:i4>
      </vt:variant>
      <vt:variant>
        <vt:i4>0</vt:i4>
      </vt:variant>
      <vt:variant>
        <vt:i4>5</vt:i4>
      </vt:variant>
      <vt:variant>
        <vt:lpwstr/>
      </vt:variant>
      <vt:variant>
        <vt:lpwstr>_Toc336593434</vt:lpwstr>
      </vt:variant>
      <vt:variant>
        <vt:i4>1114168</vt:i4>
      </vt:variant>
      <vt:variant>
        <vt:i4>650</vt:i4>
      </vt:variant>
      <vt:variant>
        <vt:i4>0</vt:i4>
      </vt:variant>
      <vt:variant>
        <vt:i4>5</vt:i4>
      </vt:variant>
      <vt:variant>
        <vt:lpwstr/>
      </vt:variant>
      <vt:variant>
        <vt:lpwstr>_Toc336593433</vt:lpwstr>
      </vt:variant>
      <vt:variant>
        <vt:i4>1114168</vt:i4>
      </vt:variant>
      <vt:variant>
        <vt:i4>644</vt:i4>
      </vt:variant>
      <vt:variant>
        <vt:i4>0</vt:i4>
      </vt:variant>
      <vt:variant>
        <vt:i4>5</vt:i4>
      </vt:variant>
      <vt:variant>
        <vt:lpwstr/>
      </vt:variant>
      <vt:variant>
        <vt:lpwstr>_Toc336593432</vt:lpwstr>
      </vt:variant>
      <vt:variant>
        <vt:i4>1114168</vt:i4>
      </vt:variant>
      <vt:variant>
        <vt:i4>638</vt:i4>
      </vt:variant>
      <vt:variant>
        <vt:i4>0</vt:i4>
      </vt:variant>
      <vt:variant>
        <vt:i4>5</vt:i4>
      </vt:variant>
      <vt:variant>
        <vt:lpwstr/>
      </vt:variant>
      <vt:variant>
        <vt:lpwstr>_Toc336593431</vt:lpwstr>
      </vt:variant>
      <vt:variant>
        <vt:i4>1114168</vt:i4>
      </vt:variant>
      <vt:variant>
        <vt:i4>632</vt:i4>
      </vt:variant>
      <vt:variant>
        <vt:i4>0</vt:i4>
      </vt:variant>
      <vt:variant>
        <vt:i4>5</vt:i4>
      </vt:variant>
      <vt:variant>
        <vt:lpwstr/>
      </vt:variant>
      <vt:variant>
        <vt:lpwstr>_Toc336593430</vt:lpwstr>
      </vt:variant>
      <vt:variant>
        <vt:i4>1048632</vt:i4>
      </vt:variant>
      <vt:variant>
        <vt:i4>626</vt:i4>
      </vt:variant>
      <vt:variant>
        <vt:i4>0</vt:i4>
      </vt:variant>
      <vt:variant>
        <vt:i4>5</vt:i4>
      </vt:variant>
      <vt:variant>
        <vt:lpwstr/>
      </vt:variant>
      <vt:variant>
        <vt:lpwstr>_Toc336593429</vt:lpwstr>
      </vt:variant>
      <vt:variant>
        <vt:i4>1048632</vt:i4>
      </vt:variant>
      <vt:variant>
        <vt:i4>620</vt:i4>
      </vt:variant>
      <vt:variant>
        <vt:i4>0</vt:i4>
      </vt:variant>
      <vt:variant>
        <vt:i4>5</vt:i4>
      </vt:variant>
      <vt:variant>
        <vt:lpwstr/>
      </vt:variant>
      <vt:variant>
        <vt:lpwstr>_Toc336593428</vt:lpwstr>
      </vt:variant>
      <vt:variant>
        <vt:i4>1048632</vt:i4>
      </vt:variant>
      <vt:variant>
        <vt:i4>614</vt:i4>
      </vt:variant>
      <vt:variant>
        <vt:i4>0</vt:i4>
      </vt:variant>
      <vt:variant>
        <vt:i4>5</vt:i4>
      </vt:variant>
      <vt:variant>
        <vt:lpwstr/>
      </vt:variant>
      <vt:variant>
        <vt:lpwstr>_Toc336593427</vt:lpwstr>
      </vt:variant>
      <vt:variant>
        <vt:i4>1048632</vt:i4>
      </vt:variant>
      <vt:variant>
        <vt:i4>608</vt:i4>
      </vt:variant>
      <vt:variant>
        <vt:i4>0</vt:i4>
      </vt:variant>
      <vt:variant>
        <vt:i4>5</vt:i4>
      </vt:variant>
      <vt:variant>
        <vt:lpwstr/>
      </vt:variant>
      <vt:variant>
        <vt:lpwstr>_Toc336593426</vt:lpwstr>
      </vt:variant>
      <vt:variant>
        <vt:i4>1048632</vt:i4>
      </vt:variant>
      <vt:variant>
        <vt:i4>602</vt:i4>
      </vt:variant>
      <vt:variant>
        <vt:i4>0</vt:i4>
      </vt:variant>
      <vt:variant>
        <vt:i4>5</vt:i4>
      </vt:variant>
      <vt:variant>
        <vt:lpwstr/>
      </vt:variant>
      <vt:variant>
        <vt:lpwstr>_Toc336593425</vt:lpwstr>
      </vt:variant>
      <vt:variant>
        <vt:i4>1048632</vt:i4>
      </vt:variant>
      <vt:variant>
        <vt:i4>596</vt:i4>
      </vt:variant>
      <vt:variant>
        <vt:i4>0</vt:i4>
      </vt:variant>
      <vt:variant>
        <vt:i4>5</vt:i4>
      </vt:variant>
      <vt:variant>
        <vt:lpwstr/>
      </vt:variant>
      <vt:variant>
        <vt:lpwstr>_Toc336593424</vt:lpwstr>
      </vt:variant>
      <vt:variant>
        <vt:i4>1048632</vt:i4>
      </vt:variant>
      <vt:variant>
        <vt:i4>590</vt:i4>
      </vt:variant>
      <vt:variant>
        <vt:i4>0</vt:i4>
      </vt:variant>
      <vt:variant>
        <vt:i4>5</vt:i4>
      </vt:variant>
      <vt:variant>
        <vt:lpwstr/>
      </vt:variant>
      <vt:variant>
        <vt:lpwstr>_Toc336593423</vt:lpwstr>
      </vt:variant>
      <vt:variant>
        <vt:i4>1048632</vt:i4>
      </vt:variant>
      <vt:variant>
        <vt:i4>584</vt:i4>
      </vt:variant>
      <vt:variant>
        <vt:i4>0</vt:i4>
      </vt:variant>
      <vt:variant>
        <vt:i4>5</vt:i4>
      </vt:variant>
      <vt:variant>
        <vt:lpwstr/>
      </vt:variant>
      <vt:variant>
        <vt:lpwstr>_Toc336593422</vt:lpwstr>
      </vt:variant>
      <vt:variant>
        <vt:i4>1048632</vt:i4>
      </vt:variant>
      <vt:variant>
        <vt:i4>578</vt:i4>
      </vt:variant>
      <vt:variant>
        <vt:i4>0</vt:i4>
      </vt:variant>
      <vt:variant>
        <vt:i4>5</vt:i4>
      </vt:variant>
      <vt:variant>
        <vt:lpwstr/>
      </vt:variant>
      <vt:variant>
        <vt:lpwstr>_Toc336593421</vt:lpwstr>
      </vt:variant>
      <vt:variant>
        <vt:i4>1048632</vt:i4>
      </vt:variant>
      <vt:variant>
        <vt:i4>572</vt:i4>
      </vt:variant>
      <vt:variant>
        <vt:i4>0</vt:i4>
      </vt:variant>
      <vt:variant>
        <vt:i4>5</vt:i4>
      </vt:variant>
      <vt:variant>
        <vt:lpwstr/>
      </vt:variant>
      <vt:variant>
        <vt:lpwstr>_Toc336593420</vt:lpwstr>
      </vt:variant>
      <vt:variant>
        <vt:i4>1245240</vt:i4>
      </vt:variant>
      <vt:variant>
        <vt:i4>566</vt:i4>
      </vt:variant>
      <vt:variant>
        <vt:i4>0</vt:i4>
      </vt:variant>
      <vt:variant>
        <vt:i4>5</vt:i4>
      </vt:variant>
      <vt:variant>
        <vt:lpwstr/>
      </vt:variant>
      <vt:variant>
        <vt:lpwstr>_Toc336593419</vt:lpwstr>
      </vt:variant>
      <vt:variant>
        <vt:i4>1245240</vt:i4>
      </vt:variant>
      <vt:variant>
        <vt:i4>560</vt:i4>
      </vt:variant>
      <vt:variant>
        <vt:i4>0</vt:i4>
      </vt:variant>
      <vt:variant>
        <vt:i4>5</vt:i4>
      </vt:variant>
      <vt:variant>
        <vt:lpwstr/>
      </vt:variant>
      <vt:variant>
        <vt:lpwstr>_Toc336593418</vt:lpwstr>
      </vt:variant>
      <vt:variant>
        <vt:i4>1245240</vt:i4>
      </vt:variant>
      <vt:variant>
        <vt:i4>554</vt:i4>
      </vt:variant>
      <vt:variant>
        <vt:i4>0</vt:i4>
      </vt:variant>
      <vt:variant>
        <vt:i4>5</vt:i4>
      </vt:variant>
      <vt:variant>
        <vt:lpwstr/>
      </vt:variant>
      <vt:variant>
        <vt:lpwstr>_Toc336593417</vt:lpwstr>
      </vt:variant>
      <vt:variant>
        <vt:i4>1245240</vt:i4>
      </vt:variant>
      <vt:variant>
        <vt:i4>548</vt:i4>
      </vt:variant>
      <vt:variant>
        <vt:i4>0</vt:i4>
      </vt:variant>
      <vt:variant>
        <vt:i4>5</vt:i4>
      </vt:variant>
      <vt:variant>
        <vt:lpwstr/>
      </vt:variant>
      <vt:variant>
        <vt:lpwstr>_Toc336593416</vt:lpwstr>
      </vt:variant>
      <vt:variant>
        <vt:i4>1245240</vt:i4>
      </vt:variant>
      <vt:variant>
        <vt:i4>542</vt:i4>
      </vt:variant>
      <vt:variant>
        <vt:i4>0</vt:i4>
      </vt:variant>
      <vt:variant>
        <vt:i4>5</vt:i4>
      </vt:variant>
      <vt:variant>
        <vt:lpwstr/>
      </vt:variant>
      <vt:variant>
        <vt:lpwstr>_Toc336593415</vt:lpwstr>
      </vt:variant>
      <vt:variant>
        <vt:i4>1245240</vt:i4>
      </vt:variant>
      <vt:variant>
        <vt:i4>536</vt:i4>
      </vt:variant>
      <vt:variant>
        <vt:i4>0</vt:i4>
      </vt:variant>
      <vt:variant>
        <vt:i4>5</vt:i4>
      </vt:variant>
      <vt:variant>
        <vt:lpwstr/>
      </vt:variant>
      <vt:variant>
        <vt:lpwstr>_Toc336593414</vt:lpwstr>
      </vt:variant>
      <vt:variant>
        <vt:i4>1245240</vt:i4>
      </vt:variant>
      <vt:variant>
        <vt:i4>530</vt:i4>
      </vt:variant>
      <vt:variant>
        <vt:i4>0</vt:i4>
      </vt:variant>
      <vt:variant>
        <vt:i4>5</vt:i4>
      </vt:variant>
      <vt:variant>
        <vt:lpwstr/>
      </vt:variant>
      <vt:variant>
        <vt:lpwstr>_Toc336593413</vt:lpwstr>
      </vt:variant>
      <vt:variant>
        <vt:i4>1245240</vt:i4>
      </vt:variant>
      <vt:variant>
        <vt:i4>524</vt:i4>
      </vt:variant>
      <vt:variant>
        <vt:i4>0</vt:i4>
      </vt:variant>
      <vt:variant>
        <vt:i4>5</vt:i4>
      </vt:variant>
      <vt:variant>
        <vt:lpwstr/>
      </vt:variant>
      <vt:variant>
        <vt:lpwstr>_Toc336593412</vt:lpwstr>
      </vt:variant>
      <vt:variant>
        <vt:i4>1245240</vt:i4>
      </vt:variant>
      <vt:variant>
        <vt:i4>518</vt:i4>
      </vt:variant>
      <vt:variant>
        <vt:i4>0</vt:i4>
      </vt:variant>
      <vt:variant>
        <vt:i4>5</vt:i4>
      </vt:variant>
      <vt:variant>
        <vt:lpwstr/>
      </vt:variant>
      <vt:variant>
        <vt:lpwstr>_Toc336593411</vt:lpwstr>
      </vt:variant>
      <vt:variant>
        <vt:i4>1245240</vt:i4>
      </vt:variant>
      <vt:variant>
        <vt:i4>512</vt:i4>
      </vt:variant>
      <vt:variant>
        <vt:i4>0</vt:i4>
      </vt:variant>
      <vt:variant>
        <vt:i4>5</vt:i4>
      </vt:variant>
      <vt:variant>
        <vt:lpwstr/>
      </vt:variant>
      <vt:variant>
        <vt:lpwstr>_Toc336593410</vt:lpwstr>
      </vt:variant>
      <vt:variant>
        <vt:i4>1179704</vt:i4>
      </vt:variant>
      <vt:variant>
        <vt:i4>506</vt:i4>
      </vt:variant>
      <vt:variant>
        <vt:i4>0</vt:i4>
      </vt:variant>
      <vt:variant>
        <vt:i4>5</vt:i4>
      </vt:variant>
      <vt:variant>
        <vt:lpwstr/>
      </vt:variant>
      <vt:variant>
        <vt:lpwstr>_Toc336593409</vt:lpwstr>
      </vt:variant>
      <vt:variant>
        <vt:i4>1179704</vt:i4>
      </vt:variant>
      <vt:variant>
        <vt:i4>500</vt:i4>
      </vt:variant>
      <vt:variant>
        <vt:i4>0</vt:i4>
      </vt:variant>
      <vt:variant>
        <vt:i4>5</vt:i4>
      </vt:variant>
      <vt:variant>
        <vt:lpwstr/>
      </vt:variant>
      <vt:variant>
        <vt:lpwstr>_Toc336593408</vt:lpwstr>
      </vt:variant>
      <vt:variant>
        <vt:i4>1179704</vt:i4>
      </vt:variant>
      <vt:variant>
        <vt:i4>494</vt:i4>
      </vt:variant>
      <vt:variant>
        <vt:i4>0</vt:i4>
      </vt:variant>
      <vt:variant>
        <vt:i4>5</vt:i4>
      </vt:variant>
      <vt:variant>
        <vt:lpwstr/>
      </vt:variant>
      <vt:variant>
        <vt:lpwstr>_Toc336593407</vt:lpwstr>
      </vt:variant>
      <vt:variant>
        <vt:i4>1179704</vt:i4>
      </vt:variant>
      <vt:variant>
        <vt:i4>488</vt:i4>
      </vt:variant>
      <vt:variant>
        <vt:i4>0</vt:i4>
      </vt:variant>
      <vt:variant>
        <vt:i4>5</vt:i4>
      </vt:variant>
      <vt:variant>
        <vt:lpwstr/>
      </vt:variant>
      <vt:variant>
        <vt:lpwstr>_Toc336593406</vt:lpwstr>
      </vt:variant>
      <vt:variant>
        <vt:i4>1179704</vt:i4>
      </vt:variant>
      <vt:variant>
        <vt:i4>482</vt:i4>
      </vt:variant>
      <vt:variant>
        <vt:i4>0</vt:i4>
      </vt:variant>
      <vt:variant>
        <vt:i4>5</vt:i4>
      </vt:variant>
      <vt:variant>
        <vt:lpwstr/>
      </vt:variant>
      <vt:variant>
        <vt:lpwstr>_Toc336593405</vt:lpwstr>
      </vt:variant>
      <vt:variant>
        <vt:i4>1179704</vt:i4>
      </vt:variant>
      <vt:variant>
        <vt:i4>476</vt:i4>
      </vt:variant>
      <vt:variant>
        <vt:i4>0</vt:i4>
      </vt:variant>
      <vt:variant>
        <vt:i4>5</vt:i4>
      </vt:variant>
      <vt:variant>
        <vt:lpwstr/>
      </vt:variant>
      <vt:variant>
        <vt:lpwstr>_Toc336593404</vt:lpwstr>
      </vt:variant>
      <vt:variant>
        <vt:i4>1179704</vt:i4>
      </vt:variant>
      <vt:variant>
        <vt:i4>470</vt:i4>
      </vt:variant>
      <vt:variant>
        <vt:i4>0</vt:i4>
      </vt:variant>
      <vt:variant>
        <vt:i4>5</vt:i4>
      </vt:variant>
      <vt:variant>
        <vt:lpwstr/>
      </vt:variant>
      <vt:variant>
        <vt:lpwstr>_Toc336593403</vt:lpwstr>
      </vt:variant>
      <vt:variant>
        <vt:i4>1179704</vt:i4>
      </vt:variant>
      <vt:variant>
        <vt:i4>464</vt:i4>
      </vt:variant>
      <vt:variant>
        <vt:i4>0</vt:i4>
      </vt:variant>
      <vt:variant>
        <vt:i4>5</vt:i4>
      </vt:variant>
      <vt:variant>
        <vt:lpwstr/>
      </vt:variant>
      <vt:variant>
        <vt:lpwstr>_Toc336593402</vt:lpwstr>
      </vt:variant>
      <vt:variant>
        <vt:i4>1179704</vt:i4>
      </vt:variant>
      <vt:variant>
        <vt:i4>458</vt:i4>
      </vt:variant>
      <vt:variant>
        <vt:i4>0</vt:i4>
      </vt:variant>
      <vt:variant>
        <vt:i4>5</vt:i4>
      </vt:variant>
      <vt:variant>
        <vt:lpwstr/>
      </vt:variant>
      <vt:variant>
        <vt:lpwstr>_Toc336593401</vt:lpwstr>
      </vt:variant>
      <vt:variant>
        <vt:i4>1179704</vt:i4>
      </vt:variant>
      <vt:variant>
        <vt:i4>452</vt:i4>
      </vt:variant>
      <vt:variant>
        <vt:i4>0</vt:i4>
      </vt:variant>
      <vt:variant>
        <vt:i4>5</vt:i4>
      </vt:variant>
      <vt:variant>
        <vt:lpwstr/>
      </vt:variant>
      <vt:variant>
        <vt:lpwstr>_Toc336593400</vt:lpwstr>
      </vt:variant>
      <vt:variant>
        <vt:i4>1769535</vt:i4>
      </vt:variant>
      <vt:variant>
        <vt:i4>446</vt:i4>
      </vt:variant>
      <vt:variant>
        <vt:i4>0</vt:i4>
      </vt:variant>
      <vt:variant>
        <vt:i4>5</vt:i4>
      </vt:variant>
      <vt:variant>
        <vt:lpwstr/>
      </vt:variant>
      <vt:variant>
        <vt:lpwstr>_Toc336593399</vt:lpwstr>
      </vt:variant>
      <vt:variant>
        <vt:i4>1769535</vt:i4>
      </vt:variant>
      <vt:variant>
        <vt:i4>440</vt:i4>
      </vt:variant>
      <vt:variant>
        <vt:i4>0</vt:i4>
      </vt:variant>
      <vt:variant>
        <vt:i4>5</vt:i4>
      </vt:variant>
      <vt:variant>
        <vt:lpwstr/>
      </vt:variant>
      <vt:variant>
        <vt:lpwstr>_Toc336593398</vt:lpwstr>
      </vt:variant>
      <vt:variant>
        <vt:i4>1769535</vt:i4>
      </vt:variant>
      <vt:variant>
        <vt:i4>434</vt:i4>
      </vt:variant>
      <vt:variant>
        <vt:i4>0</vt:i4>
      </vt:variant>
      <vt:variant>
        <vt:i4>5</vt:i4>
      </vt:variant>
      <vt:variant>
        <vt:lpwstr/>
      </vt:variant>
      <vt:variant>
        <vt:lpwstr>_Toc336593397</vt:lpwstr>
      </vt:variant>
      <vt:variant>
        <vt:i4>1769535</vt:i4>
      </vt:variant>
      <vt:variant>
        <vt:i4>428</vt:i4>
      </vt:variant>
      <vt:variant>
        <vt:i4>0</vt:i4>
      </vt:variant>
      <vt:variant>
        <vt:i4>5</vt:i4>
      </vt:variant>
      <vt:variant>
        <vt:lpwstr/>
      </vt:variant>
      <vt:variant>
        <vt:lpwstr>_Toc336593396</vt:lpwstr>
      </vt:variant>
      <vt:variant>
        <vt:i4>1769535</vt:i4>
      </vt:variant>
      <vt:variant>
        <vt:i4>422</vt:i4>
      </vt:variant>
      <vt:variant>
        <vt:i4>0</vt:i4>
      </vt:variant>
      <vt:variant>
        <vt:i4>5</vt:i4>
      </vt:variant>
      <vt:variant>
        <vt:lpwstr/>
      </vt:variant>
      <vt:variant>
        <vt:lpwstr>_Toc336593395</vt:lpwstr>
      </vt:variant>
      <vt:variant>
        <vt:i4>1769535</vt:i4>
      </vt:variant>
      <vt:variant>
        <vt:i4>416</vt:i4>
      </vt:variant>
      <vt:variant>
        <vt:i4>0</vt:i4>
      </vt:variant>
      <vt:variant>
        <vt:i4>5</vt:i4>
      </vt:variant>
      <vt:variant>
        <vt:lpwstr/>
      </vt:variant>
      <vt:variant>
        <vt:lpwstr>_Toc336593394</vt:lpwstr>
      </vt:variant>
      <vt:variant>
        <vt:i4>1769535</vt:i4>
      </vt:variant>
      <vt:variant>
        <vt:i4>410</vt:i4>
      </vt:variant>
      <vt:variant>
        <vt:i4>0</vt:i4>
      </vt:variant>
      <vt:variant>
        <vt:i4>5</vt:i4>
      </vt:variant>
      <vt:variant>
        <vt:lpwstr/>
      </vt:variant>
      <vt:variant>
        <vt:lpwstr>_Toc336593393</vt:lpwstr>
      </vt:variant>
      <vt:variant>
        <vt:i4>1769535</vt:i4>
      </vt:variant>
      <vt:variant>
        <vt:i4>404</vt:i4>
      </vt:variant>
      <vt:variant>
        <vt:i4>0</vt:i4>
      </vt:variant>
      <vt:variant>
        <vt:i4>5</vt:i4>
      </vt:variant>
      <vt:variant>
        <vt:lpwstr/>
      </vt:variant>
      <vt:variant>
        <vt:lpwstr>_Toc336593392</vt:lpwstr>
      </vt:variant>
      <vt:variant>
        <vt:i4>1769535</vt:i4>
      </vt:variant>
      <vt:variant>
        <vt:i4>398</vt:i4>
      </vt:variant>
      <vt:variant>
        <vt:i4>0</vt:i4>
      </vt:variant>
      <vt:variant>
        <vt:i4>5</vt:i4>
      </vt:variant>
      <vt:variant>
        <vt:lpwstr/>
      </vt:variant>
      <vt:variant>
        <vt:lpwstr>_Toc336593391</vt:lpwstr>
      </vt:variant>
      <vt:variant>
        <vt:i4>1769535</vt:i4>
      </vt:variant>
      <vt:variant>
        <vt:i4>392</vt:i4>
      </vt:variant>
      <vt:variant>
        <vt:i4>0</vt:i4>
      </vt:variant>
      <vt:variant>
        <vt:i4>5</vt:i4>
      </vt:variant>
      <vt:variant>
        <vt:lpwstr/>
      </vt:variant>
      <vt:variant>
        <vt:lpwstr>_Toc336593390</vt:lpwstr>
      </vt:variant>
      <vt:variant>
        <vt:i4>1703999</vt:i4>
      </vt:variant>
      <vt:variant>
        <vt:i4>386</vt:i4>
      </vt:variant>
      <vt:variant>
        <vt:i4>0</vt:i4>
      </vt:variant>
      <vt:variant>
        <vt:i4>5</vt:i4>
      </vt:variant>
      <vt:variant>
        <vt:lpwstr/>
      </vt:variant>
      <vt:variant>
        <vt:lpwstr>_Toc336593389</vt:lpwstr>
      </vt:variant>
      <vt:variant>
        <vt:i4>1703999</vt:i4>
      </vt:variant>
      <vt:variant>
        <vt:i4>380</vt:i4>
      </vt:variant>
      <vt:variant>
        <vt:i4>0</vt:i4>
      </vt:variant>
      <vt:variant>
        <vt:i4>5</vt:i4>
      </vt:variant>
      <vt:variant>
        <vt:lpwstr/>
      </vt:variant>
      <vt:variant>
        <vt:lpwstr>_Toc336593388</vt:lpwstr>
      </vt:variant>
      <vt:variant>
        <vt:i4>1703999</vt:i4>
      </vt:variant>
      <vt:variant>
        <vt:i4>374</vt:i4>
      </vt:variant>
      <vt:variant>
        <vt:i4>0</vt:i4>
      </vt:variant>
      <vt:variant>
        <vt:i4>5</vt:i4>
      </vt:variant>
      <vt:variant>
        <vt:lpwstr/>
      </vt:variant>
      <vt:variant>
        <vt:lpwstr>_Toc336593387</vt:lpwstr>
      </vt:variant>
      <vt:variant>
        <vt:i4>1703999</vt:i4>
      </vt:variant>
      <vt:variant>
        <vt:i4>368</vt:i4>
      </vt:variant>
      <vt:variant>
        <vt:i4>0</vt:i4>
      </vt:variant>
      <vt:variant>
        <vt:i4>5</vt:i4>
      </vt:variant>
      <vt:variant>
        <vt:lpwstr/>
      </vt:variant>
      <vt:variant>
        <vt:lpwstr>_Toc336593386</vt:lpwstr>
      </vt:variant>
      <vt:variant>
        <vt:i4>1703999</vt:i4>
      </vt:variant>
      <vt:variant>
        <vt:i4>362</vt:i4>
      </vt:variant>
      <vt:variant>
        <vt:i4>0</vt:i4>
      </vt:variant>
      <vt:variant>
        <vt:i4>5</vt:i4>
      </vt:variant>
      <vt:variant>
        <vt:lpwstr/>
      </vt:variant>
      <vt:variant>
        <vt:lpwstr>_Toc336593385</vt:lpwstr>
      </vt:variant>
      <vt:variant>
        <vt:i4>1703999</vt:i4>
      </vt:variant>
      <vt:variant>
        <vt:i4>356</vt:i4>
      </vt:variant>
      <vt:variant>
        <vt:i4>0</vt:i4>
      </vt:variant>
      <vt:variant>
        <vt:i4>5</vt:i4>
      </vt:variant>
      <vt:variant>
        <vt:lpwstr/>
      </vt:variant>
      <vt:variant>
        <vt:lpwstr>_Toc336593384</vt:lpwstr>
      </vt:variant>
      <vt:variant>
        <vt:i4>1703999</vt:i4>
      </vt:variant>
      <vt:variant>
        <vt:i4>350</vt:i4>
      </vt:variant>
      <vt:variant>
        <vt:i4>0</vt:i4>
      </vt:variant>
      <vt:variant>
        <vt:i4>5</vt:i4>
      </vt:variant>
      <vt:variant>
        <vt:lpwstr/>
      </vt:variant>
      <vt:variant>
        <vt:lpwstr>_Toc336593383</vt:lpwstr>
      </vt:variant>
      <vt:variant>
        <vt:i4>1703999</vt:i4>
      </vt:variant>
      <vt:variant>
        <vt:i4>344</vt:i4>
      </vt:variant>
      <vt:variant>
        <vt:i4>0</vt:i4>
      </vt:variant>
      <vt:variant>
        <vt:i4>5</vt:i4>
      </vt:variant>
      <vt:variant>
        <vt:lpwstr/>
      </vt:variant>
      <vt:variant>
        <vt:lpwstr>_Toc336593382</vt:lpwstr>
      </vt:variant>
      <vt:variant>
        <vt:i4>1703999</vt:i4>
      </vt:variant>
      <vt:variant>
        <vt:i4>338</vt:i4>
      </vt:variant>
      <vt:variant>
        <vt:i4>0</vt:i4>
      </vt:variant>
      <vt:variant>
        <vt:i4>5</vt:i4>
      </vt:variant>
      <vt:variant>
        <vt:lpwstr/>
      </vt:variant>
      <vt:variant>
        <vt:lpwstr>_Toc336593381</vt:lpwstr>
      </vt:variant>
      <vt:variant>
        <vt:i4>1703999</vt:i4>
      </vt:variant>
      <vt:variant>
        <vt:i4>332</vt:i4>
      </vt:variant>
      <vt:variant>
        <vt:i4>0</vt:i4>
      </vt:variant>
      <vt:variant>
        <vt:i4>5</vt:i4>
      </vt:variant>
      <vt:variant>
        <vt:lpwstr/>
      </vt:variant>
      <vt:variant>
        <vt:lpwstr>_Toc336593380</vt:lpwstr>
      </vt:variant>
      <vt:variant>
        <vt:i4>1376319</vt:i4>
      </vt:variant>
      <vt:variant>
        <vt:i4>326</vt:i4>
      </vt:variant>
      <vt:variant>
        <vt:i4>0</vt:i4>
      </vt:variant>
      <vt:variant>
        <vt:i4>5</vt:i4>
      </vt:variant>
      <vt:variant>
        <vt:lpwstr/>
      </vt:variant>
      <vt:variant>
        <vt:lpwstr>_Toc336593379</vt:lpwstr>
      </vt:variant>
      <vt:variant>
        <vt:i4>1376319</vt:i4>
      </vt:variant>
      <vt:variant>
        <vt:i4>320</vt:i4>
      </vt:variant>
      <vt:variant>
        <vt:i4>0</vt:i4>
      </vt:variant>
      <vt:variant>
        <vt:i4>5</vt:i4>
      </vt:variant>
      <vt:variant>
        <vt:lpwstr/>
      </vt:variant>
      <vt:variant>
        <vt:lpwstr>_Toc336593378</vt:lpwstr>
      </vt:variant>
      <vt:variant>
        <vt:i4>1376319</vt:i4>
      </vt:variant>
      <vt:variant>
        <vt:i4>314</vt:i4>
      </vt:variant>
      <vt:variant>
        <vt:i4>0</vt:i4>
      </vt:variant>
      <vt:variant>
        <vt:i4>5</vt:i4>
      </vt:variant>
      <vt:variant>
        <vt:lpwstr/>
      </vt:variant>
      <vt:variant>
        <vt:lpwstr>_Toc336593377</vt:lpwstr>
      </vt:variant>
      <vt:variant>
        <vt:i4>1376319</vt:i4>
      </vt:variant>
      <vt:variant>
        <vt:i4>308</vt:i4>
      </vt:variant>
      <vt:variant>
        <vt:i4>0</vt:i4>
      </vt:variant>
      <vt:variant>
        <vt:i4>5</vt:i4>
      </vt:variant>
      <vt:variant>
        <vt:lpwstr/>
      </vt:variant>
      <vt:variant>
        <vt:lpwstr>_Toc336593376</vt:lpwstr>
      </vt:variant>
      <vt:variant>
        <vt:i4>1376319</vt:i4>
      </vt:variant>
      <vt:variant>
        <vt:i4>302</vt:i4>
      </vt:variant>
      <vt:variant>
        <vt:i4>0</vt:i4>
      </vt:variant>
      <vt:variant>
        <vt:i4>5</vt:i4>
      </vt:variant>
      <vt:variant>
        <vt:lpwstr/>
      </vt:variant>
      <vt:variant>
        <vt:lpwstr>_Toc336593375</vt:lpwstr>
      </vt:variant>
      <vt:variant>
        <vt:i4>1376319</vt:i4>
      </vt:variant>
      <vt:variant>
        <vt:i4>296</vt:i4>
      </vt:variant>
      <vt:variant>
        <vt:i4>0</vt:i4>
      </vt:variant>
      <vt:variant>
        <vt:i4>5</vt:i4>
      </vt:variant>
      <vt:variant>
        <vt:lpwstr/>
      </vt:variant>
      <vt:variant>
        <vt:lpwstr>_Toc336593374</vt:lpwstr>
      </vt:variant>
      <vt:variant>
        <vt:i4>1376319</vt:i4>
      </vt:variant>
      <vt:variant>
        <vt:i4>290</vt:i4>
      </vt:variant>
      <vt:variant>
        <vt:i4>0</vt:i4>
      </vt:variant>
      <vt:variant>
        <vt:i4>5</vt:i4>
      </vt:variant>
      <vt:variant>
        <vt:lpwstr/>
      </vt:variant>
      <vt:variant>
        <vt:lpwstr>_Toc336593373</vt:lpwstr>
      </vt:variant>
      <vt:variant>
        <vt:i4>1376319</vt:i4>
      </vt:variant>
      <vt:variant>
        <vt:i4>284</vt:i4>
      </vt:variant>
      <vt:variant>
        <vt:i4>0</vt:i4>
      </vt:variant>
      <vt:variant>
        <vt:i4>5</vt:i4>
      </vt:variant>
      <vt:variant>
        <vt:lpwstr/>
      </vt:variant>
      <vt:variant>
        <vt:lpwstr>_Toc336593372</vt:lpwstr>
      </vt:variant>
      <vt:variant>
        <vt:i4>1376319</vt:i4>
      </vt:variant>
      <vt:variant>
        <vt:i4>278</vt:i4>
      </vt:variant>
      <vt:variant>
        <vt:i4>0</vt:i4>
      </vt:variant>
      <vt:variant>
        <vt:i4>5</vt:i4>
      </vt:variant>
      <vt:variant>
        <vt:lpwstr/>
      </vt:variant>
      <vt:variant>
        <vt:lpwstr>_Toc336593371</vt:lpwstr>
      </vt:variant>
      <vt:variant>
        <vt:i4>1376319</vt:i4>
      </vt:variant>
      <vt:variant>
        <vt:i4>272</vt:i4>
      </vt:variant>
      <vt:variant>
        <vt:i4>0</vt:i4>
      </vt:variant>
      <vt:variant>
        <vt:i4>5</vt:i4>
      </vt:variant>
      <vt:variant>
        <vt:lpwstr/>
      </vt:variant>
      <vt:variant>
        <vt:lpwstr>_Toc336593370</vt:lpwstr>
      </vt:variant>
      <vt:variant>
        <vt:i4>1310783</vt:i4>
      </vt:variant>
      <vt:variant>
        <vt:i4>266</vt:i4>
      </vt:variant>
      <vt:variant>
        <vt:i4>0</vt:i4>
      </vt:variant>
      <vt:variant>
        <vt:i4>5</vt:i4>
      </vt:variant>
      <vt:variant>
        <vt:lpwstr/>
      </vt:variant>
      <vt:variant>
        <vt:lpwstr>_Toc336593369</vt:lpwstr>
      </vt:variant>
      <vt:variant>
        <vt:i4>1310783</vt:i4>
      </vt:variant>
      <vt:variant>
        <vt:i4>260</vt:i4>
      </vt:variant>
      <vt:variant>
        <vt:i4>0</vt:i4>
      </vt:variant>
      <vt:variant>
        <vt:i4>5</vt:i4>
      </vt:variant>
      <vt:variant>
        <vt:lpwstr/>
      </vt:variant>
      <vt:variant>
        <vt:lpwstr>_Toc336593368</vt:lpwstr>
      </vt:variant>
      <vt:variant>
        <vt:i4>1310783</vt:i4>
      </vt:variant>
      <vt:variant>
        <vt:i4>254</vt:i4>
      </vt:variant>
      <vt:variant>
        <vt:i4>0</vt:i4>
      </vt:variant>
      <vt:variant>
        <vt:i4>5</vt:i4>
      </vt:variant>
      <vt:variant>
        <vt:lpwstr/>
      </vt:variant>
      <vt:variant>
        <vt:lpwstr>_Toc336593367</vt:lpwstr>
      </vt:variant>
      <vt:variant>
        <vt:i4>1310783</vt:i4>
      </vt:variant>
      <vt:variant>
        <vt:i4>248</vt:i4>
      </vt:variant>
      <vt:variant>
        <vt:i4>0</vt:i4>
      </vt:variant>
      <vt:variant>
        <vt:i4>5</vt:i4>
      </vt:variant>
      <vt:variant>
        <vt:lpwstr/>
      </vt:variant>
      <vt:variant>
        <vt:lpwstr>_Toc336593366</vt:lpwstr>
      </vt:variant>
      <vt:variant>
        <vt:i4>1310783</vt:i4>
      </vt:variant>
      <vt:variant>
        <vt:i4>242</vt:i4>
      </vt:variant>
      <vt:variant>
        <vt:i4>0</vt:i4>
      </vt:variant>
      <vt:variant>
        <vt:i4>5</vt:i4>
      </vt:variant>
      <vt:variant>
        <vt:lpwstr/>
      </vt:variant>
      <vt:variant>
        <vt:lpwstr>_Toc336593365</vt:lpwstr>
      </vt:variant>
      <vt:variant>
        <vt:i4>1310783</vt:i4>
      </vt:variant>
      <vt:variant>
        <vt:i4>236</vt:i4>
      </vt:variant>
      <vt:variant>
        <vt:i4>0</vt:i4>
      </vt:variant>
      <vt:variant>
        <vt:i4>5</vt:i4>
      </vt:variant>
      <vt:variant>
        <vt:lpwstr/>
      </vt:variant>
      <vt:variant>
        <vt:lpwstr>_Toc336593364</vt:lpwstr>
      </vt:variant>
      <vt:variant>
        <vt:i4>1310783</vt:i4>
      </vt:variant>
      <vt:variant>
        <vt:i4>230</vt:i4>
      </vt:variant>
      <vt:variant>
        <vt:i4>0</vt:i4>
      </vt:variant>
      <vt:variant>
        <vt:i4>5</vt:i4>
      </vt:variant>
      <vt:variant>
        <vt:lpwstr/>
      </vt:variant>
      <vt:variant>
        <vt:lpwstr>_Toc336593363</vt:lpwstr>
      </vt:variant>
      <vt:variant>
        <vt:i4>1310783</vt:i4>
      </vt:variant>
      <vt:variant>
        <vt:i4>224</vt:i4>
      </vt:variant>
      <vt:variant>
        <vt:i4>0</vt:i4>
      </vt:variant>
      <vt:variant>
        <vt:i4>5</vt:i4>
      </vt:variant>
      <vt:variant>
        <vt:lpwstr/>
      </vt:variant>
      <vt:variant>
        <vt:lpwstr>_Toc336593362</vt:lpwstr>
      </vt:variant>
      <vt:variant>
        <vt:i4>1310783</vt:i4>
      </vt:variant>
      <vt:variant>
        <vt:i4>218</vt:i4>
      </vt:variant>
      <vt:variant>
        <vt:i4>0</vt:i4>
      </vt:variant>
      <vt:variant>
        <vt:i4>5</vt:i4>
      </vt:variant>
      <vt:variant>
        <vt:lpwstr/>
      </vt:variant>
      <vt:variant>
        <vt:lpwstr>_Toc336593361</vt:lpwstr>
      </vt:variant>
      <vt:variant>
        <vt:i4>1310783</vt:i4>
      </vt:variant>
      <vt:variant>
        <vt:i4>212</vt:i4>
      </vt:variant>
      <vt:variant>
        <vt:i4>0</vt:i4>
      </vt:variant>
      <vt:variant>
        <vt:i4>5</vt:i4>
      </vt:variant>
      <vt:variant>
        <vt:lpwstr/>
      </vt:variant>
      <vt:variant>
        <vt:lpwstr>_Toc336593360</vt:lpwstr>
      </vt:variant>
      <vt:variant>
        <vt:i4>1507391</vt:i4>
      </vt:variant>
      <vt:variant>
        <vt:i4>206</vt:i4>
      </vt:variant>
      <vt:variant>
        <vt:i4>0</vt:i4>
      </vt:variant>
      <vt:variant>
        <vt:i4>5</vt:i4>
      </vt:variant>
      <vt:variant>
        <vt:lpwstr/>
      </vt:variant>
      <vt:variant>
        <vt:lpwstr>_Toc336593359</vt:lpwstr>
      </vt:variant>
      <vt:variant>
        <vt:i4>1507391</vt:i4>
      </vt:variant>
      <vt:variant>
        <vt:i4>200</vt:i4>
      </vt:variant>
      <vt:variant>
        <vt:i4>0</vt:i4>
      </vt:variant>
      <vt:variant>
        <vt:i4>5</vt:i4>
      </vt:variant>
      <vt:variant>
        <vt:lpwstr/>
      </vt:variant>
      <vt:variant>
        <vt:lpwstr>_Toc336593358</vt:lpwstr>
      </vt:variant>
      <vt:variant>
        <vt:i4>1507391</vt:i4>
      </vt:variant>
      <vt:variant>
        <vt:i4>194</vt:i4>
      </vt:variant>
      <vt:variant>
        <vt:i4>0</vt:i4>
      </vt:variant>
      <vt:variant>
        <vt:i4>5</vt:i4>
      </vt:variant>
      <vt:variant>
        <vt:lpwstr/>
      </vt:variant>
      <vt:variant>
        <vt:lpwstr>_Toc336593357</vt:lpwstr>
      </vt:variant>
      <vt:variant>
        <vt:i4>1507391</vt:i4>
      </vt:variant>
      <vt:variant>
        <vt:i4>188</vt:i4>
      </vt:variant>
      <vt:variant>
        <vt:i4>0</vt:i4>
      </vt:variant>
      <vt:variant>
        <vt:i4>5</vt:i4>
      </vt:variant>
      <vt:variant>
        <vt:lpwstr/>
      </vt:variant>
      <vt:variant>
        <vt:lpwstr>_Toc336593356</vt:lpwstr>
      </vt:variant>
      <vt:variant>
        <vt:i4>1507391</vt:i4>
      </vt:variant>
      <vt:variant>
        <vt:i4>182</vt:i4>
      </vt:variant>
      <vt:variant>
        <vt:i4>0</vt:i4>
      </vt:variant>
      <vt:variant>
        <vt:i4>5</vt:i4>
      </vt:variant>
      <vt:variant>
        <vt:lpwstr/>
      </vt:variant>
      <vt:variant>
        <vt:lpwstr>_Toc336593355</vt:lpwstr>
      </vt:variant>
      <vt:variant>
        <vt:i4>1507391</vt:i4>
      </vt:variant>
      <vt:variant>
        <vt:i4>176</vt:i4>
      </vt:variant>
      <vt:variant>
        <vt:i4>0</vt:i4>
      </vt:variant>
      <vt:variant>
        <vt:i4>5</vt:i4>
      </vt:variant>
      <vt:variant>
        <vt:lpwstr/>
      </vt:variant>
      <vt:variant>
        <vt:lpwstr>_Toc336593354</vt:lpwstr>
      </vt:variant>
      <vt:variant>
        <vt:i4>1507391</vt:i4>
      </vt:variant>
      <vt:variant>
        <vt:i4>170</vt:i4>
      </vt:variant>
      <vt:variant>
        <vt:i4>0</vt:i4>
      </vt:variant>
      <vt:variant>
        <vt:i4>5</vt:i4>
      </vt:variant>
      <vt:variant>
        <vt:lpwstr/>
      </vt:variant>
      <vt:variant>
        <vt:lpwstr>_Toc336593353</vt:lpwstr>
      </vt:variant>
      <vt:variant>
        <vt:i4>1507391</vt:i4>
      </vt:variant>
      <vt:variant>
        <vt:i4>164</vt:i4>
      </vt:variant>
      <vt:variant>
        <vt:i4>0</vt:i4>
      </vt:variant>
      <vt:variant>
        <vt:i4>5</vt:i4>
      </vt:variant>
      <vt:variant>
        <vt:lpwstr/>
      </vt:variant>
      <vt:variant>
        <vt:lpwstr>_Toc336593352</vt:lpwstr>
      </vt:variant>
      <vt:variant>
        <vt:i4>1507391</vt:i4>
      </vt:variant>
      <vt:variant>
        <vt:i4>158</vt:i4>
      </vt:variant>
      <vt:variant>
        <vt:i4>0</vt:i4>
      </vt:variant>
      <vt:variant>
        <vt:i4>5</vt:i4>
      </vt:variant>
      <vt:variant>
        <vt:lpwstr/>
      </vt:variant>
      <vt:variant>
        <vt:lpwstr>_Toc336593351</vt:lpwstr>
      </vt:variant>
      <vt:variant>
        <vt:i4>1507391</vt:i4>
      </vt:variant>
      <vt:variant>
        <vt:i4>152</vt:i4>
      </vt:variant>
      <vt:variant>
        <vt:i4>0</vt:i4>
      </vt:variant>
      <vt:variant>
        <vt:i4>5</vt:i4>
      </vt:variant>
      <vt:variant>
        <vt:lpwstr/>
      </vt:variant>
      <vt:variant>
        <vt:lpwstr>_Toc336593350</vt:lpwstr>
      </vt:variant>
      <vt:variant>
        <vt:i4>1441855</vt:i4>
      </vt:variant>
      <vt:variant>
        <vt:i4>146</vt:i4>
      </vt:variant>
      <vt:variant>
        <vt:i4>0</vt:i4>
      </vt:variant>
      <vt:variant>
        <vt:i4>5</vt:i4>
      </vt:variant>
      <vt:variant>
        <vt:lpwstr/>
      </vt:variant>
      <vt:variant>
        <vt:lpwstr>_Toc336593349</vt:lpwstr>
      </vt:variant>
      <vt:variant>
        <vt:i4>1441855</vt:i4>
      </vt:variant>
      <vt:variant>
        <vt:i4>140</vt:i4>
      </vt:variant>
      <vt:variant>
        <vt:i4>0</vt:i4>
      </vt:variant>
      <vt:variant>
        <vt:i4>5</vt:i4>
      </vt:variant>
      <vt:variant>
        <vt:lpwstr/>
      </vt:variant>
      <vt:variant>
        <vt:lpwstr>_Toc336593348</vt:lpwstr>
      </vt:variant>
      <vt:variant>
        <vt:i4>1441855</vt:i4>
      </vt:variant>
      <vt:variant>
        <vt:i4>134</vt:i4>
      </vt:variant>
      <vt:variant>
        <vt:i4>0</vt:i4>
      </vt:variant>
      <vt:variant>
        <vt:i4>5</vt:i4>
      </vt:variant>
      <vt:variant>
        <vt:lpwstr/>
      </vt:variant>
      <vt:variant>
        <vt:lpwstr>_Toc336593347</vt:lpwstr>
      </vt:variant>
      <vt:variant>
        <vt:i4>1441855</vt:i4>
      </vt:variant>
      <vt:variant>
        <vt:i4>128</vt:i4>
      </vt:variant>
      <vt:variant>
        <vt:i4>0</vt:i4>
      </vt:variant>
      <vt:variant>
        <vt:i4>5</vt:i4>
      </vt:variant>
      <vt:variant>
        <vt:lpwstr/>
      </vt:variant>
      <vt:variant>
        <vt:lpwstr>_Toc336593346</vt:lpwstr>
      </vt:variant>
      <vt:variant>
        <vt:i4>1441855</vt:i4>
      </vt:variant>
      <vt:variant>
        <vt:i4>122</vt:i4>
      </vt:variant>
      <vt:variant>
        <vt:i4>0</vt:i4>
      </vt:variant>
      <vt:variant>
        <vt:i4>5</vt:i4>
      </vt:variant>
      <vt:variant>
        <vt:lpwstr/>
      </vt:variant>
      <vt:variant>
        <vt:lpwstr>_Toc336593345</vt:lpwstr>
      </vt:variant>
      <vt:variant>
        <vt:i4>1441855</vt:i4>
      </vt:variant>
      <vt:variant>
        <vt:i4>116</vt:i4>
      </vt:variant>
      <vt:variant>
        <vt:i4>0</vt:i4>
      </vt:variant>
      <vt:variant>
        <vt:i4>5</vt:i4>
      </vt:variant>
      <vt:variant>
        <vt:lpwstr/>
      </vt:variant>
      <vt:variant>
        <vt:lpwstr>_Toc336593344</vt:lpwstr>
      </vt:variant>
      <vt:variant>
        <vt:i4>1441855</vt:i4>
      </vt:variant>
      <vt:variant>
        <vt:i4>110</vt:i4>
      </vt:variant>
      <vt:variant>
        <vt:i4>0</vt:i4>
      </vt:variant>
      <vt:variant>
        <vt:i4>5</vt:i4>
      </vt:variant>
      <vt:variant>
        <vt:lpwstr/>
      </vt:variant>
      <vt:variant>
        <vt:lpwstr>_Toc336593343</vt:lpwstr>
      </vt:variant>
      <vt:variant>
        <vt:i4>1441855</vt:i4>
      </vt:variant>
      <vt:variant>
        <vt:i4>104</vt:i4>
      </vt:variant>
      <vt:variant>
        <vt:i4>0</vt:i4>
      </vt:variant>
      <vt:variant>
        <vt:i4>5</vt:i4>
      </vt:variant>
      <vt:variant>
        <vt:lpwstr/>
      </vt:variant>
      <vt:variant>
        <vt:lpwstr>_Toc336593342</vt:lpwstr>
      </vt:variant>
      <vt:variant>
        <vt:i4>1441855</vt:i4>
      </vt:variant>
      <vt:variant>
        <vt:i4>98</vt:i4>
      </vt:variant>
      <vt:variant>
        <vt:i4>0</vt:i4>
      </vt:variant>
      <vt:variant>
        <vt:i4>5</vt:i4>
      </vt:variant>
      <vt:variant>
        <vt:lpwstr/>
      </vt:variant>
      <vt:variant>
        <vt:lpwstr>_Toc336593341</vt:lpwstr>
      </vt:variant>
      <vt:variant>
        <vt:i4>1441855</vt:i4>
      </vt:variant>
      <vt:variant>
        <vt:i4>92</vt:i4>
      </vt:variant>
      <vt:variant>
        <vt:i4>0</vt:i4>
      </vt:variant>
      <vt:variant>
        <vt:i4>5</vt:i4>
      </vt:variant>
      <vt:variant>
        <vt:lpwstr/>
      </vt:variant>
      <vt:variant>
        <vt:lpwstr>_Toc336593340</vt:lpwstr>
      </vt:variant>
      <vt:variant>
        <vt:i4>1114175</vt:i4>
      </vt:variant>
      <vt:variant>
        <vt:i4>86</vt:i4>
      </vt:variant>
      <vt:variant>
        <vt:i4>0</vt:i4>
      </vt:variant>
      <vt:variant>
        <vt:i4>5</vt:i4>
      </vt:variant>
      <vt:variant>
        <vt:lpwstr/>
      </vt:variant>
      <vt:variant>
        <vt:lpwstr>_Toc336593339</vt:lpwstr>
      </vt:variant>
      <vt:variant>
        <vt:i4>1114175</vt:i4>
      </vt:variant>
      <vt:variant>
        <vt:i4>80</vt:i4>
      </vt:variant>
      <vt:variant>
        <vt:i4>0</vt:i4>
      </vt:variant>
      <vt:variant>
        <vt:i4>5</vt:i4>
      </vt:variant>
      <vt:variant>
        <vt:lpwstr/>
      </vt:variant>
      <vt:variant>
        <vt:lpwstr>_Toc336593338</vt:lpwstr>
      </vt:variant>
      <vt:variant>
        <vt:i4>1114175</vt:i4>
      </vt:variant>
      <vt:variant>
        <vt:i4>74</vt:i4>
      </vt:variant>
      <vt:variant>
        <vt:i4>0</vt:i4>
      </vt:variant>
      <vt:variant>
        <vt:i4>5</vt:i4>
      </vt:variant>
      <vt:variant>
        <vt:lpwstr/>
      </vt:variant>
      <vt:variant>
        <vt:lpwstr>_Toc336593337</vt:lpwstr>
      </vt:variant>
      <vt:variant>
        <vt:i4>1114175</vt:i4>
      </vt:variant>
      <vt:variant>
        <vt:i4>68</vt:i4>
      </vt:variant>
      <vt:variant>
        <vt:i4>0</vt:i4>
      </vt:variant>
      <vt:variant>
        <vt:i4>5</vt:i4>
      </vt:variant>
      <vt:variant>
        <vt:lpwstr/>
      </vt:variant>
      <vt:variant>
        <vt:lpwstr>_Toc336593336</vt:lpwstr>
      </vt:variant>
      <vt:variant>
        <vt:i4>1114175</vt:i4>
      </vt:variant>
      <vt:variant>
        <vt:i4>62</vt:i4>
      </vt:variant>
      <vt:variant>
        <vt:i4>0</vt:i4>
      </vt:variant>
      <vt:variant>
        <vt:i4>5</vt:i4>
      </vt:variant>
      <vt:variant>
        <vt:lpwstr/>
      </vt:variant>
      <vt:variant>
        <vt:lpwstr>_Toc336593335</vt:lpwstr>
      </vt:variant>
      <vt:variant>
        <vt:i4>1114175</vt:i4>
      </vt:variant>
      <vt:variant>
        <vt:i4>56</vt:i4>
      </vt:variant>
      <vt:variant>
        <vt:i4>0</vt:i4>
      </vt:variant>
      <vt:variant>
        <vt:i4>5</vt:i4>
      </vt:variant>
      <vt:variant>
        <vt:lpwstr/>
      </vt:variant>
      <vt:variant>
        <vt:lpwstr>_Toc336593334</vt:lpwstr>
      </vt:variant>
      <vt:variant>
        <vt:i4>1114175</vt:i4>
      </vt:variant>
      <vt:variant>
        <vt:i4>50</vt:i4>
      </vt:variant>
      <vt:variant>
        <vt:i4>0</vt:i4>
      </vt:variant>
      <vt:variant>
        <vt:i4>5</vt:i4>
      </vt:variant>
      <vt:variant>
        <vt:lpwstr/>
      </vt:variant>
      <vt:variant>
        <vt:lpwstr>_Toc336593333</vt:lpwstr>
      </vt:variant>
      <vt:variant>
        <vt:i4>1114175</vt:i4>
      </vt:variant>
      <vt:variant>
        <vt:i4>44</vt:i4>
      </vt:variant>
      <vt:variant>
        <vt:i4>0</vt:i4>
      </vt:variant>
      <vt:variant>
        <vt:i4>5</vt:i4>
      </vt:variant>
      <vt:variant>
        <vt:lpwstr/>
      </vt:variant>
      <vt:variant>
        <vt:lpwstr>_Toc336593332</vt:lpwstr>
      </vt:variant>
      <vt:variant>
        <vt:i4>1114175</vt:i4>
      </vt:variant>
      <vt:variant>
        <vt:i4>38</vt:i4>
      </vt:variant>
      <vt:variant>
        <vt:i4>0</vt:i4>
      </vt:variant>
      <vt:variant>
        <vt:i4>5</vt:i4>
      </vt:variant>
      <vt:variant>
        <vt:lpwstr/>
      </vt:variant>
      <vt:variant>
        <vt:lpwstr>_Toc336593331</vt:lpwstr>
      </vt:variant>
      <vt:variant>
        <vt:i4>1114175</vt:i4>
      </vt:variant>
      <vt:variant>
        <vt:i4>32</vt:i4>
      </vt:variant>
      <vt:variant>
        <vt:i4>0</vt:i4>
      </vt:variant>
      <vt:variant>
        <vt:i4>5</vt:i4>
      </vt:variant>
      <vt:variant>
        <vt:lpwstr/>
      </vt:variant>
      <vt:variant>
        <vt:lpwstr>_Toc336593330</vt:lpwstr>
      </vt:variant>
      <vt:variant>
        <vt:i4>1048639</vt:i4>
      </vt:variant>
      <vt:variant>
        <vt:i4>26</vt:i4>
      </vt:variant>
      <vt:variant>
        <vt:i4>0</vt:i4>
      </vt:variant>
      <vt:variant>
        <vt:i4>5</vt:i4>
      </vt:variant>
      <vt:variant>
        <vt:lpwstr/>
      </vt:variant>
      <vt:variant>
        <vt:lpwstr>_Toc336593329</vt:lpwstr>
      </vt:variant>
      <vt:variant>
        <vt:i4>1048639</vt:i4>
      </vt:variant>
      <vt:variant>
        <vt:i4>20</vt:i4>
      </vt:variant>
      <vt:variant>
        <vt:i4>0</vt:i4>
      </vt:variant>
      <vt:variant>
        <vt:i4>5</vt:i4>
      </vt:variant>
      <vt:variant>
        <vt:lpwstr/>
      </vt:variant>
      <vt:variant>
        <vt:lpwstr>_Toc336593328</vt:lpwstr>
      </vt:variant>
      <vt:variant>
        <vt:i4>1048639</vt:i4>
      </vt:variant>
      <vt:variant>
        <vt:i4>14</vt:i4>
      </vt:variant>
      <vt:variant>
        <vt:i4>0</vt:i4>
      </vt:variant>
      <vt:variant>
        <vt:i4>5</vt:i4>
      </vt:variant>
      <vt:variant>
        <vt:lpwstr/>
      </vt:variant>
      <vt:variant>
        <vt:lpwstr>_Toc336593327</vt:lpwstr>
      </vt:variant>
      <vt:variant>
        <vt:i4>1048639</vt:i4>
      </vt:variant>
      <vt:variant>
        <vt:i4>8</vt:i4>
      </vt:variant>
      <vt:variant>
        <vt:i4>0</vt:i4>
      </vt:variant>
      <vt:variant>
        <vt:i4>5</vt:i4>
      </vt:variant>
      <vt:variant>
        <vt:lpwstr/>
      </vt:variant>
      <vt:variant>
        <vt:lpwstr>_Toc336593326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Yeow, Emmanuel</cp:lastModifiedBy>
  <cp:revision>4</cp:revision>
  <cp:lastPrinted>2016-06-22T13:42:00Z</cp:lastPrinted>
  <dcterms:created xsi:type="dcterms:W3CDTF">2022-05-28T19:13:00Z</dcterms:created>
  <dcterms:modified xsi:type="dcterms:W3CDTF">2022-09-01T15:05:00Z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0x010100BC7BA2735DB388458AAA1B14263E236B</vt:lpwstr>
  </property>
  <property fmtid="{D5CDD505-2E9C-101B-9397-08002B2CF9AE}" pid="3" name="_dlc_DocIdItemGuid">
    <vt:lpwstr>2dc84ab5-9437-4ff0-b778-e4afe8d9f91b</vt:lpwstr>
  </property>
</Properties>
</file>