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192"/>
        <w:gridCol w:w="3192"/>
      </w:tblGrid>
      <w:tr w:rsidR="00AA0F8E" w:rsidRPr="00515ACE" w14:paraId="65CE9E6D" w14:textId="77777777" w:rsidTr="00F62BFC">
        <w:tc>
          <w:tcPr>
            <w:tcW w:w="3348" w:type="dxa"/>
            <w:tcBorders>
              <w:top w:val="nil"/>
              <w:left w:val="nil"/>
              <w:bottom w:val="nil"/>
              <w:right w:val="nil"/>
            </w:tcBorders>
          </w:tcPr>
          <w:p w14:paraId="7ED2DA49" w14:textId="77777777" w:rsidR="00AA0F8E" w:rsidRDefault="00AA0F8E" w:rsidP="00F62BFC">
            <w:pPr>
              <w:rPr>
                <w:rFonts w:ascii="Helvetica" w:hAnsi="Helvetica" w:cs="Arial"/>
                <w:b/>
              </w:rPr>
            </w:pPr>
            <w:bookmarkStart w:id="0" w:name="_Toc20467262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16A3E3CA" w14:textId="77777777" w:rsidR="009640D5" w:rsidRDefault="00AA0F8E" w:rsidP="00AA0F8E">
            <w:pPr>
              <w:rPr>
                <w:rFonts w:ascii="Helvetica" w:hAnsi="Helvetica" w:cs="Arial"/>
                <w:sz w:val="22"/>
                <w:szCs w:val="22"/>
              </w:rPr>
            </w:pPr>
            <w:r w:rsidRPr="00E91EEA">
              <w:rPr>
                <w:rFonts w:ascii="Helvetica" w:hAnsi="Helvetica" w:cs="Arial"/>
                <w:sz w:val="22"/>
                <w:szCs w:val="22"/>
              </w:rPr>
              <w:t>Section 232/241(a)</w:t>
            </w:r>
          </w:p>
          <w:p w14:paraId="7A0D123C" w14:textId="6CF632A9" w:rsidR="00AA0F8E" w:rsidRPr="00E91EEA" w:rsidRDefault="009640D5" w:rsidP="00AA0F8E">
            <w:pPr>
              <w:rPr>
                <w:rFonts w:ascii="Helvetica" w:hAnsi="Helvetica" w:cs="Arial"/>
                <w:sz w:val="22"/>
                <w:szCs w:val="22"/>
              </w:rPr>
            </w:pPr>
            <w:r>
              <w:rPr>
                <w:rFonts w:ascii="Helvetica" w:hAnsi="Helvetica" w:cs="Arial"/>
                <w:sz w:val="22"/>
                <w:szCs w:val="22"/>
              </w:rPr>
              <w:t>Supplemental Loan</w:t>
            </w:r>
            <w:r w:rsidR="00AA0F8E" w:rsidRPr="00E91EEA">
              <w:rPr>
                <w:rFonts w:ascii="Helvetica" w:hAnsi="Helvetica" w:cs="Arial"/>
                <w:sz w:val="22"/>
                <w:szCs w:val="22"/>
              </w:rPr>
              <w:t xml:space="preserve"> </w:t>
            </w:r>
          </w:p>
        </w:tc>
        <w:tc>
          <w:tcPr>
            <w:tcW w:w="3192" w:type="dxa"/>
            <w:tcBorders>
              <w:top w:val="nil"/>
              <w:left w:val="nil"/>
              <w:bottom w:val="nil"/>
              <w:right w:val="nil"/>
            </w:tcBorders>
          </w:tcPr>
          <w:p w14:paraId="62818167" w14:textId="77777777" w:rsidR="00AA0F8E" w:rsidRPr="00E2492A" w:rsidRDefault="00AA0F8E" w:rsidP="00F62BFC">
            <w:pPr>
              <w:jc w:val="center"/>
              <w:rPr>
                <w:rFonts w:ascii="Helvetica" w:hAnsi="Helvetica" w:cs="Arial"/>
                <w:b/>
                <w:sz w:val="20"/>
              </w:rPr>
            </w:pPr>
            <w:r w:rsidRPr="00E2492A">
              <w:rPr>
                <w:rFonts w:ascii="Helvetica" w:hAnsi="Helvetica" w:cs="Arial"/>
                <w:b/>
                <w:sz w:val="20"/>
              </w:rPr>
              <w:t>U.S. Department of Housing and Urban Development</w:t>
            </w:r>
          </w:p>
          <w:p w14:paraId="1D4E4521" w14:textId="77777777" w:rsidR="00AA0F8E" w:rsidRPr="00E2492A" w:rsidRDefault="00AA0F8E" w:rsidP="00E91EEA">
            <w:pPr>
              <w:jc w:val="center"/>
              <w:rPr>
                <w:rFonts w:ascii="Helvetica" w:hAnsi="Helvetica" w:cs="Arial"/>
              </w:rPr>
            </w:pPr>
            <w:r w:rsidRPr="00E2492A">
              <w:rPr>
                <w:rFonts w:ascii="Helvetica" w:hAnsi="Helvetica" w:cs="Arial"/>
                <w:sz w:val="20"/>
              </w:rPr>
              <w:t xml:space="preserve">Office of </w:t>
            </w:r>
            <w:r w:rsidR="00E91EEA">
              <w:rPr>
                <w:rFonts w:ascii="Helvetica" w:hAnsi="Helvetica" w:cs="Arial"/>
                <w:sz w:val="20"/>
              </w:rPr>
              <w:t>Residential Care Facilities</w:t>
            </w:r>
          </w:p>
        </w:tc>
        <w:tc>
          <w:tcPr>
            <w:tcW w:w="3192" w:type="dxa"/>
            <w:tcBorders>
              <w:top w:val="nil"/>
              <w:left w:val="nil"/>
              <w:bottom w:val="nil"/>
              <w:right w:val="nil"/>
            </w:tcBorders>
          </w:tcPr>
          <w:p w14:paraId="59014564" w14:textId="77777777" w:rsidR="00461E44" w:rsidRDefault="00461E44" w:rsidP="00461E44">
            <w:pPr>
              <w:ind w:left="339"/>
              <w:contextualSpacing/>
              <w:jc w:val="right"/>
              <w:rPr>
                <w:rFonts w:ascii="Helvetica" w:hAnsi="Helvetica" w:cs="Arial"/>
                <w:sz w:val="18"/>
              </w:rPr>
            </w:pPr>
            <w:r>
              <w:rPr>
                <w:rFonts w:ascii="Helvetica" w:hAnsi="Helvetica" w:cs="Arial"/>
                <w:sz w:val="18"/>
              </w:rPr>
              <w:t>OMB Approval No. 2502-0605</w:t>
            </w:r>
          </w:p>
          <w:p w14:paraId="58FFBBA5" w14:textId="783FE208" w:rsidR="00AA0F8E" w:rsidRPr="00E2492A" w:rsidRDefault="00EF3CBB" w:rsidP="00E12967">
            <w:pPr>
              <w:jc w:val="right"/>
              <w:rPr>
                <w:rFonts w:ascii="Helvetica" w:hAnsi="Helvetica" w:cs="Arial"/>
                <w:sz w:val="18"/>
              </w:rPr>
            </w:pPr>
            <w:r>
              <w:rPr>
                <w:rFonts w:ascii="Helvetica" w:hAnsi="Helvetica" w:cs="Arial"/>
                <w:sz w:val="18"/>
              </w:rPr>
              <w:t xml:space="preserve">(exp. </w:t>
            </w:r>
            <w:ins w:id="1" w:author="Yeow, Emmanuel" w:date="2022-04-18T10:34:00Z">
              <w:r w:rsidR="006C3528">
                <w:rPr>
                  <w:rFonts w:ascii="Helvetica" w:hAnsi="Helvetica" w:cs="Arial"/>
                  <w:sz w:val="18"/>
                  <w:szCs w:val="18"/>
                </w:rPr>
                <w:t>11</w:t>
              </w:r>
            </w:ins>
            <w:del w:id="2" w:author="Yeow, Emmanuel" w:date="2022-04-18T10:34:00Z">
              <w:r w:rsidDel="006C3528">
                <w:rPr>
                  <w:rFonts w:ascii="Helvetica" w:hAnsi="Helvetica" w:cs="Arial"/>
                  <w:sz w:val="18"/>
                  <w:szCs w:val="18"/>
                </w:rPr>
                <w:delText>06</w:delText>
              </w:r>
            </w:del>
            <w:r>
              <w:rPr>
                <w:rFonts w:ascii="Helvetica" w:hAnsi="Helvetica" w:cs="Arial"/>
                <w:sz w:val="18"/>
                <w:szCs w:val="18"/>
              </w:rPr>
              <w:t>/30/2022</w:t>
            </w:r>
            <w:r>
              <w:rPr>
                <w:rFonts w:ascii="Helvetica" w:hAnsi="Helvetica" w:cs="Arial"/>
                <w:sz w:val="18"/>
              </w:rPr>
              <w:t>)</w:t>
            </w:r>
          </w:p>
        </w:tc>
      </w:tr>
    </w:tbl>
    <w:p w14:paraId="42A0B49B" w14:textId="77777777" w:rsidR="00AA0F8E" w:rsidRPr="00B31ED4" w:rsidRDefault="00AA0F8E" w:rsidP="00AA0F8E">
      <w:pPr>
        <w:rPr>
          <w:rFonts w:ascii="Helvetica" w:hAnsi="Helvetica"/>
        </w:rPr>
      </w:pPr>
    </w:p>
    <w:p w14:paraId="2A3D8590" w14:textId="77777777" w:rsidR="00AA0F8E" w:rsidRPr="00B31ED4" w:rsidRDefault="00AA0F8E" w:rsidP="00AA0F8E">
      <w:pPr>
        <w:rPr>
          <w:rFonts w:ascii="Helvetica" w:hAnsi="Helvetica"/>
        </w:rPr>
      </w:pPr>
    </w:p>
    <w:bookmarkEnd w:id="0"/>
    <w:p w14:paraId="401E5D9B" w14:textId="046EC1E0" w:rsidR="00A85F45" w:rsidRDefault="000F3557" w:rsidP="00A85F45">
      <w:pPr>
        <w:rPr>
          <w:ins w:id="3" w:author="Yeow, Emmanuel" w:date="2021-10-04T11:45:00Z"/>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id="4" w:name="_Hlk84231502"/>
      <w:ins w:id="5" w:author="Yeow, Emmanuel" w:date="2021-10-04T11:45:00Z">
        <w:r w:rsidR="00A85F45">
          <w:rPr>
            <w:rFonts w:ascii="Helvetica" w:hAnsi="Helvetica" w:cs="Arial"/>
            <w:b/>
            <w:bCs/>
            <w:sz w:val="16"/>
            <w:szCs w:val="16"/>
          </w:rPr>
          <w:t>burden</w:t>
        </w:r>
        <w:r w:rsidR="00A85F45">
          <w:rPr>
            <w:rFonts w:ascii="Helvetica" w:hAnsi="Helvetica" w:cs="Arial"/>
            <w:sz w:val="16"/>
            <w:szCs w:val="16"/>
          </w:rPr>
          <w:t xml:space="preserve"> for this collection of information is estimated to average 73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4"/>
        <w:r w:rsidR="00A85F45">
          <w:rPr>
            <w:rFonts w:ascii="Helvetica" w:hAnsi="Helvetica" w:cs="Arial"/>
            <w:sz w:val="16"/>
            <w:szCs w:val="16"/>
          </w:rPr>
          <w:t xml:space="preserve">  </w:t>
        </w:r>
      </w:ins>
    </w:p>
    <w:p w14:paraId="1539A455" w14:textId="67F9E337" w:rsidR="000F3557" w:rsidRPr="00936877" w:rsidRDefault="000F3557" w:rsidP="000F3557">
      <w:pPr>
        <w:rPr>
          <w:rFonts w:ascii="Helvetica" w:hAnsi="Helvetica" w:cs="Arial"/>
          <w:sz w:val="16"/>
          <w:szCs w:val="16"/>
        </w:rPr>
      </w:pPr>
      <w:del w:id="6" w:author="Yeow, Emmanuel" w:date="2021-10-04T11:45:00Z">
        <w:r w:rsidRPr="00936877" w:rsidDel="00A85F45">
          <w:rPr>
            <w:rFonts w:ascii="Helvetica" w:hAnsi="Helvetica" w:cs="Arial"/>
            <w:sz w:val="16"/>
            <w:szCs w:val="16"/>
          </w:rPr>
          <w:delText xml:space="preserve">burden for this collection of information is estimated to average </w:delText>
        </w:r>
        <w:r w:rsidR="009C641D" w:rsidDel="00A85F45">
          <w:rPr>
            <w:rFonts w:ascii="Helvetica" w:hAnsi="Helvetica" w:cs="Arial"/>
            <w:sz w:val="16"/>
            <w:szCs w:val="16"/>
          </w:rPr>
          <w:delText>73</w:delText>
        </w:r>
        <w:r w:rsidRPr="00936877" w:rsidDel="00A85F45">
          <w:rPr>
            <w:rFonts w:ascii="Helvetica" w:hAnsi="Helvetica" w:cs="Arial"/>
            <w:sz w:val="16"/>
            <w:szCs w:val="16"/>
          </w:rPr>
          <w:delTex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w:delText>
        </w:r>
        <w:r w:rsidR="00C548C5" w:rsidRPr="00936877" w:rsidDel="00A85F45">
          <w:rPr>
            <w:rFonts w:ascii="Helvetica" w:hAnsi="Helvetica" w:cs="Arial"/>
            <w:sz w:val="16"/>
            <w:szCs w:val="16"/>
          </w:rPr>
          <w:delText>properties.</w:delText>
        </w:r>
        <w:r w:rsidR="00C548C5" w:rsidDel="00A85F45">
          <w:rPr>
            <w:rFonts w:ascii="Helvetica" w:hAnsi="Helvetica" w:cs="Arial"/>
            <w:sz w:val="16"/>
            <w:szCs w:val="16"/>
          </w:rPr>
          <w:delText xml:space="preserve"> This</w:delText>
        </w:r>
        <w:r w:rsidR="00530FD6" w:rsidDel="00A85F45">
          <w:rPr>
            <w:rFonts w:ascii="Helvetica" w:hAnsi="Helvetica" w:cs="Arial"/>
            <w:sz w:val="16"/>
            <w:szCs w:val="16"/>
          </w:rPr>
          <w:delText xml:space="preserve"> agency may not collect this information, and you are not required to complete this form unless it displays a currently valid OMB control number.   </w:delText>
        </w:r>
        <w:r w:rsidRPr="00936877" w:rsidDel="00A85F45">
          <w:rPr>
            <w:rFonts w:ascii="Helvetica" w:hAnsi="Helvetica" w:cs="Arial"/>
            <w:sz w:val="16"/>
            <w:szCs w:val="16"/>
          </w:rPr>
          <w:delText xml:space="preserve">  </w:delText>
        </w:r>
      </w:del>
    </w:p>
    <w:p w14:paraId="5F61FB23" w14:textId="77777777" w:rsidR="000F3557" w:rsidRDefault="000F3557" w:rsidP="000F3557">
      <w:pPr>
        <w:rPr>
          <w:rFonts w:ascii="Helvetica Narrow" w:hAnsi="Helvetica Narrow"/>
          <w:b/>
          <w:sz w:val="16"/>
          <w:szCs w:val="20"/>
          <w:u w:val="single"/>
        </w:rPr>
      </w:pPr>
    </w:p>
    <w:p w14:paraId="68CBA567" w14:textId="6906749E" w:rsidR="00ED13CB" w:rsidRDefault="000F3557" w:rsidP="00ED13CB">
      <w:pPr>
        <w:rPr>
          <w:ins w:id="7" w:author="Yeow, Emmanuel" w:date="2021-10-04T11:44:00Z"/>
        </w:rPr>
      </w:pPr>
      <w:r w:rsidRPr="00936877">
        <w:rPr>
          <w:rFonts w:ascii="Helvetica" w:hAnsi="Helvetica" w:cs="Arial"/>
          <w:b/>
          <w:sz w:val="16"/>
          <w:szCs w:val="16"/>
        </w:rPr>
        <w:t>Warning:</w:t>
      </w:r>
      <w:r>
        <w:rPr>
          <w:rFonts w:ascii="Helvetica" w:hAnsi="Helvetica" w:cs="Arial"/>
          <w:sz w:val="16"/>
          <w:szCs w:val="16"/>
        </w:rPr>
        <w:t xml:space="preserve"> </w:t>
      </w:r>
      <w:bookmarkStart w:id="8" w:name="_Hlk84231531"/>
      <w:ins w:id="9" w:author="Yeow, Emmanuel" w:date="2021-10-04T11:44:00Z">
        <w:r w:rsidR="00ED13C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8"/>
        <w:r w:rsidR="00ED13CB">
          <w:t xml:space="preserve"> </w:t>
        </w:r>
      </w:ins>
    </w:p>
    <w:p w14:paraId="4CEC58A3" w14:textId="679544F8" w:rsidR="000F3557" w:rsidRDefault="000F3557" w:rsidP="000F3557">
      <w:pPr>
        <w:rPr>
          <w:rFonts w:ascii="Helvetica" w:hAnsi="Helvetica" w:cs="Arial"/>
          <w:sz w:val="16"/>
          <w:szCs w:val="16"/>
        </w:rPr>
      </w:pPr>
      <w:del w:id="10" w:author="Yeow, Emmanuel" w:date="2021-10-04T11:44:00Z">
        <w:r w:rsidRPr="00936877" w:rsidDel="00ED13CB">
          <w:rPr>
            <w:rFonts w:ascii="Helvetica" w:hAnsi="Helvetica" w:cs="Arial"/>
            <w:sz w:val="16"/>
            <w:szCs w:val="16"/>
          </w:rPr>
          <w:delText xml:space="preserve">Any person who knowingly presents a false, fictitious, or fraudulent statement or claim in a matter within the jurisdiction of the U.S. Department of Housing and Urban Development </w:delText>
        </w:r>
        <w:r w:rsidDel="00ED13CB">
          <w:rPr>
            <w:rFonts w:ascii="Helvetica" w:hAnsi="Helvetica" w:cs="Arial"/>
            <w:sz w:val="16"/>
            <w:szCs w:val="16"/>
          </w:rPr>
          <w:delText>is</w:delText>
        </w:r>
        <w:r w:rsidRPr="00936877" w:rsidDel="00ED13CB">
          <w:rPr>
            <w:rFonts w:ascii="Helvetica" w:hAnsi="Helvetica" w:cs="Arial"/>
            <w:sz w:val="16"/>
            <w:szCs w:val="16"/>
          </w:rPr>
          <w:delText xml:space="preserve"> subject to criminal penalties, civil liability, and administrative sanctions.  </w:delText>
        </w:r>
      </w:del>
    </w:p>
    <w:p w14:paraId="584DA770" w14:textId="77777777" w:rsidR="00052325" w:rsidRDefault="00052325" w:rsidP="000F3557">
      <w:pPr>
        <w:rPr>
          <w:ins w:id="11" w:author="Yeow, Emmanuel" w:date="2022-05-28T15:02:00Z"/>
          <w:rFonts w:ascii="Helvetica" w:hAnsi="Helvetica" w:cs="Arial"/>
          <w:sz w:val="16"/>
          <w:szCs w:val="16"/>
        </w:rPr>
      </w:pPr>
    </w:p>
    <w:p w14:paraId="221146C6" w14:textId="550913E9" w:rsidR="000F3557" w:rsidRDefault="00052325" w:rsidP="000F3557">
      <w:pPr>
        <w:rPr>
          <w:rFonts w:ascii="Helvetica" w:hAnsi="Helvetica" w:cs="Arial"/>
          <w:sz w:val="16"/>
          <w:szCs w:val="16"/>
        </w:rPr>
      </w:pPr>
      <w:ins w:id="12" w:author="Yeow, Emmanuel" w:date="2022-05-28T15:02:00Z">
        <w:r w:rsidRPr="00052325">
          <w:rPr>
            <w:rFonts w:ascii="Helvetica" w:hAnsi="Helvetica" w:cs="Arial"/>
            <w:b/>
            <w:bCs/>
            <w:sz w:val="16"/>
            <w:szCs w:val="16"/>
          </w:rPr>
          <w:t>Privacy Act Statement:</w:t>
        </w:r>
        <w:r w:rsidRPr="00052325">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ins>
    </w:p>
    <w:p w14:paraId="0BD4E071" w14:textId="77777777" w:rsidR="00E91EEA" w:rsidRPr="003A23BA" w:rsidRDefault="00E91EEA" w:rsidP="00E91EEA">
      <w:pPr>
        <w:widowControl w:val="0"/>
        <w:jc w:val="center"/>
        <w:rPr>
          <w:b/>
          <w:color w:val="000000"/>
          <w:sz w:val="20"/>
          <w:szCs w:val="20"/>
        </w:rPr>
      </w:pPr>
    </w:p>
    <w:p w14:paraId="00B2FF9C" w14:textId="77777777" w:rsidR="00E91EEA" w:rsidRDefault="00E91EEA" w:rsidP="00E91EEA">
      <w:pPr>
        <w:widowControl w:val="0"/>
        <w:pBdr>
          <w:top w:val="single" w:sz="4" w:space="1" w:color="auto"/>
        </w:pBdr>
        <w:rPr>
          <w:b/>
          <w:color w:val="000000"/>
          <w:u w:val="single"/>
        </w:rPr>
      </w:pPr>
    </w:p>
    <w:p w14:paraId="6E04ABC2" w14:textId="77777777" w:rsidR="00E91EEA" w:rsidRPr="00A9428C" w:rsidRDefault="00E91EEA" w:rsidP="00E91EEA">
      <w:pPr>
        <w:widowControl w:val="0"/>
        <w:rPr>
          <w:color w:val="000000"/>
          <w:sz w:val="22"/>
          <w:szCs w:val="22"/>
        </w:rPr>
      </w:pPr>
      <w:r w:rsidRPr="00A9428C">
        <w:rPr>
          <w:b/>
          <w:color w:val="000000"/>
          <w:sz w:val="22"/>
          <w:szCs w:val="22"/>
          <w:u w:val="single"/>
        </w:rPr>
        <w:t>INSTRUCTIONS</w:t>
      </w:r>
      <w:r w:rsidRPr="00A9428C">
        <w:rPr>
          <w:color w:val="000000"/>
          <w:sz w:val="22"/>
          <w:szCs w:val="22"/>
        </w:rPr>
        <w:t xml:space="preserve">: </w:t>
      </w:r>
    </w:p>
    <w:p w14:paraId="443E1223" w14:textId="3ECC2E0C" w:rsidR="00E91EEA" w:rsidRPr="00A9428C" w:rsidRDefault="00E91EEA" w:rsidP="00E91EEA">
      <w:pPr>
        <w:widowControl w:val="0"/>
        <w:rPr>
          <w:color w:val="000000"/>
          <w:sz w:val="22"/>
          <w:szCs w:val="22"/>
        </w:rPr>
      </w:pPr>
      <w:r w:rsidRPr="00A9428C">
        <w:rPr>
          <w:color w:val="000000"/>
          <w:sz w:val="22"/>
          <w:szCs w:val="22"/>
        </w:rPr>
        <w:t>The narrative is a document critical to the Lean Underwriting process.  Each section of the narrative and all questions need to be completed and answered.  If the lender’s underwriter disagrees and modifies any third-party report conclusions, sufficient detail to justify</w:t>
      </w:r>
      <w:r w:rsidR="005753E4">
        <w:rPr>
          <w:color w:val="000000"/>
          <w:sz w:val="22"/>
          <w:szCs w:val="22"/>
        </w:rPr>
        <w:t xml:space="preserve"> the changes must be provided</w:t>
      </w:r>
      <w:r w:rsidRPr="00A9428C">
        <w:rPr>
          <w:color w:val="000000"/>
          <w:sz w:val="22"/>
          <w:szCs w:val="22"/>
        </w:rPr>
        <w:t xml:space="preserve">.  </w:t>
      </w:r>
      <w:r w:rsidR="005753E4" w:rsidRPr="00A9428C">
        <w:rPr>
          <w:color w:val="000000"/>
          <w:sz w:val="22"/>
          <w:szCs w:val="22"/>
        </w:rPr>
        <w:t>Th</w:t>
      </w:r>
      <w:r w:rsidR="005753E4">
        <w:rPr>
          <w:color w:val="000000"/>
          <w:sz w:val="22"/>
          <w:szCs w:val="22"/>
        </w:rPr>
        <w:t>is</w:t>
      </w:r>
      <w:r w:rsidR="005753E4" w:rsidRPr="00A9428C">
        <w:rPr>
          <w:color w:val="000000"/>
          <w:sz w:val="22"/>
          <w:szCs w:val="22"/>
        </w:rPr>
        <w:t xml:space="preserve"> </w:t>
      </w:r>
      <w:r w:rsidRPr="00A9428C">
        <w:rPr>
          <w:color w:val="000000"/>
          <w:sz w:val="22"/>
          <w:szCs w:val="22"/>
        </w:rPr>
        <w:t xml:space="preserve">narrative </w:t>
      </w:r>
      <w:r w:rsidR="005753E4">
        <w:rPr>
          <w:color w:val="000000"/>
          <w:sz w:val="22"/>
          <w:szCs w:val="22"/>
        </w:rPr>
        <w:t>is to</w:t>
      </w:r>
      <w:r w:rsidR="005753E4" w:rsidRPr="00A9428C">
        <w:rPr>
          <w:color w:val="000000"/>
          <w:sz w:val="22"/>
          <w:szCs w:val="22"/>
        </w:rPr>
        <w:t xml:space="preserve"> </w:t>
      </w:r>
      <w:r w:rsidRPr="00A9428C">
        <w:rPr>
          <w:color w:val="000000"/>
          <w:sz w:val="22"/>
          <w:szCs w:val="22"/>
        </w:rPr>
        <w:t>identify the strengths and weaknesses of the transactions and demonstrate how the weaknesses are mitigated by the underwriting.</w:t>
      </w:r>
    </w:p>
    <w:p w14:paraId="1C4A93DF" w14:textId="77777777" w:rsidR="00E91EEA" w:rsidRPr="00A9428C" w:rsidRDefault="00E91EEA" w:rsidP="00E91EEA">
      <w:pPr>
        <w:widowControl w:val="0"/>
        <w:rPr>
          <w:color w:val="000000"/>
          <w:sz w:val="22"/>
          <w:szCs w:val="22"/>
        </w:rPr>
      </w:pPr>
    </w:p>
    <w:p w14:paraId="74178C9A" w14:textId="77777777" w:rsidR="00E91EEA" w:rsidRPr="00A9428C" w:rsidRDefault="00E91EEA" w:rsidP="009B4A1C">
      <w:pPr>
        <w:widowControl w:val="0"/>
        <w:numPr>
          <w:ilvl w:val="0"/>
          <w:numId w:val="4"/>
        </w:numPr>
        <w:ind w:left="360"/>
        <w:rPr>
          <w:color w:val="000000"/>
          <w:sz w:val="22"/>
          <w:szCs w:val="22"/>
        </w:rPr>
      </w:pPr>
      <w:r w:rsidRPr="00A9428C">
        <w:rPr>
          <w:b/>
          <w:color w:val="000000"/>
          <w:sz w:val="22"/>
          <w:szCs w:val="22"/>
          <w:u w:val="single"/>
        </w:rPr>
        <w:t>Charts</w:t>
      </w:r>
      <w:r w:rsidRPr="00A9428C">
        <w:rPr>
          <w:b/>
          <w:color w:val="000000"/>
          <w:sz w:val="22"/>
          <w:szCs w:val="22"/>
        </w:rPr>
        <w:t xml:space="preserve">:  </w:t>
      </w:r>
      <w:r w:rsidRPr="00A9428C">
        <w:rPr>
          <w:color w:val="000000"/>
          <w:sz w:val="22"/>
          <w:szCs w:val="22"/>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A9428C">
        <w:rPr>
          <w:color w:val="0000FF"/>
          <w:sz w:val="22"/>
          <w:szCs w:val="22"/>
        </w:rPr>
        <w:t xml:space="preserve"> blue</w:t>
      </w:r>
      <w:r w:rsidRPr="00A9428C">
        <w:rPr>
          <w:color w:val="000000"/>
          <w:sz w:val="22"/>
          <w:szCs w:val="22"/>
        </w:rPr>
        <w:t xml:space="preserve"> text indicate names that should be modified by the lender as the situation dictates.</w:t>
      </w:r>
    </w:p>
    <w:p w14:paraId="4679F1CC" w14:textId="77777777" w:rsidR="00E91EEA" w:rsidRPr="00A9428C" w:rsidRDefault="00E91EEA" w:rsidP="00E91EEA">
      <w:pPr>
        <w:widowControl w:val="0"/>
        <w:ind w:left="360"/>
        <w:rPr>
          <w:color w:val="000000"/>
          <w:sz w:val="22"/>
          <w:szCs w:val="22"/>
        </w:rPr>
      </w:pPr>
    </w:p>
    <w:p w14:paraId="4F3DF0B5" w14:textId="77777777" w:rsidR="00E91EEA" w:rsidRPr="00A9428C" w:rsidRDefault="00E91EEA" w:rsidP="009B4A1C">
      <w:pPr>
        <w:widowControl w:val="0"/>
        <w:numPr>
          <w:ilvl w:val="0"/>
          <w:numId w:val="4"/>
        </w:numPr>
        <w:ind w:left="360"/>
        <w:rPr>
          <w:color w:val="000000"/>
          <w:sz w:val="22"/>
          <w:szCs w:val="22"/>
        </w:rPr>
      </w:pPr>
      <w:r w:rsidRPr="00A9428C">
        <w:rPr>
          <w:b/>
          <w:color w:val="000000"/>
          <w:sz w:val="22"/>
          <w:szCs w:val="22"/>
          <w:u w:val="single"/>
        </w:rPr>
        <w:t>Applicability</w:t>
      </w:r>
      <w:r w:rsidRPr="00A9428C">
        <w:rPr>
          <w:b/>
          <w:color w:val="000000"/>
          <w:sz w:val="22"/>
          <w:szCs w:val="22"/>
        </w:rPr>
        <w:t>:</w:t>
      </w:r>
      <w:r w:rsidRPr="00A9428C">
        <w:rPr>
          <w:color w:val="000000"/>
          <w:sz w:val="22"/>
          <w:szCs w:val="22"/>
        </w:rPr>
        <w:t xml:space="preserve">  If a section is not applicable, state so in that section and provide a reason.  </w:t>
      </w:r>
      <w:r w:rsidRPr="004E1630">
        <w:rPr>
          <w:b/>
          <w:color w:val="000000"/>
          <w:sz w:val="22"/>
          <w:szCs w:val="22"/>
        </w:rPr>
        <w:t>Do not delete a section heading that is not applicable.</w:t>
      </w:r>
      <w:r w:rsidRPr="00A9428C">
        <w:rPr>
          <w:color w:val="000000"/>
          <w:sz w:val="22"/>
          <w:szCs w:val="22"/>
        </w:rPr>
        <w:t xml:space="preserve"> The narrative will be checked to make certain all sections are provided.  If a major section is not applicable, add “ – Not Applicable” to the heading and provide the reason.  For instance:</w:t>
      </w:r>
    </w:p>
    <w:p w14:paraId="1648222E" w14:textId="77777777" w:rsidR="00E91EEA" w:rsidRPr="00A9428C" w:rsidRDefault="00E91EEA" w:rsidP="00E91EEA">
      <w:pPr>
        <w:widowControl w:val="0"/>
        <w:ind w:firstLine="360"/>
        <w:rPr>
          <w:b/>
          <w:color w:val="000000"/>
          <w:sz w:val="22"/>
          <w:szCs w:val="22"/>
        </w:rPr>
      </w:pPr>
    </w:p>
    <w:p w14:paraId="6853EAB1" w14:textId="77777777" w:rsidR="00E91EEA" w:rsidRPr="00EF7780" w:rsidRDefault="00E91EEA" w:rsidP="00E91EEA">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765F7A0A" w14:textId="77777777" w:rsidR="00E91EEA" w:rsidRDefault="00E91EEA" w:rsidP="00E91EEA">
      <w:pPr>
        <w:widowControl w:val="0"/>
        <w:jc w:val="center"/>
        <w:rPr>
          <w:color w:val="000000"/>
        </w:rPr>
      </w:pPr>
      <w:r w:rsidRPr="00EF7780">
        <w:rPr>
          <w:color w:val="000000"/>
        </w:rPr>
        <w:t>This section is not applicable because there is no operator.</w:t>
      </w:r>
    </w:p>
    <w:p w14:paraId="47D9C77F" w14:textId="77777777" w:rsidR="00E91EEA" w:rsidRPr="00EF7780" w:rsidRDefault="00E91EEA" w:rsidP="00E91EEA">
      <w:pPr>
        <w:widowControl w:val="0"/>
        <w:ind w:firstLine="360"/>
        <w:rPr>
          <w:color w:val="000000"/>
        </w:rPr>
      </w:pPr>
    </w:p>
    <w:p w14:paraId="08C72257" w14:textId="77777777" w:rsidR="00E91EEA" w:rsidRPr="00A9428C" w:rsidRDefault="00E91EEA" w:rsidP="00E91EEA">
      <w:pPr>
        <w:widowControl w:val="0"/>
        <w:ind w:left="360"/>
        <w:rPr>
          <w:color w:val="000000"/>
          <w:sz w:val="22"/>
          <w:szCs w:val="22"/>
        </w:rPr>
      </w:pPr>
      <w:r w:rsidRPr="00A9428C">
        <w:rPr>
          <w:color w:val="000000"/>
          <w:sz w:val="22"/>
          <w:szCs w:val="22"/>
        </w:rPr>
        <w:t>The rest of the subsections under the inapplicable section can then be deleted.  This instruction page may also be deleted.</w:t>
      </w:r>
    </w:p>
    <w:p w14:paraId="5A7D16DB" w14:textId="77777777" w:rsidR="00E91EEA" w:rsidRPr="00A9428C" w:rsidRDefault="00E91EEA" w:rsidP="00E91EEA">
      <w:pPr>
        <w:rPr>
          <w:sz w:val="22"/>
          <w:szCs w:val="22"/>
        </w:rPr>
      </w:pPr>
    </w:p>
    <w:p w14:paraId="0BE2B2B1" w14:textId="77777777" w:rsidR="00E91EEA" w:rsidRPr="00A9428C" w:rsidRDefault="00E91EEA" w:rsidP="009B4A1C">
      <w:pPr>
        <w:widowControl w:val="0"/>
        <w:numPr>
          <w:ilvl w:val="0"/>
          <w:numId w:val="4"/>
        </w:numPr>
        <w:ind w:left="360"/>
        <w:rPr>
          <w:color w:val="000000"/>
          <w:sz w:val="22"/>
          <w:szCs w:val="22"/>
        </w:rPr>
      </w:pPr>
      <w:r w:rsidRPr="00A9428C">
        <w:rPr>
          <w:b/>
          <w:color w:val="000000"/>
          <w:sz w:val="22"/>
          <w:szCs w:val="22"/>
          <w:u w:val="single"/>
        </w:rPr>
        <w:t>Format</w:t>
      </w:r>
      <w:r w:rsidRPr="00A9428C">
        <w:rPr>
          <w:b/>
          <w:color w:val="000000"/>
          <w:sz w:val="22"/>
          <w:szCs w:val="22"/>
        </w:rPr>
        <w:t>:</w:t>
      </w:r>
      <w:r w:rsidRPr="00A9428C">
        <w:rPr>
          <w:color w:val="000000"/>
          <w:sz w:val="22"/>
          <w:szCs w:val="22"/>
        </w:rPr>
        <w:t xml:space="preserve"> In addition to submitting the PDF version of the Lender Narrative to HUD, please also submit an electronic Word version.</w:t>
      </w:r>
    </w:p>
    <w:p w14:paraId="12EDEFB1" w14:textId="77777777" w:rsidR="00E91EEA" w:rsidRPr="00A9428C" w:rsidRDefault="00E91EEA" w:rsidP="00E91EEA">
      <w:pPr>
        <w:widowControl w:val="0"/>
        <w:rPr>
          <w:color w:val="000000"/>
          <w:sz w:val="22"/>
          <w:szCs w:val="22"/>
        </w:rPr>
      </w:pPr>
    </w:p>
    <w:p w14:paraId="4D112667" w14:textId="77777777" w:rsidR="00E91EEA" w:rsidRPr="00A9428C" w:rsidRDefault="00E91EEA" w:rsidP="00E91EEA">
      <w:pPr>
        <w:widowControl w:val="0"/>
        <w:rPr>
          <w:color w:val="000000"/>
          <w:sz w:val="22"/>
          <w:szCs w:val="22"/>
        </w:rPr>
      </w:pPr>
      <w:r w:rsidRPr="00A9428C">
        <w:rPr>
          <w:color w:val="000000"/>
          <w:sz w:val="22"/>
          <w:szCs w:val="22"/>
        </w:rPr>
        <w:t>Instead of pasting large portions of text from third-party reports into the narrative, it is preferred that the lender simply reference the page number and the report.  The focus of this document is for lender conclusions, analyses, and summaries.</w:t>
      </w:r>
    </w:p>
    <w:p w14:paraId="25FB13BD" w14:textId="77777777" w:rsidR="00E91EEA" w:rsidRPr="00A9428C" w:rsidRDefault="00E91EEA" w:rsidP="00E91EEA">
      <w:pPr>
        <w:widowControl w:val="0"/>
        <w:rPr>
          <w:color w:val="000000"/>
          <w:sz w:val="22"/>
          <w:szCs w:val="22"/>
        </w:rPr>
      </w:pPr>
    </w:p>
    <w:p w14:paraId="2C30F6BA" w14:textId="77777777" w:rsidR="00E91EEA" w:rsidRPr="00A9428C" w:rsidRDefault="00E91EEA" w:rsidP="00E91EEA">
      <w:pPr>
        <w:widowControl w:val="0"/>
        <w:rPr>
          <w:color w:val="000000"/>
          <w:sz w:val="22"/>
          <w:szCs w:val="22"/>
        </w:rPr>
      </w:pPr>
      <w:r w:rsidRPr="00A9428C">
        <w:rPr>
          <w:color w:val="000000"/>
          <w:sz w:val="22"/>
          <w:szCs w:val="22"/>
        </w:rPr>
        <w:t>Italicized text found between these characters &lt;&lt;</w:t>
      </w:r>
      <w:r w:rsidRPr="00A9428C">
        <w:rPr>
          <w:i/>
          <w:color w:val="000000"/>
          <w:sz w:val="22"/>
          <w:szCs w:val="22"/>
        </w:rPr>
        <w:t>EXAMPLE</w:t>
      </w:r>
      <w:r w:rsidRPr="00A9428C">
        <w:rPr>
          <w:color w:val="000000"/>
          <w:sz w:val="22"/>
          <w:szCs w:val="22"/>
        </w:rPr>
        <w:t xml:space="preserve">&gt;&gt; is instructional in nature, and may be deleted from the lender’s final version.  Please use the gray shaded areas (e.g., </w:t>
      </w:r>
      <w:r w:rsidR="004A1017" w:rsidRPr="00A9428C">
        <w:rPr>
          <w:color w:val="000000"/>
          <w:sz w:val="22"/>
          <w:szCs w:val="22"/>
        </w:rPr>
        <w:fldChar w:fldCharType="begin">
          <w:ffData>
            <w:name w:val="Text2"/>
            <w:enabled/>
            <w:calcOnExit w:val="0"/>
            <w:textInput/>
          </w:ffData>
        </w:fldChar>
      </w:r>
      <w:r w:rsidRPr="00A9428C">
        <w:rPr>
          <w:color w:val="000000"/>
          <w:sz w:val="22"/>
          <w:szCs w:val="22"/>
        </w:rPr>
        <w:instrText xml:space="preserve"> FORMTEXT </w:instrText>
      </w:r>
      <w:r w:rsidR="004A1017" w:rsidRPr="00A9428C">
        <w:rPr>
          <w:color w:val="000000"/>
          <w:sz w:val="22"/>
          <w:szCs w:val="22"/>
        </w:rPr>
      </w:r>
      <w:r w:rsidR="004A1017" w:rsidRPr="00A9428C">
        <w:rPr>
          <w:color w:val="000000"/>
          <w:sz w:val="22"/>
          <w:szCs w:val="22"/>
        </w:rPr>
        <w:fldChar w:fldCharType="separate"/>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004A1017" w:rsidRPr="00A9428C">
        <w:rPr>
          <w:color w:val="000000"/>
          <w:sz w:val="22"/>
          <w:szCs w:val="22"/>
        </w:rPr>
        <w:fldChar w:fldCharType="end"/>
      </w:r>
      <w:r w:rsidRPr="00A9428C">
        <w:rPr>
          <w:color w:val="000000"/>
          <w:sz w:val="22"/>
          <w:szCs w:val="22"/>
        </w:rPr>
        <w:t>) for</w:t>
      </w:r>
      <w:r>
        <w:rPr>
          <w:color w:val="000000"/>
        </w:rPr>
        <w:t xml:space="preserve"> </w:t>
      </w:r>
      <w:r w:rsidRPr="00A9428C">
        <w:rPr>
          <w:color w:val="000000"/>
          <w:sz w:val="22"/>
          <w:szCs w:val="22"/>
        </w:rPr>
        <w:t xml:space="preserve">your response.  Double click on a check box and then change the default value to mark selection (e.g., </w:t>
      </w:r>
      <w:bookmarkStart w:id="13" w:name="Check20"/>
      <w:r w:rsidR="004A1017" w:rsidRPr="00A9428C">
        <w:rPr>
          <w:color w:val="000000"/>
          <w:sz w:val="22"/>
          <w:szCs w:val="22"/>
        </w:rPr>
        <w:fldChar w:fldCharType="begin">
          <w:ffData>
            <w:name w:val="Check20"/>
            <w:enabled/>
            <w:calcOnExit w:val="0"/>
            <w:checkBox>
              <w:sizeAuto/>
              <w:default w:val="1"/>
            </w:checkBox>
          </w:ffData>
        </w:fldChar>
      </w:r>
      <w:r w:rsidRPr="00A9428C">
        <w:rPr>
          <w:color w:val="000000"/>
          <w:sz w:val="22"/>
          <w:szCs w:val="22"/>
        </w:rPr>
        <w:instrText xml:space="preserve"> FORMCHECKBOX </w:instrText>
      </w:r>
      <w:r w:rsidR="00E52D04">
        <w:rPr>
          <w:color w:val="000000"/>
          <w:sz w:val="22"/>
          <w:szCs w:val="22"/>
        </w:rPr>
      </w:r>
      <w:r w:rsidR="00E52D04">
        <w:rPr>
          <w:color w:val="000000"/>
          <w:sz w:val="22"/>
          <w:szCs w:val="22"/>
        </w:rPr>
        <w:fldChar w:fldCharType="separate"/>
      </w:r>
      <w:r w:rsidR="004A1017" w:rsidRPr="00A9428C">
        <w:rPr>
          <w:color w:val="000000"/>
          <w:sz w:val="22"/>
          <w:szCs w:val="22"/>
        </w:rPr>
        <w:fldChar w:fldCharType="end"/>
      </w:r>
      <w:bookmarkEnd w:id="13"/>
      <w:r w:rsidRPr="00A9428C">
        <w:rPr>
          <w:color w:val="000000"/>
          <w:sz w:val="22"/>
          <w:szCs w:val="22"/>
        </w:rPr>
        <w:t>).</w:t>
      </w:r>
    </w:p>
    <w:p w14:paraId="6D7618D5" w14:textId="77777777" w:rsidR="00E91EEA" w:rsidRDefault="00E91EEA"/>
    <w:p w14:paraId="66A3865B" w14:textId="77777777" w:rsidR="00C36D11" w:rsidRPr="00115EEF" w:rsidRDefault="00C36D11" w:rsidP="00C36D11">
      <w:pPr>
        <w:jc w:val="center"/>
        <w:rPr>
          <w:bCs/>
          <w:i/>
          <w:color w:val="000000"/>
        </w:rPr>
      </w:pPr>
      <w:r w:rsidRPr="00115EEF">
        <w:rPr>
          <w:bCs/>
          <w:i/>
          <w:color w:val="000000"/>
        </w:rPr>
        <w:t>&lt;&lt;Insert Project Photo&gt;&gt;</w:t>
      </w:r>
    </w:p>
    <w:p w14:paraId="2A664F50" w14:textId="77777777" w:rsidR="00C36D11" w:rsidRDefault="00C36D11" w:rsidP="00C36D11">
      <w:pPr>
        <w:jc w:val="center"/>
        <w:rPr>
          <w:rFonts w:ascii="Arial" w:hAnsi="Arial" w:cs="Arial"/>
          <w:bCs/>
          <w:color w:val="000000"/>
        </w:rPr>
      </w:pPr>
    </w:p>
    <w:p w14:paraId="31FD8C60" w14:textId="77777777" w:rsidR="00C36D11" w:rsidRDefault="000F3557" w:rsidP="00E9187A">
      <w:pPr>
        <w:pStyle w:val="TOCHeading"/>
      </w:pPr>
      <w:r>
        <w:rPr>
          <w:color w:val="auto"/>
          <w:u w:val="none"/>
        </w:rPr>
        <w:br w:type="page"/>
      </w:r>
      <w:r w:rsidR="00C36D11" w:rsidRPr="00B57492">
        <w:rPr>
          <w:color w:val="auto"/>
          <w:u w:val="none"/>
        </w:rPr>
        <w:lastRenderedPageBreak/>
        <w:t>Table of Contents</w:t>
      </w:r>
    </w:p>
    <w:p w14:paraId="2B385919" w14:textId="643DEA12" w:rsidR="00926100" w:rsidRDefault="004A1017">
      <w:pPr>
        <w:pStyle w:val="TOC1"/>
        <w:tabs>
          <w:tab w:val="right" w:leader="dot" w:pos="9350"/>
        </w:tabs>
        <w:rPr>
          <w:rFonts w:asciiTheme="minorHAnsi" w:eastAsiaTheme="minorEastAsia" w:hAnsiTheme="minorHAnsi" w:cstheme="minorBidi"/>
          <w:noProof/>
          <w:sz w:val="22"/>
          <w:szCs w:val="22"/>
        </w:rPr>
      </w:pPr>
      <w:r>
        <w:fldChar w:fldCharType="begin"/>
      </w:r>
      <w:r w:rsidR="00C36D11">
        <w:instrText xml:space="preserve"> TOC \o "1-3" \h \z \u </w:instrText>
      </w:r>
      <w:r>
        <w:fldChar w:fldCharType="separate"/>
      </w:r>
      <w:hyperlink w:anchor="_Toc392511635" w:history="1">
        <w:r w:rsidR="00926100" w:rsidRPr="00755AC5">
          <w:rPr>
            <w:rStyle w:val="Hyperlink"/>
            <w:noProof/>
          </w:rPr>
          <w:t>Executive Summary</w:t>
        </w:r>
        <w:r w:rsidR="00926100">
          <w:rPr>
            <w:noProof/>
            <w:webHidden/>
          </w:rPr>
          <w:tab/>
        </w:r>
        <w:r w:rsidR="00926100">
          <w:rPr>
            <w:noProof/>
            <w:webHidden/>
          </w:rPr>
          <w:fldChar w:fldCharType="begin"/>
        </w:r>
        <w:r w:rsidR="00926100">
          <w:rPr>
            <w:noProof/>
            <w:webHidden/>
          </w:rPr>
          <w:instrText xml:space="preserve"> PAGEREF _Toc392511635 \h </w:instrText>
        </w:r>
        <w:r w:rsidR="00926100">
          <w:rPr>
            <w:noProof/>
            <w:webHidden/>
          </w:rPr>
        </w:r>
        <w:r w:rsidR="00926100">
          <w:rPr>
            <w:noProof/>
            <w:webHidden/>
          </w:rPr>
          <w:fldChar w:fldCharType="separate"/>
        </w:r>
        <w:r w:rsidR="007D1079">
          <w:rPr>
            <w:noProof/>
            <w:webHidden/>
          </w:rPr>
          <w:t>7</w:t>
        </w:r>
        <w:r w:rsidR="00926100">
          <w:rPr>
            <w:noProof/>
            <w:webHidden/>
          </w:rPr>
          <w:fldChar w:fldCharType="end"/>
        </w:r>
      </w:hyperlink>
    </w:p>
    <w:p w14:paraId="2BBEE0E3" w14:textId="3A0F6B2F"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36" w:history="1">
        <w:r w:rsidR="00926100" w:rsidRPr="00755AC5">
          <w:rPr>
            <w:rStyle w:val="Hyperlink"/>
            <w:noProof/>
          </w:rPr>
          <w:t>Special or Atypical Underwriting Considerations</w:t>
        </w:r>
        <w:r w:rsidR="00926100">
          <w:rPr>
            <w:noProof/>
            <w:webHidden/>
          </w:rPr>
          <w:tab/>
        </w:r>
        <w:r w:rsidR="00926100">
          <w:rPr>
            <w:noProof/>
            <w:webHidden/>
          </w:rPr>
          <w:fldChar w:fldCharType="begin"/>
        </w:r>
        <w:r w:rsidR="00926100">
          <w:rPr>
            <w:noProof/>
            <w:webHidden/>
          </w:rPr>
          <w:instrText xml:space="preserve"> PAGEREF _Toc392511636 \h </w:instrText>
        </w:r>
        <w:r w:rsidR="00926100">
          <w:rPr>
            <w:noProof/>
            <w:webHidden/>
          </w:rPr>
        </w:r>
        <w:r w:rsidR="00926100">
          <w:rPr>
            <w:noProof/>
            <w:webHidden/>
          </w:rPr>
          <w:fldChar w:fldCharType="separate"/>
        </w:r>
        <w:r w:rsidR="007D1079">
          <w:rPr>
            <w:noProof/>
            <w:webHidden/>
          </w:rPr>
          <w:t>11</w:t>
        </w:r>
        <w:r w:rsidR="00926100">
          <w:rPr>
            <w:noProof/>
            <w:webHidden/>
          </w:rPr>
          <w:fldChar w:fldCharType="end"/>
        </w:r>
      </w:hyperlink>
    </w:p>
    <w:p w14:paraId="54C61EE8" w14:textId="7C8FC855"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37" w:history="1">
        <w:r w:rsidR="00926100" w:rsidRPr="00755AC5">
          <w:rPr>
            <w:rStyle w:val="Hyperlink"/>
            <w:noProof/>
          </w:rPr>
          <w:t>Labor Relations</w:t>
        </w:r>
        <w:r w:rsidR="00926100">
          <w:rPr>
            <w:noProof/>
            <w:webHidden/>
          </w:rPr>
          <w:tab/>
        </w:r>
        <w:r w:rsidR="00926100">
          <w:rPr>
            <w:noProof/>
            <w:webHidden/>
          </w:rPr>
          <w:fldChar w:fldCharType="begin"/>
        </w:r>
        <w:r w:rsidR="00926100">
          <w:rPr>
            <w:noProof/>
            <w:webHidden/>
          </w:rPr>
          <w:instrText xml:space="preserve"> PAGEREF _Toc392511637 \h </w:instrText>
        </w:r>
        <w:r w:rsidR="00926100">
          <w:rPr>
            <w:noProof/>
            <w:webHidden/>
          </w:rPr>
        </w:r>
        <w:r w:rsidR="00926100">
          <w:rPr>
            <w:noProof/>
            <w:webHidden/>
          </w:rPr>
          <w:fldChar w:fldCharType="separate"/>
        </w:r>
        <w:r w:rsidR="007D1079">
          <w:rPr>
            <w:noProof/>
            <w:webHidden/>
          </w:rPr>
          <w:t>12</w:t>
        </w:r>
        <w:r w:rsidR="00926100">
          <w:rPr>
            <w:noProof/>
            <w:webHidden/>
          </w:rPr>
          <w:fldChar w:fldCharType="end"/>
        </w:r>
      </w:hyperlink>
    </w:p>
    <w:p w14:paraId="4F9C9E32" w14:textId="3305520D"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638" w:history="1">
        <w:r w:rsidR="00926100" w:rsidRPr="00755AC5">
          <w:rPr>
            <w:rStyle w:val="Hyperlink"/>
            <w:noProof/>
          </w:rPr>
          <w:t>Program Eligibility</w:t>
        </w:r>
        <w:r w:rsidR="00926100">
          <w:rPr>
            <w:noProof/>
            <w:webHidden/>
          </w:rPr>
          <w:tab/>
        </w:r>
        <w:r w:rsidR="00926100">
          <w:rPr>
            <w:noProof/>
            <w:webHidden/>
          </w:rPr>
          <w:fldChar w:fldCharType="begin"/>
        </w:r>
        <w:r w:rsidR="00926100">
          <w:rPr>
            <w:noProof/>
            <w:webHidden/>
          </w:rPr>
          <w:instrText xml:space="preserve"> PAGEREF _Toc392511638 \h </w:instrText>
        </w:r>
        <w:r w:rsidR="00926100">
          <w:rPr>
            <w:noProof/>
            <w:webHidden/>
          </w:rPr>
        </w:r>
        <w:r w:rsidR="00926100">
          <w:rPr>
            <w:noProof/>
            <w:webHidden/>
          </w:rPr>
          <w:fldChar w:fldCharType="separate"/>
        </w:r>
        <w:r w:rsidR="007D1079">
          <w:rPr>
            <w:noProof/>
            <w:webHidden/>
          </w:rPr>
          <w:t>13</w:t>
        </w:r>
        <w:r w:rsidR="00926100">
          <w:rPr>
            <w:noProof/>
            <w:webHidden/>
          </w:rPr>
          <w:fldChar w:fldCharType="end"/>
        </w:r>
      </w:hyperlink>
    </w:p>
    <w:p w14:paraId="466DBDEE" w14:textId="6E298939"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39" w:history="1">
        <w:r w:rsidR="00926100" w:rsidRPr="00755AC5">
          <w:rPr>
            <w:rStyle w:val="Hyperlink"/>
            <w:noProof/>
          </w:rPr>
          <w:t>Commercial Space/Income</w:t>
        </w:r>
        <w:r w:rsidR="00926100">
          <w:rPr>
            <w:noProof/>
            <w:webHidden/>
          </w:rPr>
          <w:tab/>
        </w:r>
        <w:r w:rsidR="00926100">
          <w:rPr>
            <w:noProof/>
            <w:webHidden/>
          </w:rPr>
          <w:fldChar w:fldCharType="begin"/>
        </w:r>
        <w:r w:rsidR="00926100">
          <w:rPr>
            <w:noProof/>
            <w:webHidden/>
          </w:rPr>
          <w:instrText xml:space="preserve"> PAGEREF _Toc392511639 \h </w:instrText>
        </w:r>
        <w:r w:rsidR="00926100">
          <w:rPr>
            <w:noProof/>
            <w:webHidden/>
          </w:rPr>
        </w:r>
        <w:r w:rsidR="00926100">
          <w:rPr>
            <w:noProof/>
            <w:webHidden/>
          </w:rPr>
          <w:fldChar w:fldCharType="separate"/>
        </w:r>
        <w:r w:rsidR="007D1079">
          <w:rPr>
            <w:noProof/>
            <w:webHidden/>
          </w:rPr>
          <w:t>14</w:t>
        </w:r>
        <w:r w:rsidR="00926100">
          <w:rPr>
            <w:noProof/>
            <w:webHidden/>
          </w:rPr>
          <w:fldChar w:fldCharType="end"/>
        </w:r>
      </w:hyperlink>
    </w:p>
    <w:p w14:paraId="7B1C1E29" w14:textId="4A823B01"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40" w:history="1">
        <w:r w:rsidR="00926100" w:rsidRPr="00755AC5">
          <w:rPr>
            <w:rStyle w:val="Hyperlink"/>
            <w:noProof/>
          </w:rPr>
          <w:t>Facility Type</w:t>
        </w:r>
        <w:r w:rsidR="00926100">
          <w:rPr>
            <w:noProof/>
            <w:webHidden/>
          </w:rPr>
          <w:tab/>
        </w:r>
        <w:r w:rsidR="00926100">
          <w:rPr>
            <w:noProof/>
            <w:webHidden/>
          </w:rPr>
          <w:fldChar w:fldCharType="begin"/>
        </w:r>
        <w:r w:rsidR="00926100">
          <w:rPr>
            <w:noProof/>
            <w:webHidden/>
          </w:rPr>
          <w:instrText xml:space="preserve"> PAGEREF _Toc392511640 \h </w:instrText>
        </w:r>
        <w:r w:rsidR="00926100">
          <w:rPr>
            <w:noProof/>
            <w:webHidden/>
          </w:rPr>
        </w:r>
        <w:r w:rsidR="00926100">
          <w:rPr>
            <w:noProof/>
            <w:webHidden/>
          </w:rPr>
          <w:fldChar w:fldCharType="separate"/>
        </w:r>
        <w:r w:rsidR="007D1079">
          <w:rPr>
            <w:noProof/>
            <w:webHidden/>
          </w:rPr>
          <w:t>15</w:t>
        </w:r>
        <w:r w:rsidR="00926100">
          <w:rPr>
            <w:noProof/>
            <w:webHidden/>
          </w:rPr>
          <w:fldChar w:fldCharType="end"/>
        </w:r>
      </w:hyperlink>
    </w:p>
    <w:p w14:paraId="00BE0EC6" w14:textId="011E7367"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41" w:history="1">
        <w:r w:rsidR="00926100" w:rsidRPr="00755AC5">
          <w:rPr>
            <w:rStyle w:val="Hyperlink"/>
            <w:noProof/>
          </w:rPr>
          <w:t>Independent Units</w:t>
        </w:r>
        <w:r w:rsidR="00926100">
          <w:rPr>
            <w:noProof/>
            <w:webHidden/>
          </w:rPr>
          <w:tab/>
        </w:r>
        <w:r w:rsidR="00926100">
          <w:rPr>
            <w:noProof/>
            <w:webHidden/>
          </w:rPr>
          <w:fldChar w:fldCharType="begin"/>
        </w:r>
        <w:r w:rsidR="00926100">
          <w:rPr>
            <w:noProof/>
            <w:webHidden/>
          </w:rPr>
          <w:instrText xml:space="preserve"> PAGEREF _Toc392511641 \h </w:instrText>
        </w:r>
        <w:r w:rsidR="00926100">
          <w:rPr>
            <w:noProof/>
            <w:webHidden/>
          </w:rPr>
        </w:r>
        <w:r w:rsidR="00926100">
          <w:rPr>
            <w:noProof/>
            <w:webHidden/>
          </w:rPr>
          <w:fldChar w:fldCharType="separate"/>
        </w:r>
        <w:r w:rsidR="007D1079">
          <w:rPr>
            <w:noProof/>
            <w:webHidden/>
          </w:rPr>
          <w:t>16</w:t>
        </w:r>
        <w:r w:rsidR="00926100">
          <w:rPr>
            <w:noProof/>
            <w:webHidden/>
          </w:rPr>
          <w:fldChar w:fldCharType="end"/>
        </w:r>
      </w:hyperlink>
    </w:p>
    <w:p w14:paraId="1649696B" w14:textId="083DE853"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42" w:history="1">
        <w:r w:rsidR="00926100" w:rsidRPr="00755AC5">
          <w:rPr>
            <w:rStyle w:val="Hyperlink"/>
            <w:noProof/>
          </w:rPr>
          <w:t>Licensing/Certificate of Need/Keys Amendment</w:t>
        </w:r>
        <w:r w:rsidR="00926100">
          <w:rPr>
            <w:noProof/>
            <w:webHidden/>
          </w:rPr>
          <w:tab/>
        </w:r>
        <w:r w:rsidR="00926100">
          <w:rPr>
            <w:noProof/>
            <w:webHidden/>
          </w:rPr>
          <w:fldChar w:fldCharType="begin"/>
        </w:r>
        <w:r w:rsidR="00926100">
          <w:rPr>
            <w:noProof/>
            <w:webHidden/>
          </w:rPr>
          <w:instrText xml:space="preserve"> PAGEREF _Toc392511642 \h </w:instrText>
        </w:r>
        <w:r w:rsidR="00926100">
          <w:rPr>
            <w:noProof/>
            <w:webHidden/>
          </w:rPr>
        </w:r>
        <w:r w:rsidR="00926100">
          <w:rPr>
            <w:noProof/>
            <w:webHidden/>
          </w:rPr>
          <w:fldChar w:fldCharType="separate"/>
        </w:r>
        <w:r w:rsidR="007D1079">
          <w:rPr>
            <w:noProof/>
            <w:webHidden/>
          </w:rPr>
          <w:t>17</w:t>
        </w:r>
        <w:r w:rsidR="00926100">
          <w:rPr>
            <w:noProof/>
            <w:webHidden/>
          </w:rPr>
          <w:fldChar w:fldCharType="end"/>
        </w:r>
      </w:hyperlink>
    </w:p>
    <w:p w14:paraId="195DFD26" w14:textId="4A066A94"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643" w:history="1">
        <w:r w:rsidR="00926100" w:rsidRPr="00755AC5">
          <w:rPr>
            <w:rStyle w:val="Hyperlink"/>
            <w:noProof/>
          </w:rPr>
          <w:t>Identities-of-Interest</w:t>
        </w:r>
        <w:r w:rsidR="00926100">
          <w:rPr>
            <w:noProof/>
            <w:webHidden/>
          </w:rPr>
          <w:tab/>
        </w:r>
        <w:r w:rsidR="00926100">
          <w:rPr>
            <w:noProof/>
            <w:webHidden/>
          </w:rPr>
          <w:fldChar w:fldCharType="begin"/>
        </w:r>
        <w:r w:rsidR="00926100">
          <w:rPr>
            <w:noProof/>
            <w:webHidden/>
          </w:rPr>
          <w:instrText xml:space="preserve"> PAGEREF _Toc392511643 \h </w:instrText>
        </w:r>
        <w:r w:rsidR="00926100">
          <w:rPr>
            <w:noProof/>
            <w:webHidden/>
          </w:rPr>
        </w:r>
        <w:r w:rsidR="00926100">
          <w:rPr>
            <w:noProof/>
            <w:webHidden/>
          </w:rPr>
          <w:fldChar w:fldCharType="separate"/>
        </w:r>
        <w:r w:rsidR="007D1079">
          <w:rPr>
            <w:noProof/>
            <w:webHidden/>
          </w:rPr>
          <w:t>18</w:t>
        </w:r>
        <w:r w:rsidR="00926100">
          <w:rPr>
            <w:noProof/>
            <w:webHidden/>
          </w:rPr>
          <w:fldChar w:fldCharType="end"/>
        </w:r>
      </w:hyperlink>
    </w:p>
    <w:p w14:paraId="45C56087" w14:textId="73339E78"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644" w:history="1">
        <w:r w:rsidR="00926100" w:rsidRPr="00755AC5">
          <w:rPr>
            <w:rStyle w:val="Hyperlink"/>
            <w:noProof/>
          </w:rPr>
          <w:t>Risk Factors</w:t>
        </w:r>
        <w:r w:rsidR="00926100">
          <w:rPr>
            <w:noProof/>
            <w:webHidden/>
          </w:rPr>
          <w:tab/>
        </w:r>
        <w:r w:rsidR="00926100">
          <w:rPr>
            <w:noProof/>
            <w:webHidden/>
          </w:rPr>
          <w:fldChar w:fldCharType="begin"/>
        </w:r>
        <w:r w:rsidR="00926100">
          <w:rPr>
            <w:noProof/>
            <w:webHidden/>
          </w:rPr>
          <w:instrText xml:space="preserve"> PAGEREF _Toc392511644 \h </w:instrText>
        </w:r>
        <w:r w:rsidR="00926100">
          <w:rPr>
            <w:noProof/>
            <w:webHidden/>
          </w:rPr>
        </w:r>
        <w:r w:rsidR="00926100">
          <w:rPr>
            <w:noProof/>
            <w:webHidden/>
          </w:rPr>
          <w:fldChar w:fldCharType="separate"/>
        </w:r>
        <w:r w:rsidR="007D1079">
          <w:rPr>
            <w:noProof/>
            <w:webHidden/>
          </w:rPr>
          <w:t>18</w:t>
        </w:r>
        <w:r w:rsidR="00926100">
          <w:rPr>
            <w:noProof/>
            <w:webHidden/>
          </w:rPr>
          <w:fldChar w:fldCharType="end"/>
        </w:r>
      </w:hyperlink>
    </w:p>
    <w:p w14:paraId="4014E256" w14:textId="1E535CEE"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645" w:history="1">
        <w:r w:rsidR="00926100" w:rsidRPr="00755AC5">
          <w:rPr>
            <w:rStyle w:val="Hyperlink"/>
            <w:noProof/>
          </w:rPr>
          <w:t>Strengths</w:t>
        </w:r>
        <w:r w:rsidR="00926100">
          <w:rPr>
            <w:noProof/>
            <w:webHidden/>
          </w:rPr>
          <w:tab/>
        </w:r>
        <w:r w:rsidR="00926100">
          <w:rPr>
            <w:noProof/>
            <w:webHidden/>
          </w:rPr>
          <w:fldChar w:fldCharType="begin"/>
        </w:r>
        <w:r w:rsidR="00926100">
          <w:rPr>
            <w:noProof/>
            <w:webHidden/>
          </w:rPr>
          <w:instrText xml:space="preserve"> PAGEREF _Toc392511645 \h </w:instrText>
        </w:r>
        <w:r w:rsidR="00926100">
          <w:rPr>
            <w:noProof/>
            <w:webHidden/>
          </w:rPr>
        </w:r>
        <w:r w:rsidR="00926100">
          <w:rPr>
            <w:noProof/>
            <w:webHidden/>
          </w:rPr>
          <w:fldChar w:fldCharType="separate"/>
        </w:r>
        <w:r w:rsidR="007D1079">
          <w:rPr>
            <w:noProof/>
            <w:webHidden/>
          </w:rPr>
          <w:t>19</w:t>
        </w:r>
        <w:r w:rsidR="00926100">
          <w:rPr>
            <w:noProof/>
            <w:webHidden/>
          </w:rPr>
          <w:fldChar w:fldCharType="end"/>
        </w:r>
      </w:hyperlink>
    </w:p>
    <w:p w14:paraId="7C3BE3D1" w14:textId="7F20C955"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646" w:history="1">
        <w:r w:rsidR="00926100" w:rsidRPr="00755AC5">
          <w:rPr>
            <w:rStyle w:val="Hyperlink"/>
            <w:noProof/>
          </w:rPr>
          <w:t>Underwriting Team</w:t>
        </w:r>
        <w:r w:rsidR="00926100">
          <w:rPr>
            <w:noProof/>
            <w:webHidden/>
          </w:rPr>
          <w:tab/>
        </w:r>
        <w:r w:rsidR="00926100">
          <w:rPr>
            <w:noProof/>
            <w:webHidden/>
          </w:rPr>
          <w:fldChar w:fldCharType="begin"/>
        </w:r>
        <w:r w:rsidR="00926100">
          <w:rPr>
            <w:noProof/>
            <w:webHidden/>
          </w:rPr>
          <w:instrText xml:space="preserve"> PAGEREF _Toc392511646 \h </w:instrText>
        </w:r>
        <w:r w:rsidR="00926100">
          <w:rPr>
            <w:noProof/>
            <w:webHidden/>
          </w:rPr>
        </w:r>
        <w:r w:rsidR="00926100">
          <w:rPr>
            <w:noProof/>
            <w:webHidden/>
          </w:rPr>
          <w:fldChar w:fldCharType="separate"/>
        </w:r>
        <w:r w:rsidR="007D1079">
          <w:rPr>
            <w:noProof/>
            <w:webHidden/>
          </w:rPr>
          <w:t>19</w:t>
        </w:r>
        <w:r w:rsidR="00926100">
          <w:rPr>
            <w:noProof/>
            <w:webHidden/>
          </w:rPr>
          <w:fldChar w:fldCharType="end"/>
        </w:r>
      </w:hyperlink>
    </w:p>
    <w:p w14:paraId="209FBC51" w14:textId="27D8CEE5"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47" w:history="1">
        <w:r w:rsidR="00926100" w:rsidRPr="00755AC5">
          <w:rPr>
            <w:rStyle w:val="Hyperlink"/>
            <w:noProof/>
          </w:rPr>
          <w:t>Lender</w:t>
        </w:r>
        <w:r w:rsidR="00926100">
          <w:rPr>
            <w:noProof/>
            <w:webHidden/>
          </w:rPr>
          <w:tab/>
        </w:r>
        <w:r w:rsidR="00926100">
          <w:rPr>
            <w:noProof/>
            <w:webHidden/>
          </w:rPr>
          <w:fldChar w:fldCharType="begin"/>
        </w:r>
        <w:r w:rsidR="00926100">
          <w:rPr>
            <w:noProof/>
            <w:webHidden/>
          </w:rPr>
          <w:instrText xml:space="preserve"> PAGEREF _Toc392511647 \h </w:instrText>
        </w:r>
        <w:r w:rsidR="00926100">
          <w:rPr>
            <w:noProof/>
            <w:webHidden/>
          </w:rPr>
        </w:r>
        <w:r w:rsidR="00926100">
          <w:rPr>
            <w:noProof/>
            <w:webHidden/>
          </w:rPr>
          <w:fldChar w:fldCharType="separate"/>
        </w:r>
        <w:r w:rsidR="007D1079">
          <w:rPr>
            <w:noProof/>
            <w:webHidden/>
          </w:rPr>
          <w:t>20</w:t>
        </w:r>
        <w:r w:rsidR="00926100">
          <w:rPr>
            <w:noProof/>
            <w:webHidden/>
          </w:rPr>
          <w:fldChar w:fldCharType="end"/>
        </w:r>
      </w:hyperlink>
    </w:p>
    <w:p w14:paraId="2B083EC7" w14:textId="4385FB56"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48" w:history="1">
        <w:r w:rsidR="00926100" w:rsidRPr="00755AC5">
          <w:rPr>
            <w:rStyle w:val="Hyperlink"/>
            <w:noProof/>
          </w:rPr>
          <w:t>Lender’s Loan Committee Process</w:t>
        </w:r>
        <w:r w:rsidR="00926100">
          <w:rPr>
            <w:noProof/>
            <w:webHidden/>
          </w:rPr>
          <w:tab/>
        </w:r>
        <w:r w:rsidR="00926100">
          <w:rPr>
            <w:noProof/>
            <w:webHidden/>
          </w:rPr>
          <w:fldChar w:fldCharType="begin"/>
        </w:r>
        <w:r w:rsidR="00926100">
          <w:rPr>
            <w:noProof/>
            <w:webHidden/>
          </w:rPr>
          <w:instrText xml:space="preserve"> PAGEREF _Toc392511648 \h </w:instrText>
        </w:r>
        <w:r w:rsidR="00926100">
          <w:rPr>
            <w:noProof/>
            <w:webHidden/>
          </w:rPr>
        </w:r>
        <w:r w:rsidR="00926100">
          <w:rPr>
            <w:noProof/>
            <w:webHidden/>
          </w:rPr>
          <w:fldChar w:fldCharType="separate"/>
        </w:r>
        <w:r w:rsidR="007D1079">
          <w:rPr>
            <w:noProof/>
            <w:webHidden/>
          </w:rPr>
          <w:t>20</w:t>
        </w:r>
        <w:r w:rsidR="00926100">
          <w:rPr>
            <w:noProof/>
            <w:webHidden/>
          </w:rPr>
          <w:fldChar w:fldCharType="end"/>
        </w:r>
      </w:hyperlink>
    </w:p>
    <w:p w14:paraId="765D197A" w14:textId="0607EB69"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49" w:history="1">
        <w:r w:rsidR="00926100" w:rsidRPr="00755AC5">
          <w:rPr>
            <w:rStyle w:val="Hyperlink"/>
            <w:noProof/>
          </w:rPr>
          <w:t>Recommendation to HUD</w:t>
        </w:r>
        <w:r w:rsidR="00926100">
          <w:rPr>
            <w:noProof/>
            <w:webHidden/>
          </w:rPr>
          <w:tab/>
        </w:r>
        <w:r w:rsidR="00926100">
          <w:rPr>
            <w:noProof/>
            <w:webHidden/>
          </w:rPr>
          <w:fldChar w:fldCharType="begin"/>
        </w:r>
        <w:r w:rsidR="00926100">
          <w:rPr>
            <w:noProof/>
            <w:webHidden/>
          </w:rPr>
          <w:instrText xml:space="preserve"> PAGEREF _Toc392511649 \h </w:instrText>
        </w:r>
        <w:r w:rsidR="00926100">
          <w:rPr>
            <w:noProof/>
            <w:webHidden/>
          </w:rPr>
        </w:r>
        <w:r w:rsidR="00926100">
          <w:rPr>
            <w:noProof/>
            <w:webHidden/>
          </w:rPr>
          <w:fldChar w:fldCharType="separate"/>
        </w:r>
        <w:r w:rsidR="007D1079">
          <w:rPr>
            <w:noProof/>
            <w:webHidden/>
          </w:rPr>
          <w:t>21</w:t>
        </w:r>
        <w:r w:rsidR="00926100">
          <w:rPr>
            <w:noProof/>
            <w:webHidden/>
          </w:rPr>
          <w:fldChar w:fldCharType="end"/>
        </w:r>
      </w:hyperlink>
    </w:p>
    <w:p w14:paraId="6CA75E92" w14:textId="78DED476"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50" w:history="1">
        <w:r w:rsidR="00926100" w:rsidRPr="00755AC5">
          <w:rPr>
            <w:rStyle w:val="Hyperlink"/>
            <w:noProof/>
          </w:rPr>
          <w:t>Third Party Reviewers</w:t>
        </w:r>
        <w:r w:rsidR="00926100">
          <w:rPr>
            <w:noProof/>
            <w:webHidden/>
          </w:rPr>
          <w:tab/>
        </w:r>
        <w:r w:rsidR="00926100">
          <w:rPr>
            <w:noProof/>
            <w:webHidden/>
          </w:rPr>
          <w:fldChar w:fldCharType="begin"/>
        </w:r>
        <w:r w:rsidR="00926100">
          <w:rPr>
            <w:noProof/>
            <w:webHidden/>
          </w:rPr>
          <w:instrText xml:space="preserve"> PAGEREF _Toc392511650 \h </w:instrText>
        </w:r>
        <w:r w:rsidR="00926100">
          <w:rPr>
            <w:noProof/>
            <w:webHidden/>
          </w:rPr>
        </w:r>
        <w:r w:rsidR="00926100">
          <w:rPr>
            <w:noProof/>
            <w:webHidden/>
          </w:rPr>
          <w:fldChar w:fldCharType="separate"/>
        </w:r>
        <w:r w:rsidR="007D1079">
          <w:rPr>
            <w:noProof/>
            <w:webHidden/>
          </w:rPr>
          <w:t>21</w:t>
        </w:r>
        <w:r w:rsidR="00926100">
          <w:rPr>
            <w:noProof/>
            <w:webHidden/>
          </w:rPr>
          <w:fldChar w:fldCharType="end"/>
        </w:r>
      </w:hyperlink>
    </w:p>
    <w:p w14:paraId="6BE3ED9D" w14:textId="1789B159"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651" w:history="1">
        <w:r w:rsidR="00926100" w:rsidRPr="00755AC5">
          <w:rPr>
            <w:rStyle w:val="Hyperlink"/>
            <w:noProof/>
          </w:rPr>
          <w:t>Property Description</w:t>
        </w:r>
        <w:r w:rsidR="00926100">
          <w:rPr>
            <w:noProof/>
            <w:webHidden/>
          </w:rPr>
          <w:tab/>
        </w:r>
        <w:r w:rsidR="00926100">
          <w:rPr>
            <w:noProof/>
            <w:webHidden/>
          </w:rPr>
          <w:fldChar w:fldCharType="begin"/>
        </w:r>
        <w:r w:rsidR="00926100">
          <w:rPr>
            <w:noProof/>
            <w:webHidden/>
          </w:rPr>
          <w:instrText xml:space="preserve"> PAGEREF _Toc392511651 \h </w:instrText>
        </w:r>
        <w:r w:rsidR="00926100">
          <w:rPr>
            <w:noProof/>
            <w:webHidden/>
          </w:rPr>
        </w:r>
        <w:r w:rsidR="00926100">
          <w:rPr>
            <w:noProof/>
            <w:webHidden/>
          </w:rPr>
          <w:fldChar w:fldCharType="separate"/>
        </w:r>
        <w:r w:rsidR="007D1079">
          <w:rPr>
            <w:noProof/>
            <w:webHidden/>
          </w:rPr>
          <w:t>22</w:t>
        </w:r>
        <w:r w:rsidR="00926100">
          <w:rPr>
            <w:noProof/>
            <w:webHidden/>
          </w:rPr>
          <w:fldChar w:fldCharType="end"/>
        </w:r>
      </w:hyperlink>
    </w:p>
    <w:p w14:paraId="221F9380" w14:textId="18656E30"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52" w:history="1">
        <w:r w:rsidR="00926100" w:rsidRPr="00755AC5">
          <w:rPr>
            <w:rStyle w:val="Hyperlink"/>
            <w:noProof/>
          </w:rPr>
          <w:t>Site</w:t>
        </w:r>
        <w:r w:rsidR="00926100">
          <w:rPr>
            <w:noProof/>
            <w:webHidden/>
          </w:rPr>
          <w:tab/>
        </w:r>
        <w:r w:rsidR="00926100">
          <w:rPr>
            <w:noProof/>
            <w:webHidden/>
          </w:rPr>
          <w:fldChar w:fldCharType="begin"/>
        </w:r>
        <w:r w:rsidR="00926100">
          <w:rPr>
            <w:noProof/>
            <w:webHidden/>
          </w:rPr>
          <w:instrText xml:space="preserve"> PAGEREF _Toc392511652 \h </w:instrText>
        </w:r>
        <w:r w:rsidR="00926100">
          <w:rPr>
            <w:noProof/>
            <w:webHidden/>
          </w:rPr>
        </w:r>
        <w:r w:rsidR="00926100">
          <w:rPr>
            <w:noProof/>
            <w:webHidden/>
          </w:rPr>
          <w:fldChar w:fldCharType="separate"/>
        </w:r>
        <w:r w:rsidR="007D1079">
          <w:rPr>
            <w:noProof/>
            <w:webHidden/>
          </w:rPr>
          <w:t>22</w:t>
        </w:r>
        <w:r w:rsidR="00926100">
          <w:rPr>
            <w:noProof/>
            <w:webHidden/>
          </w:rPr>
          <w:fldChar w:fldCharType="end"/>
        </w:r>
      </w:hyperlink>
    </w:p>
    <w:p w14:paraId="306A6BE5" w14:textId="0640EC86"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53" w:history="1">
        <w:r w:rsidR="00926100" w:rsidRPr="00755AC5">
          <w:rPr>
            <w:rStyle w:val="Hyperlink"/>
            <w:noProof/>
          </w:rPr>
          <w:t>Neighborhood</w:t>
        </w:r>
        <w:r w:rsidR="00926100">
          <w:rPr>
            <w:noProof/>
            <w:webHidden/>
          </w:rPr>
          <w:tab/>
        </w:r>
        <w:r w:rsidR="00926100">
          <w:rPr>
            <w:noProof/>
            <w:webHidden/>
          </w:rPr>
          <w:fldChar w:fldCharType="begin"/>
        </w:r>
        <w:r w:rsidR="00926100">
          <w:rPr>
            <w:noProof/>
            <w:webHidden/>
          </w:rPr>
          <w:instrText xml:space="preserve"> PAGEREF _Toc392511653 \h </w:instrText>
        </w:r>
        <w:r w:rsidR="00926100">
          <w:rPr>
            <w:noProof/>
            <w:webHidden/>
          </w:rPr>
        </w:r>
        <w:r w:rsidR="00926100">
          <w:rPr>
            <w:noProof/>
            <w:webHidden/>
          </w:rPr>
          <w:fldChar w:fldCharType="separate"/>
        </w:r>
        <w:r w:rsidR="007D1079">
          <w:rPr>
            <w:noProof/>
            <w:webHidden/>
          </w:rPr>
          <w:t>23</w:t>
        </w:r>
        <w:r w:rsidR="00926100">
          <w:rPr>
            <w:noProof/>
            <w:webHidden/>
          </w:rPr>
          <w:fldChar w:fldCharType="end"/>
        </w:r>
      </w:hyperlink>
    </w:p>
    <w:p w14:paraId="7DB9F439" w14:textId="03BE964B"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54" w:history="1">
        <w:r w:rsidR="00926100" w:rsidRPr="00755AC5">
          <w:rPr>
            <w:rStyle w:val="Hyperlink"/>
            <w:noProof/>
          </w:rPr>
          <w:t>Zoning</w:t>
        </w:r>
        <w:r w:rsidR="00926100">
          <w:rPr>
            <w:noProof/>
            <w:webHidden/>
          </w:rPr>
          <w:tab/>
        </w:r>
        <w:r w:rsidR="00926100">
          <w:rPr>
            <w:noProof/>
            <w:webHidden/>
          </w:rPr>
          <w:fldChar w:fldCharType="begin"/>
        </w:r>
        <w:r w:rsidR="00926100">
          <w:rPr>
            <w:noProof/>
            <w:webHidden/>
          </w:rPr>
          <w:instrText xml:space="preserve"> PAGEREF _Toc392511654 \h </w:instrText>
        </w:r>
        <w:r w:rsidR="00926100">
          <w:rPr>
            <w:noProof/>
            <w:webHidden/>
          </w:rPr>
        </w:r>
        <w:r w:rsidR="00926100">
          <w:rPr>
            <w:noProof/>
            <w:webHidden/>
          </w:rPr>
          <w:fldChar w:fldCharType="separate"/>
        </w:r>
        <w:r w:rsidR="007D1079">
          <w:rPr>
            <w:noProof/>
            <w:webHidden/>
          </w:rPr>
          <w:t>23</w:t>
        </w:r>
        <w:r w:rsidR="00926100">
          <w:rPr>
            <w:noProof/>
            <w:webHidden/>
          </w:rPr>
          <w:fldChar w:fldCharType="end"/>
        </w:r>
      </w:hyperlink>
    </w:p>
    <w:p w14:paraId="61DB2C36" w14:textId="419864E8"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55" w:history="1">
        <w:r w:rsidR="00926100" w:rsidRPr="00755AC5">
          <w:rPr>
            <w:rStyle w:val="Hyperlink"/>
            <w:noProof/>
          </w:rPr>
          <w:t>Utilities</w:t>
        </w:r>
        <w:r w:rsidR="00926100">
          <w:rPr>
            <w:noProof/>
            <w:webHidden/>
          </w:rPr>
          <w:tab/>
        </w:r>
        <w:r w:rsidR="00926100">
          <w:rPr>
            <w:noProof/>
            <w:webHidden/>
          </w:rPr>
          <w:fldChar w:fldCharType="begin"/>
        </w:r>
        <w:r w:rsidR="00926100">
          <w:rPr>
            <w:noProof/>
            <w:webHidden/>
          </w:rPr>
          <w:instrText xml:space="preserve"> PAGEREF _Toc392511655 \h </w:instrText>
        </w:r>
        <w:r w:rsidR="00926100">
          <w:rPr>
            <w:noProof/>
            <w:webHidden/>
          </w:rPr>
        </w:r>
        <w:r w:rsidR="00926100">
          <w:rPr>
            <w:noProof/>
            <w:webHidden/>
          </w:rPr>
          <w:fldChar w:fldCharType="separate"/>
        </w:r>
        <w:r w:rsidR="007D1079">
          <w:rPr>
            <w:noProof/>
            <w:webHidden/>
          </w:rPr>
          <w:t>23</w:t>
        </w:r>
        <w:r w:rsidR="00926100">
          <w:rPr>
            <w:noProof/>
            <w:webHidden/>
          </w:rPr>
          <w:fldChar w:fldCharType="end"/>
        </w:r>
      </w:hyperlink>
    </w:p>
    <w:p w14:paraId="303BF70C" w14:textId="0E63F1D3"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56" w:history="1">
        <w:r w:rsidR="00926100" w:rsidRPr="00755AC5">
          <w:rPr>
            <w:rStyle w:val="Hyperlink"/>
            <w:noProof/>
          </w:rPr>
          <w:t>Scope of Construction</w:t>
        </w:r>
        <w:r w:rsidR="00926100">
          <w:rPr>
            <w:noProof/>
            <w:webHidden/>
          </w:rPr>
          <w:tab/>
        </w:r>
        <w:r w:rsidR="00926100">
          <w:rPr>
            <w:noProof/>
            <w:webHidden/>
          </w:rPr>
          <w:fldChar w:fldCharType="begin"/>
        </w:r>
        <w:r w:rsidR="00926100">
          <w:rPr>
            <w:noProof/>
            <w:webHidden/>
          </w:rPr>
          <w:instrText xml:space="preserve"> PAGEREF _Toc392511656 \h </w:instrText>
        </w:r>
        <w:r w:rsidR="00926100">
          <w:rPr>
            <w:noProof/>
            <w:webHidden/>
          </w:rPr>
        </w:r>
        <w:r w:rsidR="00926100">
          <w:rPr>
            <w:noProof/>
            <w:webHidden/>
          </w:rPr>
          <w:fldChar w:fldCharType="separate"/>
        </w:r>
        <w:r w:rsidR="007D1079">
          <w:rPr>
            <w:noProof/>
            <w:webHidden/>
          </w:rPr>
          <w:t>23</w:t>
        </w:r>
        <w:r w:rsidR="00926100">
          <w:rPr>
            <w:noProof/>
            <w:webHidden/>
          </w:rPr>
          <w:fldChar w:fldCharType="end"/>
        </w:r>
      </w:hyperlink>
    </w:p>
    <w:p w14:paraId="078162A0" w14:textId="2B40E174"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57" w:history="1">
        <w:r w:rsidR="00926100" w:rsidRPr="00755AC5">
          <w:rPr>
            <w:rStyle w:val="Hyperlink"/>
            <w:noProof/>
          </w:rPr>
          <w:t>Improvement Description</w:t>
        </w:r>
        <w:r w:rsidR="00926100">
          <w:rPr>
            <w:noProof/>
            <w:webHidden/>
          </w:rPr>
          <w:tab/>
        </w:r>
        <w:r w:rsidR="00926100">
          <w:rPr>
            <w:noProof/>
            <w:webHidden/>
          </w:rPr>
          <w:fldChar w:fldCharType="begin"/>
        </w:r>
        <w:r w:rsidR="00926100">
          <w:rPr>
            <w:noProof/>
            <w:webHidden/>
          </w:rPr>
          <w:instrText xml:space="preserve"> PAGEREF _Toc392511657 \h </w:instrText>
        </w:r>
        <w:r w:rsidR="00926100">
          <w:rPr>
            <w:noProof/>
            <w:webHidden/>
          </w:rPr>
        </w:r>
        <w:r w:rsidR="00926100">
          <w:rPr>
            <w:noProof/>
            <w:webHidden/>
          </w:rPr>
          <w:fldChar w:fldCharType="separate"/>
        </w:r>
        <w:r w:rsidR="007D1079">
          <w:rPr>
            <w:noProof/>
            <w:webHidden/>
          </w:rPr>
          <w:t>24</w:t>
        </w:r>
        <w:r w:rsidR="00926100">
          <w:rPr>
            <w:noProof/>
            <w:webHidden/>
          </w:rPr>
          <w:fldChar w:fldCharType="end"/>
        </w:r>
      </w:hyperlink>
    </w:p>
    <w:p w14:paraId="09B150BF" w14:textId="7315E2A6"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58" w:history="1">
        <w:r w:rsidR="00926100" w:rsidRPr="00755AC5">
          <w:rPr>
            <w:rStyle w:val="Hyperlink"/>
            <w:noProof/>
          </w:rPr>
          <w:t>Building Description</w:t>
        </w:r>
        <w:r w:rsidR="00926100">
          <w:rPr>
            <w:noProof/>
            <w:webHidden/>
          </w:rPr>
          <w:tab/>
        </w:r>
        <w:r w:rsidR="00926100">
          <w:rPr>
            <w:noProof/>
            <w:webHidden/>
          </w:rPr>
          <w:fldChar w:fldCharType="begin"/>
        </w:r>
        <w:r w:rsidR="00926100">
          <w:rPr>
            <w:noProof/>
            <w:webHidden/>
          </w:rPr>
          <w:instrText xml:space="preserve"> PAGEREF _Toc392511658 \h </w:instrText>
        </w:r>
        <w:r w:rsidR="00926100">
          <w:rPr>
            <w:noProof/>
            <w:webHidden/>
          </w:rPr>
        </w:r>
        <w:r w:rsidR="00926100">
          <w:rPr>
            <w:noProof/>
            <w:webHidden/>
          </w:rPr>
          <w:fldChar w:fldCharType="separate"/>
        </w:r>
        <w:r w:rsidR="007D1079">
          <w:rPr>
            <w:noProof/>
            <w:webHidden/>
          </w:rPr>
          <w:t>24</w:t>
        </w:r>
        <w:r w:rsidR="00926100">
          <w:rPr>
            <w:noProof/>
            <w:webHidden/>
          </w:rPr>
          <w:fldChar w:fldCharType="end"/>
        </w:r>
      </w:hyperlink>
    </w:p>
    <w:p w14:paraId="727360D6" w14:textId="29A4ED65"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59" w:history="1">
        <w:r w:rsidR="00926100" w:rsidRPr="00755AC5">
          <w:rPr>
            <w:rStyle w:val="Hyperlink"/>
            <w:noProof/>
          </w:rPr>
          <w:t>Landscaping</w:t>
        </w:r>
        <w:r w:rsidR="00926100">
          <w:rPr>
            <w:noProof/>
            <w:webHidden/>
          </w:rPr>
          <w:tab/>
        </w:r>
        <w:r w:rsidR="00926100">
          <w:rPr>
            <w:noProof/>
            <w:webHidden/>
          </w:rPr>
          <w:fldChar w:fldCharType="begin"/>
        </w:r>
        <w:r w:rsidR="00926100">
          <w:rPr>
            <w:noProof/>
            <w:webHidden/>
          </w:rPr>
          <w:instrText xml:space="preserve"> PAGEREF _Toc392511659 \h </w:instrText>
        </w:r>
        <w:r w:rsidR="00926100">
          <w:rPr>
            <w:noProof/>
            <w:webHidden/>
          </w:rPr>
        </w:r>
        <w:r w:rsidR="00926100">
          <w:rPr>
            <w:noProof/>
            <w:webHidden/>
          </w:rPr>
          <w:fldChar w:fldCharType="separate"/>
        </w:r>
        <w:r w:rsidR="007D1079">
          <w:rPr>
            <w:noProof/>
            <w:webHidden/>
          </w:rPr>
          <w:t>24</w:t>
        </w:r>
        <w:r w:rsidR="00926100">
          <w:rPr>
            <w:noProof/>
            <w:webHidden/>
          </w:rPr>
          <w:fldChar w:fldCharType="end"/>
        </w:r>
      </w:hyperlink>
    </w:p>
    <w:p w14:paraId="4F56ED73" w14:textId="37341588"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60" w:history="1">
        <w:r w:rsidR="00926100" w:rsidRPr="00755AC5">
          <w:rPr>
            <w:rStyle w:val="Hyperlink"/>
            <w:noProof/>
          </w:rPr>
          <w:t>Parking</w:t>
        </w:r>
        <w:r w:rsidR="00926100">
          <w:rPr>
            <w:noProof/>
            <w:webHidden/>
          </w:rPr>
          <w:tab/>
        </w:r>
        <w:r w:rsidR="00926100">
          <w:rPr>
            <w:noProof/>
            <w:webHidden/>
          </w:rPr>
          <w:fldChar w:fldCharType="begin"/>
        </w:r>
        <w:r w:rsidR="00926100">
          <w:rPr>
            <w:noProof/>
            <w:webHidden/>
          </w:rPr>
          <w:instrText xml:space="preserve"> PAGEREF _Toc392511660 \h </w:instrText>
        </w:r>
        <w:r w:rsidR="00926100">
          <w:rPr>
            <w:noProof/>
            <w:webHidden/>
          </w:rPr>
        </w:r>
        <w:r w:rsidR="00926100">
          <w:rPr>
            <w:noProof/>
            <w:webHidden/>
          </w:rPr>
          <w:fldChar w:fldCharType="separate"/>
        </w:r>
        <w:r w:rsidR="007D1079">
          <w:rPr>
            <w:noProof/>
            <w:webHidden/>
          </w:rPr>
          <w:t>24</w:t>
        </w:r>
        <w:r w:rsidR="00926100">
          <w:rPr>
            <w:noProof/>
            <w:webHidden/>
          </w:rPr>
          <w:fldChar w:fldCharType="end"/>
        </w:r>
      </w:hyperlink>
    </w:p>
    <w:p w14:paraId="54E02A6B" w14:textId="642AD414"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61" w:history="1">
        <w:r w:rsidR="00926100" w:rsidRPr="00755AC5">
          <w:rPr>
            <w:rStyle w:val="Hyperlink"/>
            <w:noProof/>
          </w:rPr>
          <w:t>Unit Mix &amp; Features</w:t>
        </w:r>
        <w:r w:rsidR="00926100">
          <w:rPr>
            <w:noProof/>
            <w:webHidden/>
          </w:rPr>
          <w:tab/>
        </w:r>
        <w:r w:rsidR="00926100">
          <w:rPr>
            <w:noProof/>
            <w:webHidden/>
          </w:rPr>
          <w:fldChar w:fldCharType="begin"/>
        </w:r>
        <w:r w:rsidR="00926100">
          <w:rPr>
            <w:noProof/>
            <w:webHidden/>
          </w:rPr>
          <w:instrText xml:space="preserve"> PAGEREF _Toc392511661 \h </w:instrText>
        </w:r>
        <w:r w:rsidR="00926100">
          <w:rPr>
            <w:noProof/>
            <w:webHidden/>
          </w:rPr>
        </w:r>
        <w:r w:rsidR="00926100">
          <w:rPr>
            <w:noProof/>
            <w:webHidden/>
          </w:rPr>
          <w:fldChar w:fldCharType="separate"/>
        </w:r>
        <w:r w:rsidR="007D1079">
          <w:rPr>
            <w:noProof/>
            <w:webHidden/>
          </w:rPr>
          <w:t>24</w:t>
        </w:r>
        <w:r w:rsidR="00926100">
          <w:rPr>
            <w:noProof/>
            <w:webHidden/>
          </w:rPr>
          <w:fldChar w:fldCharType="end"/>
        </w:r>
      </w:hyperlink>
    </w:p>
    <w:p w14:paraId="36C83C50" w14:textId="5A16DCA7"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62" w:history="1">
        <w:r w:rsidR="00926100" w:rsidRPr="00755AC5">
          <w:rPr>
            <w:rStyle w:val="Hyperlink"/>
            <w:noProof/>
          </w:rPr>
          <w:t>Obsolescence/Depreciation and Remaining Economic Life</w:t>
        </w:r>
        <w:r w:rsidR="00926100">
          <w:rPr>
            <w:noProof/>
            <w:webHidden/>
          </w:rPr>
          <w:tab/>
        </w:r>
        <w:r w:rsidR="00926100">
          <w:rPr>
            <w:noProof/>
            <w:webHidden/>
          </w:rPr>
          <w:fldChar w:fldCharType="begin"/>
        </w:r>
        <w:r w:rsidR="00926100">
          <w:rPr>
            <w:noProof/>
            <w:webHidden/>
          </w:rPr>
          <w:instrText xml:space="preserve"> PAGEREF _Toc392511662 \h </w:instrText>
        </w:r>
        <w:r w:rsidR="00926100">
          <w:rPr>
            <w:noProof/>
            <w:webHidden/>
          </w:rPr>
        </w:r>
        <w:r w:rsidR="00926100">
          <w:rPr>
            <w:noProof/>
            <w:webHidden/>
          </w:rPr>
          <w:fldChar w:fldCharType="separate"/>
        </w:r>
        <w:r w:rsidR="007D1079">
          <w:rPr>
            <w:noProof/>
            <w:webHidden/>
          </w:rPr>
          <w:t>25</w:t>
        </w:r>
        <w:r w:rsidR="00926100">
          <w:rPr>
            <w:noProof/>
            <w:webHidden/>
          </w:rPr>
          <w:fldChar w:fldCharType="end"/>
        </w:r>
      </w:hyperlink>
    </w:p>
    <w:p w14:paraId="3ABEA30D" w14:textId="3A1BE742"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63" w:history="1">
        <w:r w:rsidR="00926100" w:rsidRPr="00755AC5">
          <w:rPr>
            <w:rStyle w:val="Hyperlink"/>
            <w:noProof/>
          </w:rPr>
          <w:t>Services</w:t>
        </w:r>
        <w:r w:rsidR="00926100">
          <w:rPr>
            <w:noProof/>
            <w:webHidden/>
          </w:rPr>
          <w:tab/>
        </w:r>
        <w:r w:rsidR="00926100">
          <w:rPr>
            <w:noProof/>
            <w:webHidden/>
          </w:rPr>
          <w:fldChar w:fldCharType="begin"/>
        </w:r>
        <w:r w:rsidR="00926100">
          <w:rPr>
            <w:noProof/>
            <w:webHidden/>
          </w:rPr>
          <w:instrText xml:space="preserve"> PAGEREF _Toc392511663 \h </w:instrText>
        </w:r>
        <w:r w:rsidR="00926100">
          <w:rPr>
            <w:noProof/>
            <w:webHidden/>
          </w:rPr>
        </w:r>
        <w:r w:rsidR="00926100">
          <w:rPr>
            <w:noProof/>
            <w:webHidden/>
          </w:rPr>
          <w:fldChar w:fldCharType="separate"/>
        </w:r>
        <w:r w:rsidR="007D1079">
          <w:rPr>
            <w:noProof/>
            <w:webHidden/>
          </w:rPr>
          <w:t>26</w:t>
        </w:r>
        <w:r w:rsidR="00926100">
          <w:rPr>
            <w:noProof/>
            <w:webHidden/>
          </w:rPr>
          <w:fldChar w:fldCharType="end"/>
        </w:r>
      </w:hyperlink>
    </w:p>
    <w:p w14:paraId="3E820955" w14:textId="5B839ABA"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664" w:history="1">
        <w:r w:rsidR="00926100" w:rsidRPr="00755AC5">
          <w:rPr>
            <w:rStyle w:val="Hyperlink"/>
            <w:noProof/>
          </w:rPr>
          <w:t>Architectural Review</w:t>
        </w:r>
        <w:r w:rsidR="00926100">
          <w:rPr>
            <w:noProof/>
            <w:webHidden/>
          </w:rPr>
          <w:tab/>
        </w:r>
        <w:r w:rsidR="00926100">
          <w:rPr>
            <w:noProof/>
            <w:webHidden/>
          </w:rPr>
          <w:fldChar w:fldCharType="begin"/>
        </w:r>
        <w:r w:rsidR="00926100">
          <w:rPr>
            <w:noProof/>
            <w:webHidden/>
          </w:rPr>
          <w:instrText xml:space="preserve"> PAGEREF _Toc392511664 \h </w:instrText>
        </w:r>
        <w:r w:rsidR="00926100">
          <w:rPr>
            <w:noProof/>
            <w:webHidden/>
          </w:rPr>
        </w:r>
        <w:r w:rsidR="00926100">
          <w:rPr>
            <w:noProof/>
            <w:webHidden/>
          </w:rPr>
          <w:fldChar w:fldCharType="separate"/>
        </w:r>
        <w:r w:rsidR="007D1079">
          <w:rPr>
            <w:noProof/>
            <w:webHidden/>
          </w:rPr>
          <w:t>26</w:t>
        </w:r>
        <w:r w:rsidR="00926100">
          <w:rPr>
            <w:noProof/>
            <w:webHidden/>
          </w:rPr>
          <w:fldChar w:fldCharType="end"/>
        </w:r>
      </w:hyperlink>
    </w:p>
    <w:p w14:paraId="1DACD307" w14:textId="62D3C3E9"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65" w:history="1">
        <w:r w:rsidR="00926100" w:rsidRPr="00755AC5">
          <w:rPr>
            <w:rStyle w:val="Hyperlink"/>
            <w:noProof/>
          </w:rPr>
          <w:t>Architectural Overview</w:t>
        </w:r>
        <w:r w:rsidR="00926100">
          <w:rPr>
            <w:noProof/>
            <w:webHidden/>
          </w:rPr>
          <w:tab/>
        </w:r>
        <w:r w:rsidR="00926100">
          <w:rPr>
            <w:noProof/>
            <w:webHidden/>
          </w:rPr>
          <w:fldChar w:fldCharType="begin"/>
        </w:r>
        <w:r w:rsidR="00926100">
          <w:rPr>
            <w:noProof/>
            <w:webHidden/>
          </w:rPr>
          <w:instrText xml:space="preserve"> PAGEREF _Toc392511665 \h </w:instrText>
        </w:r>
        <w:r w:rsidR="00926100">
          <w:rPr>
            <w:noProof/>
            <w:webHidden/>
          </w:rPr>
        </w:r>
        <w:r w:rsidR="00926100">
          <w:rPr>
            <w:noProof/>
            <w:webHidden/>
          </w:rPr>
          <w:fldChar w:fldCharType="separate"/>
        </w:r>
        <w:r w:rsidR="007D1079">
          <w:rPr>
            <w:noProof/>
            <w:webHidden/>
          </w:rPr>
          <w:t>27</w:t>
        </w:r>
        <w:r w:rsidR="00926100">
          <w:rPr>
            <w:noProof/>
            <w:webHidden/>
          </w:rPr>
          <w:fldChar w:fldCharType="end"/>
        </w:r>
      </w:hyperlink>
    </w:p>
    <w:p w14:paraId="0A288285" w14:textId="710FA286"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66" w:history="1">
        <w:r w:rsidR="00926100" w:rsidRPr="00755AC5">
          <w:rPr>
            <w:rStyle w:val="Hyperlink"/>
            <w:noProof/>
          </w:rPr>
          <w:t>Construction Progress Schedule</w:t>
        </w:r>
        <w:r w:rsidR="00926100">
          <w:rPr>
            <w:noProof/>
            <w:webHidden/>
          </w:rPr>
          <w:tab/>
        </w:r>
        <w:r w:rsidR="00926100">
          <w:rPr>
            <w:noProof/>
            <w:webHidden/>
          </w:rPr>
          <w:fldChar w:fldCharType="begin"/>
        </w:r>
        <w:r w:rsidR="00926100">
          <w:rPr>
            <w:noProof/>
            <w:webHidden/>
          </w:rPr>
          <w:instrText xml:space="preserve"> PAGEREF _Toc392511666 \h </w:instrText>
        </w:r>
        <w:r w:rsidR="00926100">
          <w:rPr>
            <w:noProof/>
            <w:webHidden/>
          </w:rPr>
        </w:r>
        <w:r w:rsidR="00926100">
          <w:rPr>
            <w:noProof/>
            <w:webHidden/>
          </w:rPr>
          <w:fldChar w:fldCharType="separate"/>
        </w:r>
        <w:r w:rsidR="007D1079">
          <w:rPr>
            <w:noProof/>
            <w:webHidden/>
          </w:rPr>
          <w:t>27</w:t>
        </w:r>
        <w:r w:rsidR="00926100">
          <w:rPr>
            <w:noProof/>
            <w:webHidden/>
          </w:rPr>
          <w:fldChar w:fldCharType="end"/>
        </w:r>
      </w:hyperlink>
    </w:p>
    <w:p w14:paraId="4F23ED06" w14:textId="7FDAE98F"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67"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_Toc392511667 \h </w:instrText>
        </w:r>
        <w:r w:rsidR="00926100">
          <w:rPr>
            <w:noProof/>
            <w:webHidden/>
          </w:rPr>
        </w:r>
        <w:r w:rsidR="00926100">
          <w:rPr>
            <w:noProof/>
            <w:webHidden/>
          </w:rPr>
          <w:fldChar w:fldCharType="separate"/>
        </w:r>
        <w:r w:rsidR="007D1079">
          <w:rPr>
            <w:noProof/>
            <w:webHidden/>
          </w:rPr>
          <w:t>27</w:t>
        </w:r>
        <w:r w:rsidR="00926100">
          <w:rPr>
            <w:noProof/>
            <w:webHidden/>
          </w:rPr>
          <w:fldChar w:fldCharType="end"/>
        </w:r>
      </w:hyperlink>
    </w:p>
    <w:p w14:paraId="3048EEAD" w14:textId="0C3F0EF6"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668" w:history="1">
        <w:r w:rsidR="00926100" w:rsidRPr="00755AC5">
          <w:rPr>
            <w:rStyle w:val="Hyperlink"/>
            <w:noProof/>
          </w:rPr>
          <w:t>Cost Review</w:t>
        </w:r>
        <w:r w:rsidR="00926100">
          <w:rPr>
            <w:noProof/>
            <w:webHidden/>
          </w:rPr>
          <w:tab/>
        </w:r>
        <w:r w:rsidR="00926100">
          <w:rPr>
            <w:noProof/>
            <w:webHidden/>
          </w:rPr>
          <w:fldChar w:fldCharType="begin"/>
        </w:r>
        <w:r w:rsidR="00926100">
          <w:rPr>
            <w:noProof/>
            <w:webHidden/>
          </w:rPr>
          <w:instrText xml:space="preserve"> PAGEREF _Toc392511668 \h </w:instrText>
        </w:r>
        <w:r w:rsidR="00926100">
          <w:rPr>
            <w:noProof/>
            <w:webHidden/>
          </w:rPr>
        </w:r>
        <w:r w:rsidR="00926100">
          <w:rPr>
            <w:noProof/>
            <w:webHidden/>
          </w:rPr>
          <w:fldChar w:fldCharType="separate"/>
        </w:r>
        <w:r w:rsidR="007D1079">
          <w:rPr>
            <w:noProof/>
            <w:webHidden/>
          </w:rPr>
          <w:t>28</w:t>
        </w:r>
        <w:r w:rsidR="00926100">
          <w:rPr>
            <w:noProof/>
            <w:webHidden/>
          </w:rPr>
          <w:fldChar w:fldCharType="end"/>
        </w:r>
      </w:hyperlink>
    </w:p>
    <w:p w14:paraId="78F9211C" w14:textId="6A2D9828"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69" w:history="1">
        <w:r w:rsidR="00926100" w:rsidRPr="00755AC5">
          <w:rPr>
            <w:rStyle w:val="Hyperlink"/>
            <w:noProof/>
          </w:rPr>
          <w:t>Cost Overview</w:t>
        </w:r>
        <w:r w:rsidR="00926100">
          <w:rPr>
            <w:noProof/>
            <w:webHidden/>
          </w:rPr>
          <w:tab/>
        </w:r>
        <w:r w:rsidR="00926100">
          <w:rPr>
            <w:noProof/>
            <w:webHidden/>
          </w:rPr>
          <w:fldChar w:fldCharType="begin"/>
        </w:r>
        <w:r w:rsidR="00926100">
          <w:rPr>
            <w:noProof/>
            <w:webHidden/>
          </w:rPr>
          <w:instrText xml:space="preserve"> PAGEREF _Toc392511669 \h </w:instrText>
        </w:r>
        <w:r w:rsidR="00926100">
          <w:rPr>
            <w:noProof/>
            <w:webHidden/>
          </w:rPr>
        </w:r>
        <w:r w:rsidR="00926100">
          <w:rPr>
            <w:noProof/>
            <w:webHidden/>
          </w:rPr>
          <w:fldChar w:fldCharType="separate"/>
        </w:r>
        <w:r w:rsidR="007D1079">
          <w:rPr>
            <w:noProof/>
            <w:webHidden/>
          </w:rPr>
          <w:t>28</w:t>
        </w:r>
        <w:r w:rsidR="00926100">
          <w:rPr>
            <w:noProof/>
            <w:webHidden/>
          </w:rPr>
          <w:fldChar w:fldCharType="end"/>
        </w:r>
      </w:hyperlink>
    </w:p>
    <w:p w14:paraId="08782D34" w14:textId="7233177C"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70" w:history="1">
        <w:r w:rsidR="00926100" w:rsidRPr="00755AC5">
          <w:rPr>
            <w:rStyle w:val="Hyperlink"/>
            <w:noProof/>
          </w:rPr>
          <w:t>Construction Costs (Form HUD-2328)</w:t>
        </w:r>
        <w:r w:rsidR="00926100">
          <w:rPr>
            <w:noProof/>
            <w:webHidden/>
          </w:rPr>
          <w:tab/>
        </w:r>
        <w:r w:rsidR="00926100">
          <w:rPr>
            <w:noProof/>
            <w:webHidden/>
          </w:rPr>
          <w:fldChar w:fldCharType="begin"/>
        </w:r>
        <w:r w:rsidR="00926100">
          <w:rPr>
            <w:noProof/>
            <w:webHidden/>
          </w:rPr>
          <w:instrText xml:space="preserve"> PAGEREF _Toc392511670 \h </w:instrText>
        </w:r>
        <w:r w:rsidR="00926100">
          <w:rPr>
            <w:noProof/>
            <w:webHidden/>
          </w:rPr>
        </w:r>
        <w:r w:rsidR="00926100">
          <w:rPr>
            <w:noProof/>
            <w:webHidden/>
          </w:rPr>
          <w:fldChar w:fldCharType="separate"/>
        </w:r>
        <w:r w:rsidR="007D1079">
          <w:rPr>
            <w:noProof/>
            <w:webHidden/>
          </w:rPr>
          <w:t>29</w:t>
        </w:r>
        <w:r w:rsidR="00926100">
          <w:rPr>
            <w:noProof/>
            <w:webHidden/>
          </w:rPr>
          <w:fldChar w:fldCharType="end"/>
        </w:r>
      </w:hyperlink>
    </w:p>
    <w:p w14:paraId="056AEB4D" w14:textId="2D18F1E6"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71" w:history="1">
        <w:r w:rsidR="00926100" w:rsidRPr="00755AC5">
          <w:rPr>
            <w:rStyle w:val="Hyperlink"/>
            <w:noProof/>
          </w:rPr>
          <w:t>General Requirements</w:t>
        </w:r>
        <w:r w:rsidR="00926100">
          <w:rPr>
            <w:noProof/>
            <w:webHidden/>
          </w:rPr>
          <w:tab/>
        </w:r>
        <w:r w:rsidR="00926100">
          <w:rPr>
            <w:noProof/>
            <w:webHidden/>
          </w:rPr>
          <w:fldChar w:fldCharType="begin"/>
        </w:r>
        <w:r w:rsidR="00926100">
          <w:rPr>
            <w:noProof/>
            <w:webHidden/>
          </w:rPr>
          <w:instrText xml:space="preserve"> PAGEREF _Toc392511671 \h </w:instrText>
        </w:r>
        <w:r w:rsidR="00926100">
          <w:rPr>
            <w:noProof/>
            <w:webHidden/>
          </w:rPr>
        </w:r>
        <w:r w:rsidR="00926100">
          <w:rPr>
            <w:noProof/>
            <w:webHidden/>
          </w:rPr>
          <w:fldChar w:fldCharType="separate"/>
        </w:r>
        <w:r w:rsidR="007D1079">
          <w:rPr>
            <w:noProof/>
            <w:webHidden/>
          </w:rPr>
          <w:t>29</w:t>
        </w:r>
        <w:r w:rsidR="00926100">
          <w:rPr>
            <w:noProof/>
            <w:webHidden/>
          </w:rPr>
          <w:fldChar w:fldCharType="end"/>
        </w:r>
      </w:hyperlink>
    </w:p>
    <w:p w14:paraId="71D1A06B" w14:textId="3104D627"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72" w:history="1">
        <w:r w:rsidR="00926100" w:rsidRPr="00755AC5">
          <w:rPr>
            <w:rStyle w:val="Hyperlink"/>
            <w:noProof/>
          </w:rPr>
          <w:t>Other Fees – General Contractor</w:t>
        </w:r>
        <w:r w:rsidR="00926100">
          <w:rPr>
            <w:noProof/>
            <w:webHidden/>
          </w:rPr>
          <w:tab/>
        </w:r>
        <w:r w:rsidR="00926100">
          <w:rPr>
            <w:noProof/>
            <w:webHidden/>
          </w:rPr>
          <w:fldChar w:fldCharType="begin"/>
        </w:r>
        <w:r w:rsidR="00926100">
          <w:rPr>
            <w:noProof/>
            <w:webHidden/>
          </w:rPr>
          <w:instrText xml:space="preserve"> PAGEREF _Toc392511672 \h </w:instrText>
        </w:r>
        <w:r w:rsidR="00926100">
          <w:rPr>
            <w:noProof/>
            <w:webHidden/>
          </w:rPr>
        </w:r>
        <w:r w:rsidR="00926100">
          <w:rPr>
            <w:noProof/>
            <w:webHidden/>
          </w:rPr>
          <w:fldChar w:fldCharType="separate"/>
        </w:r>
        <w:r w:rsidR="007D1079">
          <w:rPr>
            <w:noProof/>
            <w:webHidden/>
          </w:rPr>
          <w:t>30</w:t>
        </w:r>
        <w:r w:rsidR="00926100">
          <w:rPr>
            <w:noProof/>
            <w:webHidden/>
          </w:rPr>
          <w:fldChar w:fldCharType="end"/>
        </w:r>
      </w:hyperlink>
    </w:p>
    <w:p w14:paraId="12041299" w14:textId="21986897"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73" w:history="1">
        <w:r w:rsidR="00926100" w:rsidRPr="00755AC5">
          <w:rPr>
            <w:rStyle w:val="Hyperlink"/>
            <w:noProof/>
          </w:rPr>
          <w:t>Bond Premium/Assurance of Completion</w:t>
        </w:r>
        <w:r w:rsidR="00926100">
          <w:rPr>
            <w:noProof/>
            <w:webHidden/>
          </w:rPr>
          <w:tab/>
        </w:r>
        <w:r w:rsidR="00926100">
          <w:rPr>
            <w:noProof/>
            <w:webHidden/>
          </w:rPr>
          <w:fldChar w:fldCharType="begin"/>
        </w:r>
        <w:r w:rsidR="00926100">
          <w:rPr>
            <w:noProof/>
            <w:webHidden/>
          </w:rPr>
          <w:instrText xml:space="preserve"> PAGEREF _Toc392511673 \h </w:instrText>
        </w:r>
        <w:r w:rsidR="00926100">
          <w:rPr>
            <w:noProof/>
            <w:webHidden/>
          </w:rPr>
        </w:r>
        <w:r w:rsidR="00926100">
          <w:rPr>
            <w:noProof/>
            <w:webHidden/>
          </w:rPr>
          <w:fldChar w:fldCharType="separate"/>
        </w:r>
        <w:r w:rsidR="007D1079">
          <w:rPr>
            <w:noProof/>
            <w:webHidden/>
          </w:rPr>
          <w:t>31</w:t>
        </w:r>
        <w:r w:rsidR="00926100">
          <w:rPr>
            <w:noProof/>
            <w:webHidden/>
          </w:rPr>
          <w:fldChar w:fldCharType="end"/>
        </w:r>
      </w:hyperlink>
    </w:p>
    <w:p w14:paraId="414A3672" w14:textId="6EF13B33"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74" w:history="1">
        <w:r w:rsidR="00926100" w:rsidRPr="00755AC5">
          <w:rPr>
            <w:rStyle w:val="Hyperlink"/>
            <w:noProof/>
          </w:rPr>
          <w:t>Unusual Site Improvements</w:t>
        </w:r>
        <w:r w:rsidR="00926100">
          <w:rPr>
            <w:noProof/>
            <w:webHidden/>
          </w:rPr>
          <w:tab/>
        </w:r>
        <w:r w:rsidR="00926100">
          <w:rPr>
            <w:noProof/>
            <w:webHidden/>
          </w:rPr>
          <w:fldChar w:fldCharType="begin"/>
        </w:r>
        <w:r w:rsidR="00926100">
          <w:rPr>
            <w:noProof/>
            <w:webHidden/>
          </w:rPr>
          <w:instrText xml:space="preserve"> PAGEREF _Toc392511674 \h </w:instrText>
        </w:r>
        <w:r w:rsidR="00926100">
          <w:rPr>
            <w:noProof/>
            <w:webHidden/>
          </w:rPr>
        </w:r>
        <w:r w:rsidR="00926100">
          <w:rPr>
            <w:noProof/>
            <w:webHidden/>
          </w:rPr>
          <w:fldChar w:fldCharType="separate"/>
        </w:r>
        <w:r w:rsidR="007D1079">
          <w:rPr>
            <w:noProof/>
            <w:webHidden/>
          </w:rPr>
          <w:t>31</w:t>
        </w:r>
        <w:r w:rsidR="00926100">
          <w:rPr>
            <w:noProof/>
            <w:webHidden/>
          </w:rPr>
          <w:fldChar w:fldCharType="end"/>
        </w:r>
      </w:hyperlink>
    </w:p>
    <w:p w14:paraId="57179C76" w14:textId="37790545"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75" w:history="1">
        <w:r w:rsidR="00926100" w:rsidRPr="00755AC5">
          <w:rPr>
            <w:rStyle w:val="Hyperlink"/>
            <w:noProof/>
          </w:rPr>
          <w:t>Architect’s Fees</w:t>
        </w:r>
        <w:r w:rsidR="00926100">
          <w:rPr>
            <w:noProof/>
            <w:webHidden/>
          </w:rPr>
          <w:tab/>
        </w:r>
        <w:r w:rsidR="00926100">
          <w:rPr>
            <w:noProof/>
            <w:webHidden/>
          </w:rPr>
          <w:fldChar w:fldCharType="begin"/>
        </w:r>
        <w:r w:rsidR="00926100">
          <w:rPr>
            <w:noProof/>
            <w:webHidden/>
          </w:rPr>
          <w:instrText xml:space="preserve"> PAGEREF _Toc392511675 \h </w:instrText>
        </w:r>
        <w:r w:rsidR="00926100">
          <w:rPr>
            <w:noProof/>
            <w:webHidden/>
          </w:rPr>
        </w:r>
        <w:r w:rsidR="00926100">
          <w:rPr>
            <w:noProof/>
            <w:webHidden/>
          </w:rPr>
          <w:fldChar w:fldCharType="separate"/>
        </w:r>
        <w:r w:rsidR="007D1079">
          <w:rPr>
            <w:noProof/>
            <w:webHidden/>
          </w:rPr>
          <w:t>31</w:t>
        </w:r>
        <w:r w:rsidR="00926100">
          <w:rPr>
            <w:noProof/>
            <w:webHidden/>
          </w:rPr>
          <w:fldChar w:fldCharType="end"/>
        </w:r>
      </w:hyperlink>
    </w:p>
    <w:p w14:paraId="3FDA4E08" w14:textId="38CBF7B7"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76" w:history="1">
        <w:r w:rsidR="00926100" w:rsidRPr="00755AC5">
          <w:rPr>
            <w:rStyle w:val="Hyperlink"/>
            <w:noProof/>
          </w:rPr>
          <w:t>Other Fees-Borrower</w:t>
        </w:r>
        <w:r w:rsidR="00926100">
          <w:rPr>
            <w:noProof/>
            <w:webHidden/>
          </w:rPr>
          <w:tab/>
        </w:r>
        <w:r w:rsidR="00926100">
          <w:rPr>
            <w:noProof/>
            <w:webHidden/>
          </w:rPr>
          <w:fldChar w:fldCharType="begin"/>
        </w:r>
        <w:r w:rsidR="00926100">
          <w:rPr>
            <w:noProof/>
            <w:webHidden/>
          </w:rPr>
          <w:instrText xml:space="preserve"> PAGEREF _Toc392511676 \h </w:instrText>
        </w:r>
        <w:r w:rsidR="00926100">
          <w:rPr>
            <w:noProof/>
            <w:webHidden/>
          </w:rPr>
        </w:r>
        <w:r w:rsidR="00926100">
          <w:rPr>
            <w:noProof/>
            <w:webHidden/>
          </w:rPr>
          <w:fldChar w:fldCharType="separate"/>
        </w:r>
        <w:r w:rsidR="007D1079">
          <w:rPr>
            <w:noProof/>
            <w:webHidden/>
          </w:rPr>
          <w:t>31</w:t>
        </w:r>
        <w:r w:rsidR="00926100">
          <w:rPr>
            <w:noProof/>
            <w:webHidden/>
          </w:rPr>
          <w:fldChar w:fldCharType="end"/>
        </w:r>
      </w:hyperlink>
    </w:p>
    <w:p w14:paraId="34F069B7" w14:textId="03EB048C"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77" w:history="1">
        <w:r w:rsidR="00926100" w:rsidRPr="00755AC5">
          <w:rPr>
            <w:rStyle w:val="Hyperlink"/>
            <w:noProof/>
          </w:rPr>
          <w:t>Schedule of Other Fees to be Paid by Borrower</w:t>
        </w:r>
        <w:r w:rsidR="00926100">
          <w:rPr>
            <w:noProof/>
            <w:webHidden/>
          </w:rPr>
          <w:tab/>
        </w:r>
        <w:r w:rsidR="00926100">
          <w:rPr>
            <w:noProof/>
            <w:webHidden/>
          </w:rPr>
          <w:fldChar w:fldCharType="begin"/>
        </w:r>
        <w:r w:rsidR="00926100">
          <w:rPr>
            <w:noProof/>
            <w:webHidden/>
          </w:rPr>
          <w:instrText xml:space="preserve"> PAGEREF _Toc392511677 \h </w:instrText>
        </w:r>
        <w:r w:rsidR="00926100">
          <w:rPr>
            <w:noProof/>
            <w:webHidden/>
          </w:rPr>
        </w:r>
        <w:r w:rsidR="00926100">
          <w:rPr>
            <w:noProof/>
            <w:webHidden/>
          </w:rPr>
          <w:fldChar w:fldCharType="separate"/>
        </w:r>
        <w:r w:rsidR="007D1079">
          <w:rPr>
            <w:noProof/>
            <w:webHidden/>
          </w:rPr>
          <w:t>31</w:t>
        </w:r>
        <w:r w:rsidR="00926100">
          <w:rPr>
            <w:noProof/>
            <w:webHidden/>
          </w:rPr>
          <w:fldChar w:fldCharType="end"/>
        </w:r>
      </w:hyperlink>
    </w:p>
    <w:p w14:paraId="06145F09" w14:textId="6A1A12E6"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78" w:history="1">
        <w:r w:rsidR="00926100" w:rsidRPr="00755AC5">
          <w:rPr>
            <w:rStyle w:val="Hyperlink"/>
            <w:noProof/>
          </w:rPr>
          <w:t>Off-Site and Demolition</w:t>
        </w:r>
        <w:r w:rsidR="00926100">
          <w:rPr>
            <w:noProof/>
            <w:webHidden/>
          </w:rPr>
          <w:tab/>
        </w:r>
        <w:r w:rsidR="00926100">
          <w:rPr>
            <w:noProof/>
            <w:webHidden/>
          </w:rPr>
          <w:fldChar w:fldCharType="begin"/>
        </w:r>
        <w:r w:rsidR="00926100">
          <w:rPr>
            <w:noProof/>
            <w:webHidden/>
          </w:rPr>
          <w:instrText xml:space="preserve"> PAGEREF _Toc392511678 \h </w:instrText>
        </w:r>
        <w:r w:rsidR="00926100">
          <w:rPr>
            <w:noProof/>
            <w:webHidden/>
          </w:rPr>
        </w:r>
        <w:r w:rsidR="00926100">
          <w:rPr>
            <w:noProof/>
            <w:webHidden/>
          </w:rPr>
          <w:fldChar w:fldCharType="separate"/>
        </w:r>
        <w:r w:rsidR="007D1079">
          <w:rPr>
            <w:noProof/>
            <w:webHidden/>
          </w:rPr>
          <w:t>32</w:t>
        </w:r>
        <w:r w:rsidR="00926100">
          <w:rPr>
            <w:noProof/>
            <w:webHidden/>
          </w:rPr>
          <w:fldChar w:fldCharType="end"/>
        </w:r>
      </w:hyperlink>
    </w:p>
    <w:p w14:paraId="568E8FAB" w14:textId="0553E98F"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79" w:history="1">
        <w:r w:rsidR="00926100" w:rsidRPr="00755AC5">
          <w:rPr>
            <w:rStyle w:val="Hyperlink"/>
            <w:noProof/>
          </w:rPr>
          <w:t>Major Movable Equipment</w:t>
        </w:r>
        <w:r w:rsidR="00926100">
          <w:rPr>
            <w:noProof/>
            <w:webHidden/>
          </w:rPr>
          <w:tab/>
        </w:r>
        <w:r w:rsidR="00926100">
          <w:rPr>
            <w:noProof/>
            <w:webHidden/>
          </w:rPr>
          <w:fldChar w:fldCharType="begin"/>
        </w:r>
        <w:r w:rsidR="00926100">
          <w:rPr>
            <w:noProof/>
            <w:webHidden/>
          </w:rPr>
          <w:instrText xml:space="preserve"> PAGEREF _Toc392511679 \h </w:instrText>
        </w:r>
        <w:r w:rsidR="00926100">
          <w:rPr>
            <w:noProof/>
            <w:webHidden/>
          </w:rPr>
        </w:r>
        <w:r w:rsidR="00926100">
          <w:rPr>
            <w:noProof/>
            <w:webHidden/>
          </w:rPr>
          <w:fldChar w:fldCharType="separate"/>
        </w:r>
        <w:r w:rsidR="007D1079">
          <w:rPr>
            <w:noProof/>
            <w:webHidden/>
          </w:rPr>
          <w:t>32</w:t>
        </w:r>
        <w:r w:rsidR="00926100">
          <w:rPr>
            <w:noProof/>
            <w:webHidden/>
          </w:rPr>
          <w:fldChar w:fldCharType="end"/>
        </w:r>
      </w:hyperlink>
    </w:p>
    <w:p w14:paraId="362A8430" w14:textId="7F33CAEB"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80"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_Toc392511680 \h </w:instrText>
        </w:r>
        <w:r w:rsidR="00926100">
          <w:rPr>
            <w:noProof/>
            <w:webHidden/>
          </w:rPr>
        </w:r>
        <w:r w:rsidR="00926100">
          <w:rPr>
            <w:noProof/>
            <w:webHidden/>
          </w:rPr>
          <w:fldChar w:fldCharType="separate"/>
        </w:r>
        <w:r w:rsidR="007D1079">
          <w:rPr>
            <w:noProof/>
            <w:webHidden/>
          </w:rPr>
          <w:t>32</w:t>
        </w:r>
        <w:r w:rsidR="00926100">
          <w:rPr>
            <w:noProof/>
            <w:webHidden/>
          </w:rPr>
          <w:fldChar w:fldCharType="end"/>
        </w:r>
      </w:hyperlink>
    </w:p>
    <w:p w14:paraId="181E02F3" w14:textId="00FC8D84"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81" w:history="1">
        <w:r w:rsidR="00926100" w:rsidRPr="00755AC5">
          <w:rPr>
            <w:rStyle w:val="Hyperlink"/>
            <w:noProof/>
          </w:rPr>
          <w:t>Replacement Reserves</w:t>
        </w:r>
        <w:r w:rsidR="00926100">
          <w:rPr>
            <w:noProof/>
            <w:webHidden/>
          </w:rPr>
          <w:tab/>
        </w:r>
        <w:r w:rsidR="00926100">
          <w:rPr>
            <w:noProof/>
            <w:webHidden/>
          </w:rPr>
          <w:fldChar w:fldCharType="begin"/>
        </w:r>
        <w:r w:rsidR="00926100">
          <w:rPr>
            <w:noProof/>
            <w:webHidden/>
          </w:rPr>
          <w:instrText xml:space="preserve"> PAGEREF _Toc392511681 \h </w:instrText>
        </w:r>
        <w:r w:rsidR="00926100">
          <w:rPr>
            <w:noProof/>
            <w:webHidden/>
          </w:rPr>
        </w:r>
        <w:r w:rsidR="00926100">
          <w:rPr>
            <w:noProof/>
            <w:webHidden/>
          </w:rPr>
          <w:fldChar w:fldCharType="separate"/>
        </w:r>
        <w:r w:rsidR="007D1079">
          <w:rPr>
            <w:noProof/>
            <w:webHidden/>
          </w:rPr>
          <w:t>32</w:t>
        </w:r>
        <w:r w:rsidR="00926100">
          <w:rPr>
            <w:noProof/>
            <w:webHidden/>
          </w:rPr>
          <w:fldChar w:fldCharType="end"/>
        </w:r>
      </w:hyperlink>
    </w:p>
    <w:p w14:paraId="5263F221" w14:textId="73CDA30B"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82" w:history="1">
        <w:r w:rsidR="00926100" w:rsidRPr="00755AC5">
          <w:rPr>
            <w:rStyle w:val="Hyperlink"/>
            <w:noProof/>
          </w:rPr>
          <w:t>Underwritten Reserve for Replacement</w:t>
        </w:r>
        <w:r w:rsidR="00926100">
          <w:rPr>
            <w:noProof/>
            <w:webHidden/>
          </w:rPr>
          <w:tab/>
        </w:r>
        <w:r w:rsidR="00926100">
          <w:rPr>
            <w:noProof/>
            <w:webHidden/>
          </w:rPr>
          <w:fldChar w:fldCharType="begin"/>
        </w:r>
        <w:r w:rsidR="00926100">
          <w:rPr>
            <w:noProof/>
            <w:webHidden/>
          </w:rPr>
          <w:instrText xml:space="preserve"> PAGEREF _Toc392511682 \h </w:instrText>
        </w:r>
        <w:r w:rsidR="00926100">
          <w:rPr>
            <w:noProof/>
            <w:webHidden/>
          </w:rPr>
        </w:r>
        <w:r w:rsidR="00926100">
          <w:rPr>
            <w:noProof/>
            <w:webHidden/>
          </w:rPr>
          <w:fldChar w:fldCharType="separate"/>
        </w:r>
        <w:r w:rsidR="007D1079">
          <w:rPr>
            <w:noProof/>
            <w:webHidden/>
          </w:rPr>
          <w:t>33</w:t>
        </w:r>
        <w:r w:rsidR="00926100">
          <w:rPr>
            <w:noProof/>
            <w:webHidden/>
          </w:rPr>
          <w:fldChar w:fldCharType="end"/>
        </w:r>
      </w:hyperlink>
    </w:p>
    <w:p w14:paraId="5F4CAB43" w14:textId="32F4CFA4"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683" w:history="1">
        <w:r w:rsidR="00926100" w:rsidRPr="00755AC5">
          <w:rPr>
            <w:rStyle w:val="Hyperlink"/>
            <w:noProof/>
          </w:rPr>
          <w:t>Appraisal</w:t>
        </w:r>
        <w:r w:rsidR="00926100">
          <w:rPr>
            <w:noProof/>
            <w:webHidden/>
          </w:rPr>
          <w:tab/>
        </w:r>
        <w:r w:rsidR="00926100">
          <w:rPr>
            <w:noProof/>
            <w:webHidden/>
          </w:rPr>
          <w:fldChar w:fldCharType="begin"/>
        </w:r>
        <w:r w:rsidR="00926100">
          <w:rPr>
            <w:noProof/>
            <w:webHidden/>
          </w:rPr>
          <w:instrText xml:space="preserve"> PAGEREF _Toc392511683 \h </w:instrText>
        </w:r>
        <w:r w:rsidR="00926100">
          <w:rPr>
            <w:noProof/>
            <w:webHidden/>
          </w:rPr>
        </w:r>
        <w:r w:rsidR="00926100">
          <w:rPr>
            <w:noProof/>
            <w:webHidden/>
          </w:rPr>
          <w:fldChar w:fldCharType="separate"/>
        </w:r>
        <w:r w:rsidR="007D1079">
          <w:rPr>
            <w:noProof/>
            <w:webHidden/>
          </w:rPr>
          <w:t>33</w:t>
        </w:r>
        <w:r w:rsidR="00926100">
          <w:rPr>
            <w:noProof/>
            <w:webHidden/>
          </w:rPr>
          <w:fldChar w:fldCharType="end"/>
        </w:r>
      </w:hyperlink>
    </w:p>
    <w:p w14:paraId="1B5309ED" w14:textId="74CE8225"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84" w:history="1">
        <w:r w:rsidR="00926100" w:rsidRPr="00755AC5">
          <w:rPr>
            <w:rStyle w:val="Hyperlink"/>
            <w:noProof/>
          </w:rPr>
          <w:t>Hypothetical Conditions and Extraordinary Assumptions</w:t>
        </w:r>
        <w:r w:rsidR="00926100">
          <w:rPr>
            <w:noProof/>
            <w:webHidden/>
          </w:rPr>
          <w:tab/>
        </w:r>
        <w:r w:rsidR="00926100">
          <w:rPr>
            <w:noProof/>
            <w:webHidden/>
          </w:rPr>
          <w:fldChar w:fldCharType="begin"/>
        </w:r>
        <w:r w:rsidR="00926100">
          <w:rPr>
            <w:noProof/>
            <w:webHidden/>
          </w:rPr>
          <w:instrText xml:space="preserve"> PAGEREF _Toc392511684 \h </w:instrText>
        </w:r>
        <w:r w:rsidR="00926100">
          <w:rPr>
            <w:noProof/>
            <w:webHidden/>
          </w:rPr>
        </w:r>
        <w:r w:rsidR="00926100">
          <w:rPr>
            <w:noProof/>
            <w:webHidden/>
          </w:rPr>
          <w:fldChar w:fldCharType="separate"/>
        </w:r>
        <w:r w:rsidR="007D1079">
          <w:rPr>
            <w:noProof/>
            <w:webHidden/>
          </w:rPr>
          <w:t>34</w:t>
        </w:r>
        <w:r w:rsidR="00926100">
          <w:rPr>
            <w:noProof/>
            <w:webHidden/>
          </w:rPr>
          <w:fldChar w:fldCharType="end"/>
        </w:r>
      </w:hyperlink>
    </w:p>
    <w:p w14:paraId="5BB081BE" w14:textId="3163AECB"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85" w:history="1">
        <w:r w:rsidR="00926100" w:rsidRPr="00755AC5">
          <w:rPr>
            <w:rStyle w:val="Hyperlink"/>
            <w:noProof/>
          </w:rPr>
          <w:t>Market Analysis</w:t>
        </w:r>
        <w:r w:rsidR="00926100">
          <w:rPr>
            <w:noProof/>
            <w:webHidden/>
          </w:rPr>
          <w:tab/>
        </w:r>
        <w:r w:rsidR="00926100">
          <w:rPr>
            <w:noProof/>
            <w:webHidden/>
          </w:rPr>
          <w:fldChar w:fldCharType="begin"/>
        </w:r>
        <w:r w:rsidR="00926100">
          <w:rPr>
            <w:noProof/>
            <w:webHidden/>
          </w:rPr>
          <w:instrText xml:space="preserve"> PAGEREF _Toc392511685 \h </w:instrText>
        </w:r>
        <w:r w:rsidR="00926100">
          <w:rPr>
            <w:noProof/>
            <w:webHidden/>
          </w:rPr>
        </w:r>
        <w:r w:rsidR="00926100">
          <w:rPr>
            <w:noProof/>
            <w:webHidden/>
          </w:rPr>
          <w:fldChar w:fldCharType="separate"/>
        </w:r>
        <w:r w:rsidR="007D1079">
          <w:rPr>
            <w:noProof/>
            <w:webHidden/>
          </w:rPr>
          <w:t>35</w:t>
        </w:r>
        <w:r w:rsidR="00926100">
          <w:rPr>
            <w:noProof/>
            <w:webHidden/>
          </w:rPr>
          <w:fldChar w:fldCharType="end"/>
        </w:r>
      </w:hyperlink>
    </w:p>
    <w:p w14:paraId="1D6E3C27" w14:textId="58356435"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86" w:history="1">
        <w:r w:rsidR="00926100" w:rsidRPr="00755AC5">
          <w:rPr>
            <w:rStyle w:val="Hyperlink"/>
            <w:noProof/>
          </w:rPr>
          <w:t>Market Overview</w:t>
        </w:r>
        <w:r w:rsidR="00926100">
          <w:rPr>
            <w:noProof/>
            <w:webHidden/>
          </w:rPr>
          <w:tab/>
        </w:r>
        <w:r w:rsidR="00926100">
          <w:rPr>
            <w:noProof/>
            <w:webHidden/>
          </w:rPr>
          <w:fldChar w:fldCharType="begin"/>
        </w:r>
        <w:r w:rsidR="00926100">
          <w:rPr>
            <w:noProof/>
            <w:webHidden/>
          </w:rPr>
          <w:instrText xml:space="preserve"> PAGEREF _Toc392511686 \h </w:instrText>
        </w:r>
        <w:r w:rsidR="00926100">
          <w:rPr>
            <w:noProof/>
            <w:webHidden/>
          </w:rPr>
        </w:r>
        <w:r w:rsidR="00926100">
          <w:rPr>
            <w:noProof/>
            <w:webHidden/>
          </w:rPr>
          <w:fldChar w:fldCharType="separate"/>
        </w:r>
        <w:r w:rsidR="007D1079">
          <w:rPr>
            <w:noProof/>
            <w:webHidden/>
          </w:rPr>
          <w:t>35</w:t>
        </w:r>
        <w:r w:rsidR="00926100">
          <w:rPr>
            <w:noProof/>
            <w:webHidden/>
          </w:rPr>
          <w:fldChar w:fldCharType="end"/>
        </w:r>
      </w:hyperlink>
    </w:p>
    <w:p w14:paraId="29066DC0" w14:textId="13522384"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87" w:history="1">
        <w:r w:rsidR="00926100" w:rsidRPr="00755AC5">
          <w:rPr>
            <w:rStyle w:val="Hyperlink"/>
            <w:noProof/>
          </w:rPr>
          <w:t>Primary Market Area</w:t>
        </w:r>
        <w:r w:rsidR="00926100">
          <w:rPr>
            <w:noProof/>
            <w:webHidden/>
          </w:rPr>
          <w:tab/>
        </w:r>
        <w:r w:rsidR="00926100">
          <w:rPr>
            <w:noProof/>
            <w:webHidden/>
          </w:rPr>
          <w:fldChar w:fldCharType="begin"/>
        </w:r>
        <w:r w:rsidR="00926100">
          <w:rPr>
            <w:noProof/>
            <w:webHidden/>
          </w:rPr>
          <w:instrText xml:space="preserve"> PAGEREF _Toc392511687 \h </w:instrText>
        </w:r>
        <w:r w:rsidR="00926100">
          <w:rPr>
            <w:noProof/>
            <w:webHidden/>
          </w:rPr>
        </w:r>
        <w:r w:rsidR="00926100">
          <w:rPr>
            <w:noProof/>
            <w:webHidden/>
          </w:rPr>
          <w:fldChar w:fldCharType="separate"/>
        </w:r>
        <w:r w:rsidR="007D1079">
          <w:rPr>
            <w:noProof/>
            <w:webHidden/>
          </w:rPr>
          <w:t>35</w:t>
        </w:r>
        <w:r w:rsidR="00926100">
          <w:rPr>
            <w:noProof/>
            <w:webHidden/>
          </w:rPr>
          <w:fldChar w:fldCharType="end"/>
        </w:r>
      </w:hyperlink>
    </w:p>
    <w:p w14:paraId="76AD2076" w14:textId="512945C2"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88" w:history="1">
        <w:r w:rsidR="00926100" w:rsidRPr="00755AC5">
          <w:rPr>
            <w:rStyle w:val="Hyperlink"/>
            <w:noProof/>
          </w:rPr>
          <w:t>Target Population</w:t>
        </w:r>
        <w:r w:rsidR="00926100">
          <w:rPr>
            <w:noProof/>
            <w:webHidden/>
          </w:rPr>
          <w:tab/>
        </w:r>
        <w:r w:rsidR="00926100">
          <w:rPr>
            <w:noProof/>
            <w:webHidden/>
          </w:rPr>
          <w:fldChar w:fldCharType="begin"/>
        </w:r>
        <w:r w:rsidR="00926100">
          <w:rPr>
            <w:noProof/>
            <w:webHidden/>
          </w:rPr>
          <w:instrText xml:space="preserve"> PAGEREF _Toc392511688 \h </w:instrText>
        </w:r>
        <w:r w:rsidR="00926100">
          <w:rPr>
            <w:noProof/>
            <w:webHidden/>
          </w:rPr>
        </w:r>
        <w:r w:rsidR="00926100">
          <w:rPr>
            <w:noProof/>
            <w:webHidden/>
          </w:rPr>
          <w:fldChar w:fldCharType="separate"/>
        </w:r>
        <w:r w:rsidR="007D1079">
          <w:rPr>
            <w:noProof/>
            <w:webHidden/>
          </w:rPr>
          <w:t>35</w:t>
        </w:r>
        <w:r w:rsidR="00926100">
          <w:rPr>
            <w:noProof/>
            <w:webHidden/>
          </w:rPr>
          <w:fldChar w:fldCharType="end"/>
        </w:r>
      </w:hyperlink>
    </w:p>
    <w:p w14:paraId="6AC3342B" w14:textId="37661644"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89" w:history="1">
        <w:r w:rsidR="00926100" w:rsidRPr="00755AC5">
          <w:rPr>
            <w:rStyle w:val="Hyperlink"/>
            <w:noProof/>
          </w:rPr>
          <w:t>Demand</w:t>
        </w:r>
        <w:r w:rsidR="00926100">
          <w:rPr>
            <w:noProof/>
            <w:webHidden/>
          </w:rPr>
          <w:tab/>
        </w:r>
        <w:r w:rsidR="00926100">
          <w:rPr>
            <w:noProof/>
            <w:webHidden/>
          </w:rPr>
          <w:fldChar w:fldCharType="begin"/>
        </w:r>
        <w:r w:rsidR="00926100">
          <w:rPr>
            <w:noProof/>
            <w:webHidden/>
          </w:rPr>
          <w:instrText xml:space="preserve"> PAGEREF _Toc392511689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14:paraId="5DB545A3" w14:textId="62711308"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90" w:history="1">
        <w:r w:rsidR="00926100" w:rsidRPr="00755AC5">
          <w:rPr>
            <w:rStyle w:val="Hyperlink"/>
            <w:noProof/>
          </w:rPr>
          <w:t>Competitive Environment (Supply)</w:t>
        </w:r>
        <w:r w:rsidR="00926100">
          <w:rPr>
            <w:noProof/>
            <w:webHidden/>
          </w:rPr>
          <w:tab/>
        </w:r>
        <w:r w:rsidR="00926100">
          <w:rPr>
            <w:noProof/>
            <w:webHidden/>
          </w:rPr>
          <w:fldChar w:fldCharType="begin"/>
        </w:r>
        <w:r w:rsidR="00926100">
          <w:rPr>
            <w:noProof/>
            <w:webHidden/>
          </w:rPr>
          <w:instrText xml:space="preserve"> PAGEREF _Toc392511690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14:paraId="0E3D6D43" w14:textId="26F3FC10"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91"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_Toc392511691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14:paraId="65955E28" w14:textId="7919C9B3"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692" w:history="1">
        <w:r w:rsidR="00926100" w:rsidRPr="00755AC5">
          <w:rPr>
            <w:rStyle w:val="Hyperlink"/>
            <w:noProof/>
          </w:rPr>
          <w:t>Income Capitalization Approach – As Is</w:t>
        </w:r>
        <w:r w:rsidR="00926100">
          <w:rPr>
            <w:noProof/>
            <w:webHidden/>
          </w:rPr>
          <w:tab/>
        </w:r>
        <w:r w:rsidR="00926100">
          <w:rPr>
            <w:noProof/>
            <w:webHidden/>
          </w:rPr>
          <w:fldChar w:fldCharType="begin"/>
        </w:r>
        <w:r w:rsidR="00926100">
          <w:rPr>
            <w:noProof/>
            <w:webHidden/>
          </w:rPr>
          <w:instrText xml:space="preserve"> PAGEREF _Toc392511692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14:paraId="2E4A14ED" w14:textId="6D5BDAB3"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93" w:history="1">
        <w:r w:rsidR="00926100" w:rsidRPr="00755AC5">
          <w:rPr>
            <w:rStyle w:val="Hyperlink"/>
            <w:noProof/>
          </w:rPr>
          <w:t>Financial Statements</w:t>
        </w:r>
        <w:r w:rsidR="00926100">
          <w:rPr>
            <w:noProof/>
            <w:webHidden/>
          </w:rPr>
          <w:tab/>
        </w:r>
        <w:r w:rsidR="00926100">
          <w:rPr>
            <w:noProof/>
            <w:webHidden/>
          </w:rPr>
          <w:fldChar w:fldCharType="begin"/>
        </w:r>
        <w:r w:rsidR="00926100">
          <w:rPr>
            <w:noProof/>
            <w:webHidden/>
          </w:rPr>
          <w:instrText xml:space="preserve"> PAGEREF _Toc392511693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14:paraId="6B118D41" w14:textId="77E1FCD6"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94" w:history="1">
        <w:r w:rsidR="00926100" w:rsidRPr="00755AC5">
          <w:rPr>
            <w:rStyle w:val="Hyperlink"/>
            <w:noProof/>
          </w:rPr>
          <w:t>Occupancy</w:t>
        </w:r>
        <w:r w:rsidR="00926100">
          <w:rPr>
            <w:noProof/>
            <w:webHidden/>
          </w:rPr>
          <w:tab/>
        </w:r>
        <w:r w:rsidR="00926100">
          <w:rPr>
            <w:noProof/>
            <w:webHidden/>
          </w:rPr>
          <w:fldChar w:fldCharType="begin"/>
        </w:r>
        <w:r w:rsidR="00926100">
          <w:rPr>
            <w:noProof/>
            <w:webHidden/>
          </w:rPr>
          <w:instrText xml:space="preserve"> PAGEREF _Toc392511694 \h </w:instrText>
        </w:r>
        <w:r w:rsidR="00926100">
          <w:rPr>
            <w:noProof/>
            <w:webHidden/>
          </w:rPr>
        </w:r>
        <w:r w:rsidR="00926100">
          <w:rPr>
            <w:noProof/>
            <w:webHidden/>
          </w:rPr>
          <w:fldChar w:fldCharType="separate"/>
        </w:r>
        <w:r w:rsidR="007D1079">
          <w:rPr>
            <w:noProof/>
            <w:webHidden/>
          </w:rPr>
          <w:t>36</w:t>
        </w:r>
        <w:r w:rsidR="00926100">
          <w:rPr>
            <w:noProof/>
            <w:webHidden/>
          </w:rPr>
          <w:fldChar w:fldCharType="end"/>
        </w:r>
      </w:hyperlink>
    </w:p>
    <w:p w14:paraId="1B64E98E" w14:textId="33AD88AA"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95" w:history="1">
        <w:r w:rsidR="00926100" w:rsidRPr="00755AC5">
          <w:rPr>
            <w:rStyle w:val="Hyperlink"/>
            <w:noProof/>
          </w:rPr>
          <w:t>Census Mix – As Is</w:t>
        </w:r>
        <w:r w:rsidR="00926100">
          <w:rPr>
            <w:noProof/>
            <w:webHidden/>
          </w:rPr>
          <w:tab/>
        </w:r>
        <w:r w:rsidR="00926100">
          <w:rPr>
            <w:noProof/>
            <w:webHidden/>
          </w:rPr>
          <w:fldChar w:fldCharType="begin"/>
        </w:r>
        <w:r w:rsidR="00926100">
          <w:rPr>
            <w:noProof/>
            <w:webHidden/>
          </w:rPr>
          <w:instrText xml:space="preserve"> PAGEREF _Toc392511695 \h </w:instrText>
        </w:r>
        <w:r w:rsidR="00926100">
          <w:rPr>
            <w:noProof/>
            <w:webHidden/>
          </w:rPr>
        </w:r>
        <w:r w:rsidR="00926100">
          <w:rPr>
            <w:noProof/>
            <w:webHidden/>
          </w:rPr>
          <w:fldChar w:fldCharType="separate"/>
        </w:r>
        <w:r w:rsidR="007D1079">
          <w:rPr>
            <w:noProof/>
            <w:webHidden/>
          </w:rPr>
          <w:t>38</w:t>
        </w:r>
        <w:r w:rsidR="00926100">
          <w:rPr>
            <w:noProof/>
            <w:webHidden/>
          </w:rPr>
          <w:fldChar w:fldCharType="end"/>
        </w:r>
      </w:hyperlink>
    </w:p>
    <w:p w14:paraId="0960B87E" w14:textId="2360C364"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96" w:history="1">
        <w:r w:rsidR="00926100" w:rsidRPr="00755AC5">
          <w:rPr>
            <w:rStyle w:val="Hyperlink"/>
            <w:noProof/>
          </w:rPr>
          <w:t>Rents - As Is</w:t>
        </w:r>
        <w:r w:rsidR="00926100">
          <w:rPr>
            <w:noProof/>
            <w:webHidden/>
          </w:rPr>
          <w:tab/>
        </w:r>
        <w:r w:rsidR="00926100">
          <w:rPr>
            <w:noProof/>
            <w:webHidden/>
          </w:rPr>
          <w:fldChar w:fldCharType="begin"/>
        </w:r>
        <w:r w:rsidR="00926100">
          <w:rPr>
            <w:noProof/>
            <w:webHidden/>
          </w:rPr>
          <w:instrText xml:space="preserve"> PAGEREF _Toc392511696 \h </w:instrText>
        </w:r>
        <w:r w:rsidR="00926100">
          <w:rPr>
            <w:noProof/>
            <w:webHidden/>
          </w:rPr>
        </w:r>
        <w:r w:rsidR="00926100">
          <w:rPr>
            <w:noProof/>
            <w:webHidden/>
          </w:rPr>
          <w:fldChar w:fldCharType="separate"/>
        </w:r>
        <w:r w:rsidR="007D1079">
          <w:rPr>
            <w:noProof/>
            <w:webHidden/>
          </w:rPr>
          <w:t>39</w:t>
        </w:r>
        <w:r w:rsidR="00926100">
          <w:rPr>
            <w:noProof/>
            <w:webHidden/>
          </w:rPr>
          <w:fldChar w:fldCharType="end"/>
        </w:r>
      </w:hyperlink>
    </w:p>
    <w:p w14:paraId="5E926D53" w14:textId="5234A0CE"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97" w:history="1">
        <w:r w:rsidR="00926100" w:rsidRPr="00755AC5">
          <w:rPr>
            <w:rStyle w:val="Hyperlink"/>
            <w:noProof/>
          </w:rPr>
          <w:t>Historical Revenue Summary</w:t>
        </w:r>
        <w:r w:rsidR="00926100">
          <w:rPr>
            <w:noProof/>
            <w:webHidden/>
          </w:rPr>
          <w:tab/>
        </w:r>
        <w:r w:rsidR="00926100">
          <w:rPr>
            <w:noProof/>
            <w:webHidden/>
          </w:rPr>
          <w:fldChar w:fldCharType="begin"/>
        </w:r>
        <w:r w:rsidR="00926100">
          <w:rPr>
            <w:noProof/>
            <w:webHidden/>
          </w:rPr>
          <w:instrText xml:space="preserve"> PAGEREF _Toc392511697 \h </w:instrText>
        </w:r>
        <w:r w:rsidR="00926100">
          <w:rPr>
            <w:noProof/>
            <w:webHidden/>
          </w:rPr>
        </w:r>
        <w:r w:rsidR="00926100">
          <w:rPr>
            <w:noProof/>
            <w:webHidden/>
          </w:rPr>
          <w:fldChar w:fldCharType="separate"/>
        </w:r>
        <w:r w:rsidR="007D1079">
          <w:rPr>
            <w:noProof/>
            <w:webHidden/>
          </w:rPr>
          <w:t>40</w:t>
        </w:r>
        <w:r w:rsidR="00926100">
          <w:rPr>
            <w:noProof/>
            <w:webHidden/>
          </w:rPr>
          <w:fldChar w:fldCharType="end"/>
        </w:r>
      </w:hyperlink>
    </w:p>
    <w:p w14:paraId="3278E1CB" w14:textId="4809D1A2"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98" w:history="1">
        <w:r w:rsidR="00926100" w:rsidRPr="00755AC5">
          <w:rPr>
            <w:rStyle w:val="Hyperlink"/>
            <w:noProof/>
          </w:rPr>
          <w:t>Expenses – As Is</w:t>
        </w:r>
        <w:r w:rsidR="00926100">
          <w:rPr>
            <w:noProof/>
            <w:webHidden/>
          </w:rPr>
          <w:tab/>
        </w:r>
        <w:r w:rsidR="00926100">
          <w:rPr>
            <w:noProof/>
            <w:webHidden/>
          </w:rPr>
          <w:fldChar w:fldCharType="begin"/>
        </w:r>
        <w:r w:rsidR="00926100">
          <w:rPr>
            <w:noProof/>
            <w:webHidden/>
          </w:rPr>
          <w:instrText xml:space="preserve"> PAGEREF _Toc392511698 \h </w:instrText>
        </w:r>
        <w:r w:rsidR="00926100">
          <w:rPr>
            <w:noProof/>
            <w:webHidden/>
          </w:rPr>
        </w:r>
        <w:r w:rsidR="00926100">
          <w:rPr>
            <w:noProof/>
            <w:webHidden/>
          </w:rPr>
          <w:fldChar w:fldCharType="separate"/>
        </w:r>
        <w:r w:rsidR="007D1079">
          <w:rPr>
            <w:noProof/>
            <w:webHidden/>
          </w:rPr>
          <w:t>47</w:t>
        </w:r>
        <w:r w:rsidR="00926100">
          <w:rPr>
            <w:noProof/>
            <w:webHidden/>
          </w:rPr>
          <w:fldChar w:fldCharType="end"/>
        </w:r>
      </w:hyperlink>
    </w:p>
    <w:p w14:paraId="627AFE03" w14:textId="3BBC02AD"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699" w:history="1">
        <w:r w:rsidR="00926100" w:rsidRPr="00755AC5">
          <w:rPr>
            <w:rStyle w:val="Hyperlink"/>
            <w:noProof/>
          </w:rPr>
          <w:t>Comparable Expense Data – As Is</w:t>
        </w:r>
        <w:r w:rsidR="00926100">
          <w:rPr>
            <w:noProof/>
            <w:webHidden/>
          </w:rPr>
          <w:tab/>
        </w:r>
        <w:r w:rsidR="00926100">
          <w:rPr>
            <w:noProof/>
            <w:webHidden/>
          </w:rPr>
          <w:fldChar w:fldCharType="begin"/>
        </w:r>
        <w:r w:rsidR="00926100">
          <w:rPr>
            <w:noProof/>
            <w:webHidden/>
          </w:rPr>
          <w:instrText xml:space="preserve"> PAGEREF _Toc392511699 \h </w:instrText>
        </w:r>
        <w:r w:rsidR="00926100">
          <w:rPr>
            <w:noProof/>
            <w:webHidden/>
          </w:rPr>
        </w:r>
        <w:r w:rsidR="00926100">
          <w:rPr>
            <w:noProof/>
            <w:webHidden/>
          </w:rPr>
          <w:fldChar w:fldCharType="separate"/>
        </w:r>
        <w:r w:rsidR="007D1079">
          <w:rPr>
            <w:noProof/>
            <w:webHidden/>
          </w:rPr>
          <w:t>50</w:t>
        </w:r>
        <w:r w:rsidR="00926100">
          <w:rPr>
            <w:noProof/>
            <w:webHidden/>
          </w:rPr>
          <w:fldChar w:fldCharType="end"/>
        </w:r>
      </w:hyperlink>
    </w:p>
    <w:p w14:paraId="236FAE0E" w14:textId="36BF83FC"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00" w:history="1">
        <w:r w:rsidR="00926100" w:rsidRPr="00755AC5">
          <w:rPr>
            <w:rStyle w:val="Hyperlink"/>
            <w:noProof/>
          </w:rPr>
          <w:t>Net Operating Income – As Is</w:t>
        </w:r>
        <w:r w:rsidR="00926100">
          <w:rPr>
            <w:noProof/>
            <w:webHidden/>
          </w:rPr>
          <w:tab/>
        </w:r>
        <w:r w:rsidR="00926100">
          <w:rPr>
            <w:noProof/>
            <w:webHidden/>
          </w:rPr>
          <w:fldChar w:fldCharType="begin"/>
        </w:r>
        <w:r w:rsidR="00926100">
          <w:rPr>
            <w:noProof/>
            <w:webHidden/>
          </w:rPr>
          <w:instrText xml:space="preserve"> PAGEREF _Toc392511700 \h </w:instrText>
        </w:r>
        <w:r w:rsidR="00926100">
          <w:rPr>
            <w:noProof/>
            <w:webHidden/>
          </w:rPr>
        </w:r>
        <w:r w:rsidR="00926100">
          <w:rPr>
            <w:noProof/>
            <w:webHidden/>
          </w:rPr>
          <w:fldChar w:fldCharType="separate"/>
        </w:r>
        <w:r w:rsidR="007D1079">
          <w:rPr>
            <w:noProof/>
            <w:webHidden/>
          </w:rPr>
          <w:t>53</w:t>
        </w:r>
        <w:r w:rsidR="00926100">
          <w:rPr>
            <w:noProof/>
            <w:webHidden/>
          </w:rPr>
          <w:fldChar w:fldCharType="end"/>
        </w:r>
      </w:hyperlink>
    </w:p>
    <w:p w14:paraId="0E751752" w14:textId="6C372BEB"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01" w:history="1">
        <w:r w:rsidR="00926100" w:rsidRPr="00755AC5">
          <w:rPr>
            <w:rStyle w:val="Hyperlink"/>
            <w:noProof/>
          </w:rPr>
          <w:t>Capitalization Rate– As Is</w:t>
        </w:r>
        <w:r w:rsidR="00926100">
          <w:rPr>
            <w:noProof/>
            <w:webHidden/>
          </w:rPr>
          <w:tab/>
        </w:r>
        <w:r w:rsidR="00926100">
          <w:rPr>
            <w:noProof/>
            <w:webHidden/>
          </w:rPr>
          <w:fldChar w:fldCharType="begin"/>
        </w:r>
        <w:r w:rsidR="00926100">
          <w:rPr>
            <w:noProof/>
            <w:webHidden/>
          </w:rPr>
          <w:instrText xml:space="preserve"> PAGEREF _Toc392511701 \h </w:instrText>
        </w:r>
        <w:r w:rsidR="00926100">
          <w:rPr>
            <w:noProof/>
            <w:webHidden/>
          </w:rPr>
        </w:r>
        <w:r w:rsidR="00926100">
          <w:rPr>
            <w:noProof/>
            <w:webHidden/>
          </w:rPr>
          <w:fldChar w:fldCharType="separate"/>
        </w:r>
        <w:r w:rsidR="007D1079">
          <w:rPr>
            <w:noProof/>
            <w:webHidden/>
          </w:rPr>
          <w:t>55</w:t>
        </w:r>
        <w:r w:rsidR="00926100">
          <w:rPr>
            <w:noProof/>
            <w:webHidden/>
          </w:rPr>
          <w:fldChar w:fldCharType="end"/>
        </w:r>
      </w:hyperlink>
    </w:p>
    <w:p w14:paraId="3D0C5C29" w14:textId="1B9CBA41"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02" w:history="1">
        <w:r w:rsidR="00926100" w:rsidRPr="00755AC5">
          <w:rPr>
            <w:rStyle w:val="Hyperlink"/>
            <w:noProof/>
          </w:rPr>
          <w:t>Sales Comparison Approach – As Is</w:t>
        </w:r>
        <w:r w:rsidR="00926100">
          <w:rPr>
            <w:noProof/>
            <w:webHidden/>
          </w:rPr>
          <w:tab/>
        </w:r>
        <w:r w:rsidR="00926100">
          <w:rPr>
            <w:noProof/>
            <w:webHidden/>
          </w:rPr>
          <w:fldChar w:fldCharType="begin"/>
        </w:r>
        <w:r w:rsidR="00926100">
          <w:rPr>
            <w:noProof/>
            <w:webHidden/>
          </w:rPr>
          <w:instrText xml:space="preserve"> PAGEREF _Toc392511702 \h </w:instrText>
        </w:r>
        <w:r w:rsidR="00926100">
          <w:rPr>
            <w:noProof/>
            <w:webHidden/>
          </w:rPr>
        </w:r>
        <w:r w:rsidR="00926100">
          <w:rPr>
            <w:noProof/>
            <w:webHidden/>
          </w:rPr>
          <w:fldChar w:fldCharType="separate"/>
        </w:r>
        <w:r w:rsidR="007D1079">
          <w:rPr>
            <w:noProof/>
            <w:webHidden/>
          </w:rPr>
          <w:t>56</w:t>
        </w:r>
        <w:r w:rsidR="00926100">
          <w:rPr>
            <w:noProof/>
            <w:webHidden/>
          </w:rPr>
          <w:fldChar w:fldCharType="end"/>
        </w:r>
      </w:hyperlink>
    </w:p>
    <w:p w14:paraId="1E3873A7" w14:textId="66A20808"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03" w:history="1">
        <w:r w:rsidR="00926100" w:rsidRPr="00755AC5">
          <w:rPr>
            <w:rStyle w:val="Hyperlink"/>
            <w:noProof/>
          </w:rPr>
          <w:t>Price per Unit/Bed – As Is</w:t>
        </w:r>
        <w:r w:rsidR="00926100">
          <w:rPr>
            <w:noProof/>
            <w:webHidden/>
          </w:rPr>
          <w:tab/>
        </w:r>
        <w:r w:rsidR="00926100">
          <w:rPr>
            <w:noProof/>
            <w:webHidden/>
          </w:rPr>
          <w:fldChar w:fldCharType="begin"/>
        </w:r>
        <w:r w:rsidR="00926100">
          <w:rPr>
            <w:noProof/>
            <w:webHidden/>
          </w:rPr>
          <w:instrText xml:space="preserve"> PAGEREF _Toc392511703 \h </w:instrText>
        </w:r>
        <w:r w:rsidR="00926100">
          <w:rPr>
            <w:noProof/>
            <w:webHidden/>
          </w:rPr>
        </w:r>
        <w:r w:rsidR="00926100">
          <w:rPr>
            <w:noProof/>
            <w:webHidden/>
          </w:rPr>
          <w:fldChar w:fldCharType="separate"/>
        </w:r>
        <w:r w:rsidR="007D1079">
          <w:rPr>
            <w:noProof/>
            <w:webHidden/>
          </w:rPr>
          <w:t>57</w:t>
        </w:r>
        <w:r w:rsidR="00926100">
          <w:rPr>
            <w:noProof/>
            <w:webHidden/>
          </w:rPr>
          <w:fldChar w:fldCharType="end"/>
        </w:r>
      </w:hyperlink>
    </w:p>
    <w:p w14:paraId="76B99093" w14:textId="711B127D"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04" w:history="1">
        <w:r w:rsidR="00926100" w:rsidRPr="00755AC5">
          <w:rPr>
            <w:rStyle w:val="Hyperlink"/>
            <w:noProof/>
          </w:rPr>
          <w:t>Effective Gross Income Multiplier (EGIM) – As Is</w:t>
        </w:r>
        <w:r w:rsidR="00926100">
          <w:rPr>
            <w:noProof/>
            <w:webHidden/>
          </w:rPr>
          <w:tab/>
        </w:r>
        <w:r w:rsidR="00926100">
          <w:rPr>
            <w:noProof/>
            <w:webHidden/>
          </w:rPr>
          <w:fldChar w:fldCharType="begin"/>
        </w:r>
        <w:r w:rsidR="00926100">
          <w:rPr>
            <w:noProof/>
            <w:webHidden/>
          </w:rPr>
          <w:instrText xml:space="preserve"> PAGEREF _Toc392511704 \h </w:instrText>
        </w:r>
        <w:r w:rsidR="00926100">
          <w:rPr>
            <w:noProof/>
            <w:webHidden/>
          </w:rPr>
        </w:r>
        <w:r w:rsidR="00926100">
          <w:rPr>
            <w:noProof/>
            <w:webHidden/>
          </w:rPr>
          <w:fldChar w:fldCharType="separate"/>
        </w:r>
        <w:r w:rsidR="007D1079">
          <w:rPr>
            <w:noProof/>
            <w:webHidden/>
          </w:rPr>
          <w:t>57</w:t>
        </w:r>
        <w:r w:rsidR="00926100">
          <w:rPr>
            <w:noProof/>
            <w:webHidden/>
          </w:rPr>
          <w:fldChar w:fldCharType="end"/>
        </w:r>
      </w:hyperlink>
    </w:p>
    <w:p w14:paraId="47EC5F79" w14:textId="36A141B8"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05" w:history="1">
        <w:r w:rsidR="00926100" w:rsidRPr="00755AC5">
          <w:rPr>
            <w:rStyle w:val="Hyperlink"/>
            <w:noProof/>
          </w:rPr>
          <w:t>Subject Past Purchases</w:t>
        </w:r>
        <w:r w:rsidR="00926100">
          <w:rPr>
            <w:noProof/>
            <w:webHidden/>
          </w:rPr>
          <w:tab/>
        </w:r>
        <w:r w:rsidR="00926100">
          <w:rPr>
            <w:noProof/>
            <w:webHidden/>
          </w:rPr>
          <w:fldChar w:fldCharType="begin"/>
        </w:r>
        <w:r w:rsidR="00926100">
          <w:rPr>
            <w:noProof/>
            <w:webHidden/>
          </w:rPr>
          <w:instrText xml:space="preserve"> PAGEREF _Toc392511705 \h </w:instrText>
        </w:r>
        <w:r w:rsidR="00926100">
          <w:rPr>
            <w:noProof/>
            <w:webHidden/>
          </w:rPr>
        </w:r>
        <w:r w:rsidR="00926100">
          <w:rPr>
            <w:noProof/>
            <w:webHidden/>
          </w:rPr>
          <w:fldChar w:fldCharType="separate"/>
        </w:r>
        <w:r w:rsidR="007D1079">
          <w:rPr>
            <w:noProof/>
            <w:webHidden/>
          </w:rPr>
          <w:t>57</w:t>
        </w:r>
        <w:r w:rsidR="00926100">
          <w:rPr>
            <w:noProof/>
            <w:webHidden/>
          </w:rPr>
          <w:fldChar w:fldCharType="end"/>
        </w:r>
      </w:hyperlink>
    </w:p>
    <w:p w14:paraId="52177967" w14:textId="6362F081"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06" w:history="1">
        <w:r w:rsidR="00926100" w:rsidRPr="00755AC5">
          <w:rPr>
            <w:rStyle w:val="Hyperlink"/>
            <w:noProof/>
          </w:rPr>
          <w:t>Cost Approach – As Is</w:t>
        </w:r>
        <w:r w:rsidR="00926100">
          <w:rPr>
            <w:noProof/>
            <w:webHidden/>
          </w:rPr>
          <w:tab/>
        </w:r>
        <w:r w:rsidR="00926100">
          <w:rPr>
            <w:noProof/>
            <w:webHidden/>
          </w:rPr>
          <w:fldChar w:fldCharType="begin"/>
        </w:r>
        <w:r w:rsidR="00926100">
          <w:rPr>
            <w:noProof/>
            <w:webHidden/>
          </w:rPr>
          <w:instrText xml:space="preserve"> PAGEREF _Toc392511706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14:paraId="69993317" w14:textId="65B17BB3"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07" w:history="1">
        <w:r w:rsidR="00926100" w:rsidRPr="00755AC5">
          <w:rPr>
            <w:rStyle w:val="Hyperlink"/>
            <w:noProof/>
          </w:rPr>
          <w:t>Development Costs</w:t>
        </w:r>
        <w:r w:rsidR="00926100">
          <w:rPr>
            <w:noProof/>
            <w:webHidden/>
          </w:rPr>
          <w:tab/>
        </w:r>
        <w:r w:rsidR="00926100">
          <w:rPr>
            <w:noProof/>
            <w:webHidden/>
          </w:rPr>
          <w:fldChar w:fldCharType="begin"/>
        </w:r>
        <w:r w:rsidR="00926100">
          <w:rPr>
            <w:noProof/>
            <w:webHidden/>
          </w:rPr>
          <w:instrText xml:space="preserve"> PAGEREF _Toc392511707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14:paraId="3549EEEB" w14:textId="64E35F03"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08" w:history="1">
        <w:r w:rsidR="00926100" w:rsidRPr="00755AC5">
          <w:rPr>
            <w:rStyle w:val="Hyperlink"/>
            <w:noProof/>
          </w:rPr>
          <w:t>Depreciation</w:t>
        </w:r>
        <w:r w:rsidR="00926100">
          <w:rPr>
            <w:noProof/>
            <w:webHidden/>
          </w:rPr>
          <w:tab/>
        </w:r>
        <w:r w:rsidR="00926100">
          <w:rPr>
            <w:noProof/>
            <w:webHidden/>
          </w:rPr>
          <w:fldChar w:fldCharType="begin"/>
        </w:r>
        <w:r w:rsidR="00926100">
          <w:rPr>
            <w:noProof/>
            <w:webHidden/>
          </w:rPr>
          <w:instrText xml:space="preserve"> PAGEREF _Toc392511708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14:paraId="705F86FC" w14:textId="01C0DFE5"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09" w:history="1">
        <w:r w:rsidR="00926100" w:rsidRPr="00755AC5">
          <w:rPr>
            <w:rStyle w:val="Hyperlink"/>
            <w:noProof/>
          </w:rPr>
          <w:t>Major Movable Equipment</w:t>
        </w:r>
        <w:r w:rsidR="00926100">
          <w:rPr>
            <w:noProof/>
            <w:webHidden/>
          </w:rPr>
          <w:tab/>
        </w:r>
        <w:r w:rsidR="00926100">
          <w:rPr>
            <w:noProof/>
            <w:webHidden/>
          </w:rPr>
          <w:fldChar w:fldCharType="begin"/>
        </w:r>
        <w:r w:rsidR="00926100">
          <w:rPr>
            <w:noProof/>
            <w:webHidden/>
          </w:rPr>
          <w:instrText xml:space="preserve"> PAGEREF _Toc392511709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14:paraId="1BCA54AE" w14:textId="5F59F396"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10" w:history="1">
        <w:r w:rsidR="00926100" w:rsidRPr="00755AC5">
          <w:rPr>
            <w:rStyle w:val="Hyperlink"/>
            <w:noProof/>
          </w:rPr>
          <w:t>Marketing Allowance</w:t>
        </w:r>
        <w:r w:rsidR="00926100">
          <w:rPr>
            <w:noProof/>
            <w:webHidden/>
          </w:rPr>
          <w:tab/>
        </w:r>
        <w:r w:rsidR="00926100">
          <w:rPr>
            <w:noProof/>
            <w:webHidden/>
          </w:rPr>
          <w:fldChar w:fldCharType="begin"/>
        </w:r>
        <w:r w:rsidR="00926100">
          <w:rPr>
            <w:noProof/>
            <w:webHidden/>
          </w:rPr>
          <w:instrText xml:space="preserve"> PAGEREF _Toc392511710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14:paraId="3C1F56AD" w14:textId="18E29F75"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11" w:history="1">
        <w:r w:rsidR="00926100" w:rsidRPr="00755AC5">
          <w:rPr>
            <w:rStyle w:val="Hyperlink"/>
            <w:noProof/>
          </w:rPr>
          <w:t>Land Value</w:t>
        </w:r>
        <w:r w:rsidR="00926100">
          <w:rPr>
            <w:noProof/>
            <w:webHidden/>
          </w:rPr>
          <w:tab/>
        </w:r>
        <w:r w:rsidR="00926100">
          <w:rPr>
            <w:noProof/>
            <w:webHidden/>
          </w:rPr>
          <w:fldChar w:fldCharType="begin"/>
        </w:r>
        <w:r w:rsidR="00926100">
          <w:rPr>
            <w:noProof/>
            <w:webHidden/>
          </w:rPr>
          <w:instrText xml:space="preserve"> PAGEREF _Toc392511711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14:paraId="194CFEEB" w14:textId="490C0D71"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12" w:history="1">
        <w:r w:rsidR="00926100" w:rsidRPr="00755AC5">
          <w:rPr>
            <w:rStyle w:val="Hyperlink"/>
            <w:noProof/>
          </w:rPr>
          <w:t>Reconciliation – As Is</w:t>
        </w:r>
        <w:r w:rsidR="00926100">
          <w:rPr>
            <w:noProof/>
            <w:webHidden/>
          </w:rPr>
          <w:tab/>
        </w:r>
        <w:r w:rsidR="00926100">
          <w:rPr>
            <w:noProof/>
            <w:webHidden/>
          </w:rPr>
          <w:fldChar w:fldCharType="begin"/>
        </w:r>
        <w:r w:rsidR="00926100">
          <w:rPr>
            <w:noProof/>
            <w:webHidden/>
          </w:rPr>
          <w:instrText xml:space="preserve"> PAGEREF _Toc392511712 \h </w:instrText>
        </w:r>
        <w:r w:rsidR="00926100">
          <w:rPr>
            <w:noProof/>
            <w:webHidden/>
          </w:rPr>
        </w:r>
        <w:r w:rsidR="00926100">
          <w:rPr>
            <w:noProof/>
            <w:webHidden/>
          </w:rPr>
          <w:fldChar w:fldCharType="separate"/>
        </w:r>
        <w:r w:rsidR="007D1079">
          <w:rPr>
            <w:noProof/>
            <w:webHidden/>
          </w:rPr>
          <w:t>58</w:t>
        </w:r>
        <w:r w:rsidR="00926100">
          <w:rPr>
            <w:noProof/>
            <w:webHidden/>
          </w:rPr>
          <w:fldChar w:fldCharType="end"/>
        </w:r>
      </w:hyperlink>
    </w:p>
    <w:p w14:paraId="39DC4F91" w14:textId="6E6C7BE5"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13" w:history="1">
        <w:r w:rsidR="00926100" w:rsidRPr="00755AC5">
          <w:rPr>
            <w:rStyle w:val="Hyperlink"/>
            <w:noProof/>
          </w:rPr>
          <w:t>Lender Modifications – As Is</w:t>
        </w:r>
        <w:r w:rsidR="00926100">
          <w:rPr>
            <w:noProof/>
            <w:webHidden/>
          </w:rPr>
          <w:tab/>
        </w:r>
        <w:r w:rsidR="00926100">
          <w:rPr>
            <w:noProof/>
            <w:webHidden/>
          </w:rPr>
          <w:fldChar w:fldCharType="begin"/>
        </w:r>
        <w:r w:rsidR="00926100">
          <w:rPr>
            <w:noProof/>
            <w:webHidden/>
          </w:rPr>
          <w:instrText xml:space="preserve"> PAGEREF _Toc392511713 \h </w:instrText>
        </w:r>
        <w:r w:rsidR="00926100">
          <w:rPr>
            <w:noProof/>
            <w:webHidden/>
          </w:rPr>
        </w:r>
        <w:r w:rsidR="00926100">
          <w:rPr>
            <w:noProof/>
            <w:webHidden/>
          </w:rPr>
          <w:fldChar w:fldCharType="separate"/>
        </w:r>
        <w:r w:rsidR="007D1079">
          <w:rPr>
            <w:noProof/>
            <w:webHidden/>
          </w:rPr>
          <w:t>59</w:t>
        </w:r>
        <w:r w:rsidR="00926100">
          <w:rPr>
            <w:noProof/>
            <w:webHidden/>
          </w:rPr>
          <w:fldChar w:fldCharType="end"/>
        </w:r>
      </w:hyperlink>
    </w:p>
    <w:p w14:paraId="53E5517B" w14:textId="52D9E3D8"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14" w:history="1">
        <w:r w:rsidR="00926100" w:rsidRPr="00755AC5">
          <w:rPr>
            <w:rStyle w:val="Hyperlink"/>
            <w:noProof/>
          </w:rPr>
          <w:t>Income Capitalization Approach – As Proposed</w:t>
        </w:r>
        <w:r w:rsidR="00926100">
          <w:rPr>
            <w:noProof/>
            <w:webHidden/>
          </w:rPr>
          <w:tab/>
        </w:r>
        <w:r w:rsidR="00926100">
          <w:rPr>
            <w:noProof/>
            <w:webHidden/>
          </w:rPr>
          <w:fldChar w:fldCharType="begin"/>
        </w:r>
        <w:r w:rsidR="00926100">
          <w:rPr>
            <w:noProof/>
            <w:webHidden/>
          </w:rPr>
          <w:instrText xml:space="preserve"> PAGEREF _Toc392511714 \h </w:instrText>
        </w:r>
        <w:r w:rsidR="00926100">
          <w:rPr>
            <w:noProof/>
            <w:webHidden/>
          </w:rPr>
        </w:r>
        <w:r w:rsidR="00926100">
          <w:rPr>
            <w:noProof/>
            <w:webHidden/>
          </w:rPr>
          <w:fldChar w:fldCharType="separate"/>
        </w:r>
        <w:r w:rsidR="007D1079">
          <w:rPr>
            <w:noProof/>
            <w:webHidden/>
          </w:rPr>
          <w:t>59</w:t>
        </w:r>
        <w:r w:rsidR="00926100">
          <w:rPr>
            <w:noProof/>
            <w:webHidden/>
          </w:rPr>
          <w:fldChar w:fldCharType="end"/>
        </w:r>
      </w:hyperlink>
    </w:p>
    <w:p w14:paraId="1F73B36D" w14:textId="0C06C5CA"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15" w:history="1">
        <w:r w:rsidR="00926100" w:rsidRPr="00755AC5">
          <w:rPr>
            <w:rStyle w:val="Hyperlink"/>
            <w:noProof/>
          </w:rPr>
          <w:t>Census Mix – As Proposed</w:t>
        </w:r>
        <w:r w:rsidR="00926100">
          <w:rPr>
            <w:noProof/>
            <w:webHidden/>
          </w:rPr>
          <w:tab/>
        </w:r>
        <w:r w:rsidR="00926100">
          <w:rPr>
            <w:noProof/>
            <w:webHidden/>
          </w:rPr>
          <w:fldChar w:fldCharType="begin"/>
        </w:r>
        <w:r w:rsidR="00926100">
          <w:rPr>
            <w:noProof/>
            <w:webHidden/>
          </w:rPr>
          <w:instrText xml:space="preserve"> PAGEREF _Toc392511715 \h </w:instrText>
        </w:r>
        <w:r w:rsidR="00926100">
          <w:rPr>
            <w:noProof/>
            <w:webHidden/>
          </w:rPr>
        </w:r>
        <w:r w:rsidR="00926100">
          <w:rPr>
            <w:noProof/>
            <w:webHidden/>
          </w:rPr>
          <w:fldChar w:fldCharType="separate"/>
        </w:r>
        <w:r w:rsidR="007D1079">
          <w:rPr>
            <w:noProof/>
            <w:webHidden/>
          </w:rPr>
          <w:t>59</w:t>
        </w:r>
        <w:r w:rsidR="00926100">
          <w:rPr>
            <w:noProof/>
            <w:webHidden/>
          </w:rPr>
          <w:fldChar w:fldCharType="end"/>
        </w:r>
      </w:hyperlink>
    </w:p>
    <w:p w14:paraId="34B72AF9" w14:textId="7ADE9492"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16" w:history="1">
        <w:r w:rsidR="00926100" w:rsidRPr="00755AC5">
          <w:rPr>
            <w:rStyle w:val="Hyperlink"/>
            <w:noProof/>
          </w:rPr>
          <w:t>Rents – As Proposed</w:t>
        </w:r>
        <w:r w:rsidR="00926100">
          <w:rPr>
            <w:noProof/>
            <w:webHidden/>
          </w:rPr>
          <w:tab/>
        </w:r>
        <w:r w:rsidR="00926100">
          <w:rPr>
            <w:noProof/>
            <w:webHidden/>
          </w:rPr>
          <w:fldChar w:fldCharType="begin"/>
        </w:r>
        <w:r w:rsidR="00926100">
          <w:rPr>
            <w:noProof/>
            <w:webHidden/>
          </w:rPr>
          <w:instrText xml:space="preserve"> PAGEREF _Toc392511716 \h </w:instrText>
        </w:r>
        <w:r w:rsidR="00926100">
          <w:rPr>
            <w:noProof/>
            <w:webHidden/>
          </w:rPr>
        </w:r>
        <w:r w:rsidR="00926100">
          <w:rPr>
            <w:noProof/>
            <w:webHidden/>
          </w:rPr>
          <w:fldChar w:fldCharType="separate"/>
        </w:r>
        <w:r w:rsidR="007D1079">
          <w:rPr>
            <w:noProof/>
            <w:webHidden/>
          </w:rPr>
          <w:t>62</w:t>
        </w:r>
        <w:r w:rsidR="00926100">
          <w:rPr>
            <w:noProof/>
            <w:webHidden/>
          </w:rPr>
          <w:fldChar w:fldCharType="end"/>
        </w:r>
      </w:hyperlink>
    </w:p>
    <w:p w14:paraId="71F86C25" w14:textId="47F69C1A"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17" w:history="1">
        <w:r w:rsidR="00926100" w:rsidRPr="00755AC5">
          <w:rPr>
            <w:rStyle w:val="Hyperlink"/>
            <w:noProof/>
          </w:rPr>
          <w:t>Expenses – As Proposed</w:t>
        </w:r>
        <w:r w:rsidR="00926100">
          <w:rPr>
            <w:noProof/>
            <w:webHidden/>
          </w:rPr>
          <w:tab/>
        </w:r>
        <w:r w:rsidR="00926100">
          <w:rPr>
            <w:noProof/>
            <w:webHidden/>
          </w:rPr>
          <w:fldChar w:fldCharType="begin"/>
        </w:r>
        <w:r w:rsidR="00926100">
          <w:rPr>
            <w:noProof/>
            <w:webHidden/>
          </w:rPr>
          <w:instrText xml:space="preserve"> PAGEREF _Toc392511717 \h </w:instrText>
        </w:r>
        <w:r w:rsidR="00926100">
          <w:rPr>
            <w:noProof/>
            <w:webHidden/>
          </w:rPr>
        </w:r>
        <w:r w:rsidR="00926100">
          <w:rPr>
            <w:noProof/>
            <w:webHidden/>
          </w:rPr>
          <w:fldChar w:fldCharType="separate"/>
        </w:r>
        <w:r w:rsidR="007D1079">
          <w:rPr>
            <w:noProof/>
            <w:webHidden/>
          </w:rPr>
          <w:t>69</w:t>
        </w:r>
        <w:r w:rsidR="00926100">
          <w:rPr>
            <w:noProof/>
            <w:webHidden/>
          </w:rPr>
          <w:fldChar w:fldCharType="end"/>
        </w:r>
      </w:hyperlink>
    </w:p>
    <w:p w14:paraId="6259B18A" w14:textId="5ACF5D0C"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18" w:history="1">
        <w:r w:rsidR="00926100" w:rsidRPr="00755AC5">
          <w:rPr>
            <w:rStyle w:val="Hyperlink"/>
            <w:noProof/>
          </w:rPr>
          <w:t>Net Operating Income – As Proposed</w:t>
        </w:r>
        <w:r w:rsidR="00926100">
          <w:rPr>
            <w:noProof/>
            <w:webHidden/>
          </w:rPr>
          <w:tab/>
        </w:r>
        <w:r w:rsidR="00926100">
          <w:rPr>
            <w:noProof/>
            <w:webHidden/>
          </w:rPr>
          <w:fldChar w:fldCharType="begin"/>
        </w:r>
        <w:r w:rsidR="00926100">
          <w:rPr>
            <w:noProof/>
            <w:webHidden/>
          </w:rPr>
          <w:instrText xml:space="preserve"> PAGEREF _Toc392511718 \h </w:instrText>
        </w:r>
        <w:r w:rsidR="00926100">
          <w:rPr>
            <w:noProof/>
            <w:webHidden/>
          </w:rPr>
        </w:r>
        <w:r w:rsidR="00926100">
          <w:rPr>
            <w:noProof/>
            <w:webHidden/>
          </w:rPr>
          <w:fldChar w:fldCharType="separate"/>
        </w:r>
        <w:r w:rsidR="007D1079">
          <w:rPr>
            <w:noProof/>
            <w:webHidden/>
          </w:rPr>
          <w:t>72</w:t>
        </w:r>
        <w:r w:rsidR="00926100">
          <w:rPr>
            <w:noProof/>
            <w:webHidden/>
          </w:rPr>
          <w:fldChar w:fldCharType="end"/>
        </w:r>
      </w:hyperlink>
    </w:p>
    <w:p w14:paraId="25FCDCC4" w14:textId="603179C3"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19" w:history="1">
        <w:r w:rsidR="00926100" w:rsidRPr="00755AC5">
          <w:rPr>
            <w:rStyle w:val="Hyperlink"/>
            <w:noProof/>
          </w:rPr>
          <w:t>Capitalization Rate – As Proposed</w:t>
        </w:r>
        <w:r w:rsidR="00926100">
          <w:rPr>
            <w:noProof/>
            <w:webHidden/>
          </w:rPr>
          <w:tab/>
        </w:r>
        <w:r w:rsidR="00926100">
          <w:rPr>
            <w:noProof/>
            <w:webHidden/>
          </w:rPr>
          <w:fldChar w:fldCharType="begin"/>
        </w:r>
        <w:r w:rsidR="00926100">
          <w:rPr>
            <w:noProof/>
            <w:webHidden/>
          </w:rPr>
          <w:instrText xml:space="preserve"> PAGEREF _Toc392511719 \h </w:instrText>
        </w:r>
        <w:r w:rsidR="00926100">
          <w:rPr>
            <w:noProof/>
            <w:webHidden/>
          </w:rPr>
        </w:r>
        <w:r w:rsidR="00926100">
          <w:rPr>
            <w:noProof/>
            <w:webHidden/>
          </w:rPr>
          <w:fldChar w:fldCharType="separate"/>
        </w:r>
        <w:r w:rsidR="007D1079">
          <w:rPr>
            <w:noProof/>
            <w:webHidden/>
          </w:rPr>
          <w:t>74</w:t>
        </w:r>
        <w:r w:rsidR="00926100">
          <w:rPr>
            <w:noProof/>
            <w:webHidden/>
          </w:rPr>
          <w:fldChar w:fldCharType="end"/>
        </w:r>
      </w:hyperlink>
    </w:p>
    <w:p w14:paraId="70AE18AD" w14:textId="651916F6"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20" w:history="1">
        <w:r w:rsidR="00926100" w:rsidRPr="00755AC5">
          <w:rPr>
            <w:rStyle w:val="Hyperlink"/>
            <w:noProof/>
          </w:rPr>
          <w:t>Sales Comparison Approach – As Proposed</w:t>
        </w:r>
        <w:r w:rsidR="00926100">
          <w:rPr>
            <w:noProof/>
            <w:webHidden/>
          </w:rPr>
          <w:tab/>
        </w:r>
        <w:r w:rsidR="00926100">
          <w:rPr>
            <w:noProof/>
            <w:webHidden/>
          </w:rPr>
          <w:fldChar w:fldCharType="begin"/>
        </w:r>
        <w:r w:rsidR="00926100">
          <w:rPr>
            <w:noProof/>
            <w:webHidden/>
          </w:rPr>
          <w:instrText xml:space="preserve"> PAGEREF _Toc392511720 \h </w:instrText>
        </w:r>
        <w:r w:rsidR="00926100">
          <w:rPr>
            <w:noProof/>
            <w:webHidden/>
          </w:rPr>
        </w:r>
        <w:r w:rsidR="00926100">
          <w:rPr>
            <w:noProof/>
            <w:webHidden/>
          </w:rPr>
          <w:fldChar w:fldCharType="separate"/>
        </w:r>
        <w:r w:rsidR="007D1079">
          <w:rPr>
            <w:noProof/>
            <w:webHidden/>
          </w:rPr>
          <w:t>76</w:t>
        </w:r>
        <w:r w:rsidR="00926100">
          <w:rPr>
            <w:noProof/>
            <w:webHidden/>
          </w:rPr>
          <w:fldChar w:fldCharType="end"/>
        </w:r>
      </w:hyperlink>
    </w:p>
    <w:p w14:paraId="61F59E01" w14:textId="0E92D581"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21" w:history="1">
        <w:r w:rsidR="00926100" w:rsidRPr="00755AC5">
          <w:rPr>
            <w:rStyle w:val="Hyperlink"/>
            <w:noProof/>
          </w:rPr>
          <w:t>Price per Unit/Bed – As Proposed</w:t>
        </w:r>
        <w:r w:rsidR="00926100">
          <w:rPr>
            <w:noProof/>
            <w:webHidden/>
          </w:rPr>
          <w:tab/>
        </w:r>
        <w:r w:rsidR="00926100">
          <w:rPr>
            <w:noProof/>
            <w:webHidden/>
          </w:rPr>
          <w:fldChar w:fldCharType="begin"/>
        </w:r>
        <w:r w:rsidR="00926100">
          <w:rPr>
            <w:noProof/>
            <w:webHidden/>
          </w:rPr>
          <w:instrText xml:space="preserve"> PAGEREF _Toc392511721 \h </w:instrText>
        </w:r>
        <w:r w:rsidR="00926100">
          <w:rPr>
            <w:noProof/>
            <w:webHidden/>
          </w:rPr>
        </w:r>
        <w:r w:rsidR="00926100">
          <w:rPr>
            <w:noProof/>
            <w:webHidden/>
          </w:rPr>
          <w:fldChar w:fldCharType="separate"/>
        </w:r>
        <w:r w:rsidR="007D1079">
          <w:rPr>
            <w:noProof/>
            <w:webHidden/>
          </w:rPr>
          <w:t>76</w:t>
        </w:r>
        <w:r w:rsidR="00926100">
          <w:rPr>
            <w:noProof/>
            <w:webHidden/>
          </w:rPr>
          <w:fldChar w:fldCharType="end"/>
        </w:r>
      </w:hyperlink>
    </w:p>
    <w:p w14:paraId="26BB81A1" w14:textId="32156C30"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22" w:history="1">
        <w:r w:rsidR="00926100" w:rsidRPr="00755AC5">
          <w:rPr>
            <w:rStyle w:val="Hyperlink"/>
            <w:noProof/>
          </w:rPr>
          <w:t>Effective Gross Income Multiplier (EGIM) – As Proposed</w:t>
        </w:r>
        <w:r w:rsidR="00926100">
          <w:rPr>
            <w:noProof/>
            <w:webHidden/>
          </w:rPr>
          <w:tab/>
        </w:r>
        <w:r w:rsidR="00926100">
          <w:rPr>
            <w:noProof/>
            <w:webHidden/>
          </w:rPr>
          <w:fldChar w:fldCharType="begin"/>
        </w:r>
        <w:r w:rsidR="00926100">
          <w:rPr>
            <w:noProof/>
            <w:webHidden/>
          </w:rPr>
          <w:instrText xml:space="preserve"> PAGEREF _Toc392511722 \h </w:instrText>
        </w:r>
        <w:r w:rsidR="00926100">
          <w:rPr>
            <w:noProof/>
            <w:webHidden/>
          </w:rPr>
        </w:r>
        <w:r w:rsidR="00926100">
          <w:rPr>
            <w:noProof/>
            <w:webHidden/>
          </w:rPr>
          <w:fldChar w:fldCharType="separate"/>
        </w:r>
        <w:r w:rsidR="007D1079">
          <w:rPr>
            <w:noProof/>
            <w:webHidden/>
          </w:rPr>
          <w:t>76</w:t>
        </w:r>
        <w:r w:rsidR="00926100">
          <w:rPr>
            <w:noProof/>
            <w:webHidden/>
          </w:rPr>
          <w:fldChar w:fldCharType="end"/>
        </w:r>
      </w:hyperlink>
    </w:p>
    <w:p w14:paraId="0268BB3C" w14:textId="7AE43B5C"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23" w:history="1">
        <w:r w:rsidR="00926100" w:rsidRPr="00755AC5">
          <w:rPr>
            <w:rStyle w:val="Hyperlink"/>
            <w:noProof/>
          </w:rPr>
          <w:t>Cost Approach – As Proposed</w:t>
        </w:r>
        <w:r w:rsidR="00926100">
          <w:rPr>
            <w:noProof/>
            <w:webHidden/>
          </w:rPr>
          <w:tab/>
        </w:r>
        <w:r w:rsidR="00926100">
          <w:rPr>
            <w:noProof/>
            <w:webHidden/>
          </w:rPr>
          <w:fldChar w:fldCharType="begin"/>
        </w:r>
        <w:r w:rsidR="00926100">
          <w:rPr>
            <w:noProof/>
            <w:webHidden/>
          </w:rPr>
          <w:instrText xml:space="preserve"> PAGEREF _Toc392511723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14:paraId="06E393B0" w14:textId="20C63508"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24" w:history="1">
        <w:r w:rsidR="00926100" w:rsidRPr="00755AC5">
          <w:rPr>
            <w:rStyle w:val="Hyperlink"/>
            <w:noProof/>
          </w:rPr>
          <w:t>Development Cost</w:t>
        </w:r>
        <w:r w:rsidR="00926100">
          <w:rPr>
            <w:noProof/>
            <w:webHidden/>
          </w:rPr>
          <w:tab/>
        </w:r>
        <w:r w:rsidR="00926100">
          <w:rPr>
            <w:noProof/>
            <w:webHidden/>
          </w:rPr>
          <w:fldChar w:fldCharType="begin"/>
        </w:r>
        <w:r w:rsidR="00926100">
          <w:rPr>
            <w:noProof/>
            <w:webHidden/>
          </w:rPr>
          <w:instrText xml:space="preserve"> PAGEREF _Toc392511724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14:paraId="63A584D4" w14:textId="6EED2A14"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25" w:history="1">
        <w:r w:rsidR="00926100" w:rsidRPr="00755AC5">
          <w:rPr>
            <w:rStyle w:val="Hyperlink"/>
            <w:noProof/>
          </w:rPr>
          <w:t>Depreciation</w:t>
        </w:r>
        <w:r w:rsidR="00926100">
          <w:rPr>
            <w:noProof/>
            <w:webHidden/>
          </w:rPr>
          <w:tab/>
        </w:r>
        <w:r w:rsidR="00926100">
          <w:rPr>
            <w:noProof/>
            <w:webHidden/>
          </w:rPr>
          <w:fldChar w:fldCharType="begin"/>
        </w:r>
        <w:r w:rsidR="00926100">
          <w:rPr>
            <w:noProof/>
            <w:webHidden/>
          </w:rPr>
          <w:instrText xml:space="preserve"> PAGEREF _Toc392511725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14:paraId="5FE5AB32" w14:textId="1B74279F"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26" w:history="1">
        <w:r w:rsidR="00926100" w:rsidRPr="00755AC5">
          <w:rPr>
            <w:rStyle w:val="Hyperlink"/>
            <w:noProof/>
          </w:rPr>
          <w:t>Major Movable Equipment</w:t>
        </w:r>
        <w:r w:rsidR="00926100">
          <w:rPr>
            <w:noProof/>
            <w:webHidden/>
          </w:rPr>
          <w:tab/>
        </w:r>
        <w:r w:rsidR="00926100">
          <w:rPr>
            <w:noProof/>
            <w:webHidden/>
          </w:rPr>
          <w:fldChar w:fldCharType="begin"/>
        </w:r>
        <w:r w:rsidR="00926100">
          <w:rPr>
            <w:noProof/>
            <w:webHidden/>
          </w:rPr>
          <w:instrText xml:space="preserve"> PAGEREF _Toc392511726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14:paraId="08E58731" w14:textId="5220B708"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27" w:history="1">
        <w:r w:rsidR="00926100" w:rsidRPr="00755AC5">
          <w:rPr>
            <w:rStyle w:val="Hyperlink"/>
            <w:noProof/>
          </w:rPr>
          <w:t>Land Value</w:t>
        </w:r>
        <w:r w:rsidR="00926100">
          <w:rPr>
            <w:noProof/>
            <w:webHidden/>
          </w:rPr>
          <w:tab/>
        </w:r>
        <w:r w:rsidR="00926100">
          <w:rPr>
            <w:noProof/>
            <w:webHidden/>
          </w:rPr>
          <w:fldChar w:fldCharType="begin"/>
        </w:r>
        <w:r w:rsidR="00926100">
          <w:rPr>
            <w:noProof/>
            <w:webHidden/>
          </w:rPr>
          <w:instrText xml:space="preserve"> PAGEREF _Toc392511727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14:paraId="68801719" w14:textId="4C1A978E"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28" w:history="1">
        <w:r w:rsidR="00926100" w:rsidRPr="00755AC5">
          <w:rPr>
            <w:rStyle w:val="Hyperlink"/>
            <w:noProof/>
          </w:rPr>
          <w:t>Reconciliation – As Proposed</w:t>
        </w:r>
        <w:r w:rsidR="00926100">
          <w:rPr>
            <w:noProof/>
            <w:webHidden/>
          </w:rPr>
          <w:tab/>
        </w:r>
        <w:r w:rsidR="00926100">
          <w:rPr>
            <w:noProof/>
            <w:webHidden/>
          </w:rPr>
          <w:fldChar w:fldCharType="begin"/>
        </w:r>
        <w:r w:rsidR="00926100">
          <w:rPr>
            <w:noProof/>
            <w:webHidden/>
          </w:rPr>
          <w:instrText xml:space="preserve"> PAGEREF _Toc392511728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14:paraId="1503120C" w14:textId="333500C6"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29" w:history="1">
        <w:r w:rsidR="00926100" w:rsidRPr="00755AC5">
          <w:rPr>
            <w:rStyle w:val="Hyperlink"/>
            <w:noProof/>
          </w:rPr>
          <w:t>Lender Modifications – As Proposed</w:t>
        </w:r>
        <w:r w:rsidR="00926100">
          <w:rPr>
            <w:noProof/>
            <w:webHidden/>
          </w:rPr>
          <w:tab/>
        </w:r>
        <w:r w:rsidR="00926100">
          <w:rPr>
            <w:noProof/>
            <w:webHidden/>
          </w:rPr>
          <w:fldChar w:fldCharType="begin"/>
        </w:r>
        <w:r w:rsidR="00926100">
          <w:rPr>
            <w:noProof/>
            <w:webHidden/>
          </w:rPr>
          <w:instrText xml:space="preserve"> PAGEREF _Toc392511729 \h </w:instrText>
        </w:r>
        <w:r w:rsidR="00926100">
          <w:rPr>
            <w:noProof/>
            <w:webHidden/>
          </w:rPr>
        </w:r>
        <w:r w:rsidR="00926100">
          <w:rPr>
            <w:noProof/>
            <w:webHidden/>
          </w:rPr>
          <w:fldChar w:fldCharType="separate"/>
        </w:r>
        <w:r w:rsidR="007D1079">
          <w:rPr>
            <w:noProof/>
            <w:webHidden/>
          </w:rPr>
          <w:t>77</w:t>
        </w:r>
        <w:r w:rsidR="00926100">
          <w:rPr>
            <w:noProof/>
            <w:webHidden/>
          </w:rPr>
          <w:fldChar w:fldCharType="end"/>
        </w:r>
      </w:hyperlink>
    </w:p>
    <w:p w14:paraId="31D8026B" w14:textId="136B6BC6"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30" w:history="1">
        <w:r w:rsidR="00926100" w:rsidRPr="00755AC5">
          <w:rPr>
            <w:rStyle w:val="Hyperlink"/>
            <w:noProof/>
          </w:rPr>
          <w:t>Initial Operating Deficit</w:t>
        </w:r>
        <w:r w:rsidR="00926100">
          <w:rPr>
            <w:noProof/>
            <w:webHidden/>
          </w:rPr>
          <w:tab/>
        </w:r>
        <w:r w:rsidR="00926100">
          <w:rPr>
            <w:noProof/>
            <w:webHidden/>
          </w:rPr>
          <w:fldChar w:fldCharType="begin"/>
        </w:r>
        <w:r w:rsidR="00926100">
          <w:rPr>
            <w:noProof/>
            <w:webHidden/>
          </w:rPr>
          <w:instrText xml:space="preserve"> PAGEREF _Toc392511730 \h </w:instrText>
        </w:r>
        <w:r w:rsidR="00926100">
          <w:rPr>
            <w:noProof/>
            <w:webHidden/>
          </w:rPr>
        </w:r>
        <w:r w:rsidR="00926100">
          <w:rPr>
            <w:noProof/>
            <w:webHidden/>
          </w:rPr>
          <w:fldChar w:fldCharType="separate"/>
        </w:r>
        <w:r w:rsidR="007D1079">
          <w:rPr>
            <w:noProof/>
            <w:webHidden/>
          </w:rPr>
          <w:t>78</w:t>
        </w:r>
        <w:r w:rsidR="00926100">
          <w:rPr>
            <w:noProof/>
            <w:webHidden/>
          </w:rPr>
          <w:fldChar w:fldCharType="end"/>
        </w:r>
      </w:hyperlink>
    </w:p>
    <w:p w14:paraId="46E19538" w14:textId="1B12351E"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31" w:history="1">
        <w:r w:rsidR="00926100" w:rsidRPr="00755AC5">
          <w:rPr>
            <w:rStyle w:val="Hyperlink"/>
            <w:noProof/>
          </w:rPr>
          <w:t>ALTA/ACSM Land Title Survey</w:t>
        </w:r>
        <w:r w:rsidR="00926100">
          <w:rPr>
            <w:noProof/>
            <w:webHidden/>
          </w:rPr>
          <w:tab/>
        </w:r>
        <w:r w:rsidR="00926100">
          <w:rPr>
            <w:noProof/>
            <w:webHidden/>
          </w:rPr>
          <w:fldChar w:fldCharType="begin"/>
        </w:r>
        <w:r w:rsidR="00926100">
          <w:rPr>
            <w:noProof/>
            <w:webHidden/>
          </w:rPr>
          <w:instrText xml:space="preserve"> PAGEREF _Toc392511731 \h </w:instrText>
        </w:r>
        <w:r w:rsidR="00926100">
          <w:rPr>
            <w:noProof/>
            <w:webHidden/>
          </w:rPr>
        </w:r>
        <w:r w:rsidR="00926100">
          <w:rPr>
            <w:noProof/>
            <w:webHidden/>
          </w:rPr>
          <w:fldChar w:fldCharType="separate"/>
        </w:r>
        <w:r w:rsidR="007D1079">
          <w:rPr>
            <w:noProof/>
            <w:webHidden/>
          </w:rPr>
          <w:t>80</w:t>
        </w:r>
        <w:r w:rsidR="00926100">
          <w:rPr>
            <w:noProof/>
            <w:webHidden/>
          </w:rPr>
          <w:fldChar w:fldCharType="end"/>
        </w:r>
      </w:hyperlink>
    </w:p>
    <w:p w14:paraId="572650B8" w14:textId="248C7D7E"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32" w:history="1">
        <w:r w:rsidR="00926100" w:rsidRPr="00755AC5">
          <w:rPr>
            <w:rStyle w:val="Hyperlink"/>
            <w:noProof/>
          </w:rPr>
          <w:t>Title</w:t>
        </w:r>
        <w:r w:rsidR="00926100">
          <w:rPr>
            <w:noProof/>
            <w:webHidden/>
          </w:rPr>
          <w:tab/>
        </w:r>
        <w:r w:rsidR="00926100">
          <w:rPr>
            <w:noProof/>
            <w:webHidden/>
          </w:rPr>
          <w:fldChar w:fldCharType="begin"/>
        </w:r>
        <w:r w:rsidR="00926100">
          <w:rPr>
            <w:noProof/>
            <w:webHidden/>
          </w:rPr>
          <w:instrText xml:space="preserve"> PAGEREF _Toc392511732 \h </w:instrText>
        </w:r>
        <w:r w:rsidR="00926100">
          <w:rPr>
            <w:noProof/>
            <w:webHidden/>
          </w:rPr>
        </w:r>
        <w:r w:rsidR="00926100">
          <w:rPr>
            <w:noProof/>
            <w:webHidden/>
          </w:rPr>
          <w:fldChar w:fldCharType="separate"/>
        </w:r>
        <w:r w:rsidR="007D1079">
          <w:rPr>
            <w:noProof/>
            <w:webHidden/>
          </w:rPr>
          <w:t>80</w:t>
        </w:r>
        <w:r w:rsidR="00926100">
          <w:rPr>
            <w:noProof/>
            <w:webHidden/>
          </w:rPr>
          <w:fldChar w:fldCharType="end"/>
        </w:r>
      </w:hyperlink>
    </w:p>
    <w:p w14:paraId="73F398B4" w14:textId="3CB70A17"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33" w:history="1">
        <w:r w:rsidR="00926100" w:rsidRPr="00755AC5">
          <w:rPr>
            <w:rStyle w:val="Hyperlink"/>
            <w:noProof/>
          </w:rPr>
          <w:t>Title Search</w:t>
        </w:r>
        <w:r w:rsidR="00926100">
          <w:rPr>
            <w:noProof/>
            <w:webHidden/>
          </w:rPr>
          <w:tab/>
        </w:r>
        <w:r w:rsidR="00926100">
          <w:rPr>
            <w:noProof/>
            <w:webHidden/>
          </w:rPr>
          <w:fldChar w:fldCharType="begin"/>
        </w:r>
        <w:r w:rsidR="00926100">
          <w:rPr>
            <w:noProof/>
            <w:webHidden/>
          </w:rPr>
          <w:instrText xml:space="preserve"> PAGEREF _Toc392511733 \h </w:instrText>
        </w:r>
        <w:r w:rsidR="00926100">
          <w:rPr>
            <w:noProof/>
            <w:webHidden/>
          </w:rPr>
        </w:r>
        <w:r w:rsidR="00926100">
          <w:rPr>
            <w:noProof/>
            <w:webHidden/>
          </w:rPr>
          <w:fldChar w:fldCharType="separate"/>
        </w:r>
        <w:r w:rsidR="007D1079">
          <w:rPr>
            <w:noProof/>
            <w:webHidden/>
          </w:rPr>
          <w:t>80</w:t>
        </w:r>
        <w:r w:rsidR="00926100">
          <w:rPr>
            <w:noProof/>
            <w:webHidden/>
          </w:rPr>
          <w:fldChar w:fldCharType="end"/>
        </w:r>
      </w:hyperlink>
    </w:p>
    <w:p w14:paraId="633626E0" w14:textId="550ADA7D"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34" w:history="1">
        <w:r w:rsidR="00926100" w:rsidRPr="00755AC5">
          <w:rPr>
            <w:rStyle w:val="Hyperlink"/>
            <w:noProof/>
          </w:rPr>
          <w:t>Pro-forma Policy</w:t>
        </w:r>
        <w:r w:rsidR="00926100">
          <w:rPr>
            <w:noProof/>
            <w:webHidden/>
          </w:rPr>
          <w:tab/>
        </w:r>
        <w:r w:rsidR="00926100">
          <w:rPr>
            <w:noProof/>
            <w:webHidden/>
          </w:rPr>
          <w:fldChar w:fldCharType="begin"/>
        </w:r>
        <w:r w:rsidR="00926100">
          <w:rPr>
            <w:noProof/>
            <w:webHidden/>
          </w:rPr>
          <w:instrText xml:space="preserve"> PAGEREF _Toc392511734 \h </w:instrText>
        </w:r>
        <w:r w:rsidR="00926100">
          <w:rPr>
            <w:noProof/>
            <w:webHidden/>
          </w:rPr>
        </w:r>
        <w:r w:rsidR="00926100">
          <w:rPr>
            <w:noProof/>
            <w:webHidden/>
          </w:rPr>
          <w:fldChar w:fldCharType="separate"/>
        </w:r>
        <w:r w:rsidR="007D1079">
          <w:rPr>
            <w:noProof/>
            <w:webHidden/>
          </w:rPr>
          <w:t>81</w:t>
        </w:r>
        <w:r w:rsidR="00926100">
          <w:rPr>
            <w:noProof/>
            <w:webHidden/>
          </w:rPr>
          <w:fldChar w:fldCharType="end"/>
        </w:r>
      </w:hyperlink>
    </w:p>
    <w:p w14:paraId="2F7E5863" w14:textId="1C6CC7DA"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35" w:history="1">
        <w:r w:rsidR="00926100" w:rsidRPr="00755AC5">
          <w:rPr>
            <w:rStyle w:val="Hyperlink"/>
            <w:noProof/>
          </w:rPr>
          <w:t>Environmental</w:t>
        </w:r>
        <w:r w:rsidR="00926100">
          <w:rPr>
            <w:noProof/>
            <w:webHidden/>
          </w:rPr>
          <w:tab/>
        </w:r>
        <w:r w:rsidR="00926100">
          <w:rPr>
            <w:noProof/>
            <w:webHidden/>
          </w:rPr>
          <w:fldChar w:fldCharType="begin"/>
        </w:r>
        <w:r w:rsidR="00926100">
          <w:rPr>
            <w:noProof/>
            <w:webHidden/>
          </w:rPr>
          <w:instrText xml:space="preserve"> PAGEREF _Toc392511735 \h </w:instrText>
        </w:r>
        <w:r w:rsidR="00926100">
          <w:rPr>
            <w:noProof/>
            <w:webHidden/>
          </w:rPr>
        </w:r>
        <w:r w:rsidR="00926100">
          <w:rPr>
            <w:noProof/>
            <w:webHidden/>
          </w:rPr>
          <w:fldChar w:fldCharType="separate"/>
        </w:r>
        <w:r w:rsidR="007D1079">
          <w:rPr>
            <w:noProof/>
            <w:webHidden/>
          </w:rPr>
          <w:t>83</w:t>
        </w:r>
        <w:r w:rsidR="00926100">
          <w:rPr>
            <w:noProof/>
            <w:webHidden/>
          </w:rPr>
          <w:fldChar w:fldCharType="end"/>
        </w:r>
      </w:hyperlink>
    </w:p>
    <w:p w14:paraId="1D118EDB" w14:textId="143BB2E4"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36" w:history="1">
        <w:r w:rsidR="00926100" w:rsidRPr="00755AC5">
          <w:rPr>
            <w:rStyle w:val="Hyperlink"/>
            <w:noProof/>
          </w:rPr>
          <w:t>Phase I Environmental Site Assessment</w:t>
        </w:r>
        <w:r w:rsidR="00926100">
          <w:rPr>
            <w:noProof/>
            <w:webHidden/>
          </w:rPr>
          <w:tab/>
        </w:r>
        <w:r w:rsidR="00926100">
          <w:rPr>
            <w:noProof/>
            <w:webHidden/>
          </w:rPr>
          <w:fldChar w:fldCharType="begin"/>
        </w:r>
        <w:r w:rsidR="00926100">
          <w:rPr>
            <w:noProof/>
            <w:webHidden/>
          </w:rPr>
          <w:instrText xml:space="preserve"> PAGEREF _Toc392511736 \h </w:instrText>
        </w:r>
        <w:r w:rsidR="00926100">
          <w:rPr>
            <w:noProof/>
            <w:webHidden/>
          </w:rPr>
        </w:r>
        <w:r w:rsidR="00926100">
          <w:rPr>
            <w:noProof/>
            <w:webHidden/>
          </w:rPr>
          <w:fldChar w:fldCharType="separate"/>
        </w:r>
        <w:r w:rsidR="007D1079">
          <w:rPr>
            <w:noProof/>
            <w:webHidden/>
          </w:rPr>
          <w:t>83</w:t>
        </w:r>
        <w:r w:rsidR="00926100">
          <w:rPr>
            <w:noProof/>
            <w:webHidden/>
          </w:rPr>
          <w:fldChar w:fldCharType="end"/>
        </w:r>
      </w:hyperlink>
    </w:p>
    <w:p w14:paraId="45A22693" w14:textId="514A8D40"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37" w:history="1">
        <w:r w:rsidR="00926100" w:rsidRPr="00755AC5">
          <w:rPr>
            <w:rStyle w:val="Hyperlink"/>
            <w:noProof/>
          </w:rPr>
          <w:t>Lender Comments</w:t>
        </w:r>
        <w:r w:rsidR="00926100">
          <w:rPr>
            <w:noProof/>
            <w:webHidden/>
          </w:rPr>
          <w:tab/>
        </w:r>
        <w:r w:rsidR="00926100">
          <w:rPr>
            <w:noProof/>
            <w:webHidden/>
          </w:rPr>
          <w:fldChar w:fldCharType="begin"/>
        </w:r>
        <w:r w:rsidR="00926100">
          <w:rPr>
            <w:noProof/>
            <w:webHidden/>
          </w:rPr>
          <w:instrText xml:space="preserve"> PAGEREF _Toc392511737 \h </w:instrText>
        </w:r>
        <w:r w:rsidR="00926100">
          <w:rPr>
            <w:noProof/>
            <w:webHidden/>
          </w:rPr>
        </w:r>
        <w:r w:rsidR="00926100">
          <w:rPr>
            <w:noProof/>
            <w:webHidden/>
          </w:rPr>
          <w:fldChar w:fldCharType="separate"/>
        </w:r>
        <w:r w:rsidR="007D1079">
          <w:rPr>
            <w:noProof/>
            <w:webHidden/>
          </w:rPr>
          <w:t>86</w:t>
        </w:r>
        <w:r w:rsidR="00926100">
          <w:rPr>
            <w:noProof/>
            <w:webHidden/>
          </w:rPr>
          <w:fldChar w:fldCharType="end"/>
        </w:r>
      </w:hyperlink>
    </w:p>
    <w:p w14:paraId="78AEA606" w14:textId="3419A179"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38" w:history="1">
        <w:r w:rsidR="00926100" w:rsidRPr="00755AC5">
          <w:rPr>
            <w:rStyle w:val="Hyperlink"/>
            <w:noProof/>
          </w:rPr>
          <w:t>Other Potential Environmental Concerns</w:t>
        </w:r>
        <w:r w:rsidR="00926100">
          <w:rPr>
            <w:noProof/>
            <w:webHidden/>
          </w:rPr>
          <w:tab/>
        </w:r>
        <w:r w:rsidR="00926100">
          <w:rPr>
            <w:noProof/>
            <w:webHidden/>
          </w:rPr>
          <w:fldChar w:fldCharType="begin"/>
        </w:r>
        <w:r w:rsidR="00926100">
          <w:rPr>
            <w:noProof/>
            <w:webHidden/>
          </w:rPr>
          <w:instrText xml:space="preserve"> PAGEREF _Toc392511738 \h </w:instrText>
        </w:r>
        <w:r w:rsidR="00926100">
          <w:rPr>
            <w:noProof/>
            <w:webHidden/>
          </w:rPr>
        </w:r>
        <w:r w:rsidR="00926100">
          <w:rPr>
            <w:noProof/>
            <w:webHidden/>
          </w:rPr>
          <w:fldChar w:fldCharType="separate"/>
        </w:r>
        <w:r w:rsidR="007D1079">
          <w:rPr>
            <w:noProof/>
            <w:webHidden/>
          </w:rPr>
          <w:t>86</w:t>
        </w:r>
        <w:r w:rsidR="00926100">
          <w:rPr>
            <w:noProof/>
            <w:webHidden/>
          </w:rPr>
          <w:fldChar w:fldCharType="end"/>
        </w:r>
      </w:hyperlink>
    </w:p>
    <w:p w14:paraId="5F241F1A" w14:textId="565474E6"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39" w:history="1">
        <w:r w:rsidR="00926100" w:rsidRPr="00755AC5">
          <w:rPr>
            <w:rStyle w:val="Hyperlink"/>
            <w:noProof/>
          </w:rPr>
          <w:t>State Historic Preservation Office (SHPO) Clearance</w:t>
        </w:r>
        <w:r w:rsidR="00926100">
          <w:rPr>
            <w:noProof/>
            <w:webHidden/>
          </w:rPr>
          <w:tab/>
        </w:r>
        <w:r w:rsidR="00926100">
          <w:rPr>
            <w:noProof/>
            <w:webHidden/>
          </w:rPr>
          <w:fldChar w:fldCharType="begin"/>
        </w:r>
        <w:r w:rsidR="00926100">
          <w:rPr>
            <w:noProof/>
            <w:webHidden/>
          </w:rPr>
          <w:instrText xml:space="preserve"> PAGEREF _Toc392511739 \h </w:instrText>
        </w:r>
        <w:r w:rsidR="00926100">
          <w:rPr>
            <w:noProof/>
            <w:webHidden/>
          </w:rPr>
        </w:r>
        <w:r w:rsidR="00926100">
          <w:rPr>
            <w:noProof/>
            <w:webHidden/>
          </w:rPr>
          <w:fldChar w:fldCharType="separate"/>
        </w:r>
        <w:r w:rsidR="007D1079">
          <w:rPr>
            <w:noProof/>
            <w:webHidden/>
          </w:rPr>
          <w:t>91</w:t>
        </w:r>
        <w:r w:rsidR="00926100">
          <w:rPr>
            <w:noProof/>
            <w:webHidden/>
          </w:rPr>
          <w:fldChar w:fldCharType="end"/>
        </w:r>
      </w:hyperlink>
    </w:p>
    <w:p w14:paraId="07CA0A15" w14:textId="01158283"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40" w:history="1">
        <w:r w:rsidR="00926100" w:rsidRPr="00755AC5">
          <w:rPr>
            <w:rStyle w:val="Hyperlink"/>
            <w:noProof/>
          </w:rPr>
          <w:t>Flood Plain</w:t>
        </w:r>
        <w:r w:rsidR="00926100">
          <w:rPr>
            <w:noProof/>
            <w:webHidden/>
          </w:rPr>
          <w:tab/>
        </w:r>
        <w:r w:rsidR="00926100">
          <w:rPr>
            <w:noProof/>
            <w:webHidden/>
          </w:rPr>
          <w:fldChar w:fldCharType="begin"/>
        </w:r>
        <w:r w:rsidR="00926100">
          <w:rPr>
            <w:noProof/>
            <w:webHidden/>
          </w:rPr>
          <w:instrText xml:space="preserve"> PAGEREF _Toc392511740 \h </w:instrText>
        </w:r>
        <w:r w:rsidR="00926100">
          <w:rPr>
            <w:noProof/>
            <w:webHidden/>
          </w:rPr>
        </w:r>
        <w:r w:rsidR="00926100">
          <w:rPr>
            <w:noProof/>
            <w:webHidden/>
          </w:rPr>
          <w:fldChar w:fldCharType="separate"/>
        </w:r>
        <w:r w:rsidR="007D1079">
          <w:rPr>
            <w:noProof/>
            <w:webHidden/>
          </w:rPr>
          <w:t>91</w:t>
        </w:r>
        <w:r w:rsidR="00926100">
          <w:rPr>
            <w:noProof/>
            <w:webHidden/>
          </w:rPr>
          <w:fldChar w:fldCharType="end"/>
        </w:r>
      </w:hyperlink>
    </w:p>
    <w:p w14:paraId="6CF16EBD" w14:textId="313C7EBC"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41" w:history="1">
        <w:r w:rsidR="00926100" w:rsidRPr="00755AC5">
          <w:rPr>
            <w:rStyle w:val="Hyperlink"/>
            <w:noProof/>
          </w:rPr>
          <w:t>Borrower Entity and Principals of the Borrower</w:t>
        </w:r>
        <w:r w:rsidR="00926100">
          <w:rPr>
            <w:noProof/>
            <w:webHidden/>
          </w:rPr>
          <w:tab/>
        </w:r>
        <w:r w:rsidR="00926100">
          <w:rPr>
            <w:noProof/>
            <w:webHidden/>
          </w:rPr>
          <w:fldChar w:fldCharType="begin"/>
        </w:r>
        <w:r w:rsidR="00926100">
          <w:rPr>
            <w:noProof/>
            <w:webHidden/>
          </w:rPr>
          <w:instrText xml:space="preserve"> PAGEREF _Toc392511741 \h </w:instrText>
        </w:r>
        <w:r w:rsidR="00926100">
          <w:rPr>
            <w:noProof/>
            <w:webHidden/>
          </w:rPr>
        </w:r>
        <w:r w:rsidR="00926100">
          <w:rPr>
            <w:noProof/>
            <w:webHidden/>
          </w:rPr>
          <w:fldChar w:fldCharType="separate"/>
        </w:r>
        <w:r w:rsidR="007D1079">
          <w:rPr>
            <w:noProof/>
            <w:webHidden/>
          </w:rPr>
          <w:t>93</w:t>
        </w:r>
        <w:r w:rsidR="00926100">
          <w:rPr>
            <w:noProof/>
            <w:webHidden/>
          </w:rPr>
          <w:fldChar w:fldCharType="end"/>
        </w:r>
      </w:hyperlink>
    </w:p>
    <w:p w14:paraId="053241D3" w14:textId="78D6AD0A"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42" w:history="1">
        <w:r w:rsidR="00926100" w:rsidRPr="00755AC5">
          <w:rPr>
            <w:rStyle w:val="Hyperlink"/>
            <w:noProof/>
          </w:rPr>
          <w:t>Organization</w:t>
        </w:r>
        <w:r w:rsidR="00926100">
          <w:rPr>
            <w:noProof/>
            <w:webHidden/>
          </w:rPr>
          <w:tab/>
        </w:r>
        <w:r w:rsidR="00926100">
          <w:rPr>
            <w:noProof/>
            <w:webHidden/>
          </w:rPr>
          <w:fldChar w:fldCharType="begin"/>
        </w:r>
        <w:r w:rsidR="00926100">
          <w:rPr>
            <w:noProof/>
            <w:webHidden/>
          </w:rPr>
          <w:instrText xml:space="preserve"> PAGEREF _Toc392511742 \h </w:instrText>
        </w:r>
        <w:r w:rsidR="00926100">
          <w:rPr>
            <w:noProof/>
            <w:webHidden/>
          </w:rPr>
        </w:r>
        <w:r w:rsidR="00926100">
          <w:rPr>
            <w:noProof/>
            <w:webHidden/>
          </w:rPr>
          <w:fldChar w:fldCharType="separate"/>
        </w:r>
        <w:r w:rsidR="007D1079">
          <w:rPr>
            <w:noProof/>
            <w:webHidden/>
          </w:rPr>
          <w:t>93</w:t>
        </w:r>
        <w:r w:rsidR="00926100">
          <w:rPr>
            <w:noProof/>
            <w:webHidden/>
          </w:rPr>
          <w:fldChar w:fldCharType="end"/>
        </w:r>
      </w:hyperlink>
    </w:p>
    <w:p w14:paraId="7413E430" w14:textId="5EB94D8F"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43" w:history="1">
        <w:r w:rsidR="00926100" w:rsidRPr="00755AC5">
          <w:rPr>
            <w:rStyle w:val="Hyperlink"/>
            <w:noProof/>
          </w:rPr>
          <w:t>Financial Statements – For Party or Parties Responsible for Financial Requirements for Closing and Beyond &lt;&lt;enter party(ies) name(s) here&gt;&gt;</w:t>
        </w:r>
        <w:r w:rsidR="00926100">
          <w:rPr>
            <w:noProof/>
            <w:webHidden/>
          </w:rPr>
          <w:tab/>
        </w:r>
        <w:r w:rsidR="00926100">
          <w:rPr>
            <w:noProof/>
            <w:webHidden/>
          </w:rPr>
          <w:fldChar w:fldCharType="begin"/>
        </w:r>
        <w:r w:rsidR="00926100">
          <w:rPr>
            <w:noProof/>
            <w:webHidden/>
          </w:rPr>
          <w:instrText xml:space="preserve"> PAGEREF _Toc392511743 \h </w:instrText>
        </w:r>
        <w:r w:rsidR="00926100">
          <w:rPr>
            <w:noProof/>
            <w:webHidden/>
          </w:rPr>
        </w:r>
        <w:r w:rsidR="00926100">
          <w:rPr>
            <w:noProof/>
            <w:webHidden/>
          </w:rPr>
          <w:fldChar w:fldCharType="separate"/>
        </w:r>
        <w:r w:rsidR="007D1079">
          <w:rPr>
            <w:noProof/>
            <w:webHidden/>
          </w:rPr>
          <w:t>94</w:t>
        </w:r>
        <w:r w:rsidR="00926100">
          <w:rPr>
            <w:noProof/>
            <w:webHidden/>
          </w:rPr>
          <w:fldChar w:fldCharType="end"/>
        </w:r>
      </w:hyperlink>
    </w:p>
    <w:p w14:paraId="3A25E98B" w14:textId="05E13EFE"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44" w:history="1">
        <w:r w:rsidR="00926100" w:rsidRPr="00755AC5">
          <w:rPr>
            <w:rStyle w:val="Hyperlink"/>
            <w:noProof/>
          </w:rPr>
          <w:t>Operator</w:t>
        </w:r>
        <w:r w:rsidR="00926100">
          <w:rPr>
            <w:noProof/>
            <w:webHidden/>
          </w:rPr>
          <w:tab/>
        </w:r>
        <w:r w:rsidR="00926100">
          <w:rPr>
            <w:noProof/>
            <w:webHidden/>
          </w:rPr>
          <w:fldChar w:fldCharType="begin"/>
        </w:r>
        <w:r w:rsidR="00926100">
          <w:rPr>
            <w:noProof/>
            <w:webHidden/>
          </w:rPr>
          <w:instrText xml:space="preserve"> PAGEREF _Toc392511744 \h </w:instrText>
        </w:r>
        <w:r w:rsidR="00926100">
          <w:rPr>
            <w:noProof/>
            <w:webHidden/>
          </w:rPr>
        </w:r>
        <w:r w:rsidR="00926100">
          <w:rPr>
            <w:noProof/>
            <w:webHidden/>
          </w:rPr>
          <w:fldChar w:fldCharType="separate"/>
        </w:r>
        <w:r w:rsidR="007D1079">
          <w:rPr>
            <w:noProof/>
            <w:webHidden/>
          </w:rPr>
          <w:t>96</w:t>
        </w:r>
        <w:r w:rsidR="00926100">
          <w:rPr>
            <w:noProof/>
            <w:webHidden/>
          </w:rPr>
          <w:fldChar w:fldCharType="end"/>
        </w:r>
      </w:hyperlink>
    </w:p>
    <w:p w14:paraId="5B7D46BF" w14:textId="2D3A5A29"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45" w:history="1">
        <w:r w:rsidR="00926100" w:rsidRPr="00755AC5">
          <w:rPr>
            <w:rStyle w:val="Hyperlink"/>
            <w:noProof/>
          </w:rPr>
          <w:t>Organization</w:t>
        </w:r>
        <w:r w:rsidR="00926100">
          <w:rPr>
            <w:noProof/>
            <w:webHidden/>
          </w:rPr>
          <w:tab/>
        </w:r>
        <w:r w:rsidR="00926100">
          <w:rPr>
            <w:noProof/>
            <w:webHidden/>
          </w:rPr>
          <w:fldChar w:fldCharType="begin"/>
        </w:r>
        <w:r w:rsidR="00926100">
          <w:rPr>
            <w:noProof/>
            <w:webHidden/>
          </w:rPr>
          <w:instrText xml:space="preserve"> PAGEREF _Toc392511745 \h </w:instrText>
        </w:r>
        <w:r w:rsidR="00926100">
          <w:rPr>
            <w:noProof/>
            <w:webHidden/>
          </w:rPr>
        </w:r>
        <w:r w:rsidR="00926100">
          <w:rPr>
            <w:noProof/>
            <w:webHidden/>
          </w:rPr>
          <w:fldChar w:fldCharType="separate"/>
        </w:r>
        <w:r w:rsidR="007D1079">
          <w:rPr>
            <w:noProof/>
            <w:webHidden/>
          </w:rPr>
          <w:t>96</w:t>
        </w:r>
        <w:r w:rsidR="00926100">
          <w:rPr>
            <w:noProof/>
            <w:webHidden/>
          </w:rPr>
          <w:fldChar w:fldCharType="end"/>
        </w:r>
      </w:hyperlink>
    </w:p>
    <w:p w14:paraId="700FF1A3" w14:textId="32A1A01A"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46" w:history="1">
        <w:r w:rsidR="00926100" w:rsidRPr="00755AC5">
          <w:rPr>
            <w:rStyle w:val="Hyperlink"/>
            <w:noProof/>
          </w:rPr>
          <w:t>Management Agent (if applicable)</w:t>
        </w:r>
        <w:r w:rsidR="00926100">
          <w:rPr>
            <w:noProof/>
            <w:webHidden/>
          </w:rPr>
          <w:tab/>
        </w:r>
        <w:r w:rsidR="00926100">
          <w:rPr>
            <w:noProof/>
            <w:webHidden/>
          </w:rPr>
          <w:fldChar w:fldCharType="begin"/>
        </w:r>
        <w:r w:rsidR="00926100">
          <w:rPr>
            <w:noProof/>
            <w:webHidden/>
          </w:rPr>
          <w:instrText xml:space="preserve"> PAGEREF _Toc392511746 \h </w:instrText>
        </w:r>
        <w:r w:rsidR="00926100">
          <w:rPr>
            <w:noProof/>
            <w:webHidden/>
          </w:rPr>
        </w:r>
        <w:r w:rsidR="00926100">
          <w:rPr>
            <w:noProof/>
            <w:webHidden/>
          </w:rPr>
          <w:fldChar w:fldCharType="separate"/>
        </w:r>
        <w:r w:rsidR="007D1079">
          <w:rPr>
            <w:noProof/>
            <w:webHidden/>
          </w:rPr>
          <w:t>96</w:t>
        </w:r>
        <w:r w:rsidR="00926100">
          <w:rPr>
            <w:noProof/>
            <w:webHidden/>
          </w:rPr>
          <w:fldChar w:fldCharType="end"/>
        </w:r>
      </w:hyperlink>
    </w:p>
    <w:p w14:paraId="2EB5FBC4" w14:textId="7D87CAAD"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47" w:history="1">
        <w:r w:rsidR="00926100" w:rsidRPr="00755AC5">
          <w:rPr>
            <w:rStyle w:val="Hyperlink"/>
            <w:noProof/>
          </w:rPr>
          <w:t>Management Agreement (as applicable)</w:t>
        </w:r>
        <w:r w:rsidR="00926100">
          <w:rPr>
            <w:noProof/>
            <w:webHidden/>
          </w:rPr>
          <w:tab/>
        </w:r>
        <w:r w:rsidR="00926100">
          <w:rPr>
            <w:noProof/>
            <w:webHidden/>
          </w:rPr>
          <w:fldChar w:fldCharType="begin"/>
        </w:r>
        <w:r w:rsidR="00926100">
          <w:rPr>
            <w:noProof/>
            <w:webHidden/>
          </w:rPr>
          <w:instrText xml:space="preserve"> PAGEREF _Toc392511747 \h </w:instrText>
        </w:r>
        <w:r w:rsidR="00926100">
          <w:rPr>
            <w:noProof/>
            <w:webHidden/>
          </w:rPr>
        </w:r>
        <w:r w:rsidR="00926100">
          <w:rPr>
            <w:noProof/>
            <w:webHidden/>
          </w:rPr>
          <w:fldChar w:fldCharType="separate"/>
        </w:r>
        <w:r w:rsidR="007D1079">
          <w:rPr>
            <w:noProof/>
            <w:webHidden/>
          </w:rPr>
          <w:t>97</w:t>
        </w:r>
        <w:r w:rsidR="00926100">
          <w:rPr>
            <w:noProof/>
            <w:webHidden/>
          </w:rPr>
          <w:fldChar w:fldCharType="end"/>
        </w:r>
      </w:hyperlink>
    </w:p>
    <w:p w14:paraId="16886A4B" w14:textId="5D7748C1"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48" w:history="1">
        <w:r w:rsidR="00926100" w:rsidRPr="00755AC5">
          <w:rPr>
            <w:rStyle w:val="Hyperlink"/>
            <w:noProof/>
          </w:rPr>
          <w:t>General Contractor</w:t>
        </w:r>
        <w:r w:rsidR="00926100">
          <w:rPr>
            <w:noProof/>
            <w:webHidden/>
          </w:rPr>
          <w:tab/>
        </w:r>
        <w:r w:rsidR="00926100">
          <w:rPr>
            <w:noProof/>
            <w:webHidden/>
          </w:rPr>
          <w:fldChar w:fldCharType="begin"/>
        </w:r>
        <w:r w:rsidR="00926100">
          <w:rPr>
            <w:noProof/>
            <w:webHidden/>
          </w:rPr>
          <w:instrText xml:space="preserve"> PAGEREF _Toc392511748 \h </w:instrText>
        </w:r>
        <w:r w:rsidR="00926100">
          <w:rPr>
            <w:noProof/>
            <w:webHidden/>
          </w:rPr>
        </w:r>
        <w:r w:rsidR="00926100">
          <w:rPr>
            <w:noProof/>
            <w:webHidden/>
          </w:rPr>
          <w:fldChar w:fldCharType="separate"/>
        </w:r>
        <w:r w:rsidR="007D1079">
          <w:rPr>
            <w:noProof/>
            <w:webHidden/>
          </w:rPr>
          <w:t>98</w:t>
        </w:r>
        <w:r w:rsidR="00926100">
          <w:rPr>
            <w:noProof/>
            <w:webHidden/>
          </w:rPr>
          <w:fldChar w:fldCharType="end"/>
        </w:r>
      </w:hyperlink>
    </w:p>
    <w:p w14:paraId="0A627BCB" w14:textId="442F0255"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49" w:history="1">
        <w:r w:rsidR="00926100" w:rsidRPr="00755AC5">
          <w:rPr>
            <w:rStyle w:val="Hyperlink"/>
            <w:noProof/>
          </w:rPr>
          <w:t>Experience/Qualifications</w:t>
        </w:r>
        <w:r w:rsidR="00926100">
          <w:rPr>
            <w:noProof/>
            <w:webHidden/>
          </w:rPr>
          <w:tab/>
        </w:r>
        <w:r w:rsidR="00926100">
          <w:rPr>
            <w:noProof/>
            <w:webHidden/>
          </w:rPr>
          <w:fldChar w:fldCharType="begin"/>
        </w:r>
        <w:r w:rsidR="00926100">
          <w:rPr>
            <w:noProof/>
            <w:webHidden/>
          </w:rPr>
          <w:instrText xml:space="preserve"> PAGEREF _Toc392511749 \h </w:instrText>
        </w:r>
        <w:r w:rsidR="00926100">
          <w:rPr>
            <w:noProof/>
            <w:webHidden/>
          </w:rPr>
        </w:r>
        <w:r w:rsidR="00926100">
          <w:rPr>
            <w:noProof/>
            <w:webHidden/>
          </w:rPr>
          <w:fldChar w:fldCharType="separate"/>
        </w:r>
        <w:r w:rsidR="007D1079">
          <w:rPr>
            <w:noProof/>
            <w:webHidden/>
          </w:rPr>
          <w:t>99</w:t>
        </w:r>
        <w:r w:rsidR="00926100">
          <w:rPr>
            <w:noProof/>
            <w:webHidden/>
          </w:rPr>
          <w:fldChar w:fldCharType="end"/>
        </w:r>
      </w:hyperlink>
    </w:p>
    <w:p w14:paraId="7F33C53A" w14:textId="5A795822"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50" w:history="1">
        <w:r w:rsidR="00926100" w:rsidRPr="00755AC5">
          <w:rPr>
            <w:rStyle w:val="Hyperlink"/>
            <w:noProof/>
          </w:rPr>
          <w:t>Credit History</w:t>
        </w:r>
        <w:r w:rsidR="00926100">
          <w:rPr>
            <w:noProof/>
            <w:webHidden/>
          </w:rPr>
          <w:tab/>
        </w:r>
        <w:r w:rsidR="00926100">
          <w:rPr>
            <w:noProof/>
            <w:webHidden/>
          </w:rPr>
          <w:fldChar w:fldCharType="begin"/>
        </w:r>
        <w:r w:rsidR="00926100">
          <w:rPr>
            <w:noProof/>
            <w:webHidden/>
          </w:rPr>
          <w:instrText xml:space="preserve"> PAGEREF _Toc392511750 \h </w:instrText>
        </w:r>
        <w:r w:rsidR="00926100">
          <w:rPr>
            <w:noProof/>
            <w:webHidden/>
          </w:rPr>
        </w:r>
        <w:r w:rsidR="00926100">
          <w:rPr>
            <w:noProof/>
            <w:webHidden/>
          </w:rPr>
          <w:fldChar w:fldCharType="separate"/>
        </w:r>
        <w:r w:rsidR="007D1079">
          <w:rPr>
            <w:noProof/>
            <w:webHidden/>
          </w:rPr>
          <w:t>99</w:t>
        </w:r>
        <w:r w:rsidR="00926100">
          <w:rPr>
            <w:noProof/>
            <w:webHidden/>
          </w:rPr>
          <w:fldChar w:fldCharType="end"/>
        </w:r>
      </w:hyperlink>
    </w:p>
    <w:p w14:paraId="002241E7" w14:textId="7C3707B5"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51" w:history="1">
        <w:r w:rsidR="00926100" w:rsidRPr="00755AC5">
          <w:rPr>
            <w:rStyle w:val="Hyperlink"/>
            <w:noProof/>
          </w:rPr>
          <w:t>Other Business Concerns</w:t>
        </w:r>
        <w:r w:rsidR="00926100">
          <w:rPr>
            <w:noProof/>
            <w:webHidden/>
          </w:rPr>
          <w:tab/>
        </w:r>
        <w:r w:rsidR="00926100">
          <w:rPr>
            <w:noProof/>
            <w:webHidden/>
          </w:rPr>
          <w:fldChar w:fldCharType="begin"/>
        </w:r>
        <w:r w:rsidR="00926100">
          <w:rPr>
            <w:noProof/>
            <w:webHidden/>
          </w:rPr>
          <w:instrText xml:space="preserve"> PAGEREF _Toc392511751 \h </w:instrText>
        </w:r>
        <w:r w:rsidR="00926100">
          <w:rPr>
            <w:noProof/>
            <w:webHidden/>
          </w:rPr>
        </w:r>
        <w:r w:rsidR="00926100">
          <w:rPr>
            <w:noProof/>
            <w:webHidden/>
          </w:rPr>
          <w:fldChar w:fldCharType="separate"/>
        </w:r>
        <w:r w:rsidR="007D1079">
          <w:rPr>
            <w:noProof/>
            <w:webHidden/>
          </w:rPr>
          <w:t>100</w:t>
        </w:r>
        <w:r w:rsidR="00926100">
          <w:rPr>
            <w:noProof/>
            <w:webHidden/>
          </w:rPr>
          <w:fldChar w:fldCharType="end"/>
        </w:r>
      </w:hyperlink>
    </w:p>
    <w:p w14:paraId="3D46E9C0" w14:textId="662FB884"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52" w:history="1">
        <w:r w:rsidR="00926100" w:rsidRPr="00755AC5">
          <w:rPr>
            <w:rStyle w:val="Hyperlink"/>
            <w:noProof/>
          </w:rPr>
          <w:t>Financial Statements</w:t>
        </w:r>
        <w:r w:rsidR="00926100">
          <w:rPr>
            <w:noProof/>
            <w:webHidden/>
          </w:rPr>
          <w:tab/>
        </w:r>
        <w:r w:rsidR="00926100">
          <w:rPr>
            <w:noProof/>
            <w:webHidden/>
          </w:rPr>
          <w:fldChar w:fldCharType="begin"/>
        </w:r>
        <w:r w:rsidR="00926100">
          <w:rPr>
            <w:noProof/>
            <w:webHidden/>
          </w:rPr>
          <w:instrText xml:space="preserve"> PAGEREF _Toc392511752 \h </w:instrText>
        </w:r>
        <w:r w:rsidR="00926100">
          <w:rPr>
            <w:noProof/>
            <w:webHidden/>
          </w:rPr>
        </w:r>
        <w:r w:rsidR="00926100">
          <w:rPr>
            <w:noProof/>
            <w:webHidden/>
          </w:rPr>
          <w:fldChar w:fldCharType="separate"/>
        </w:r>
        <w:r w:rsidR="007D1079">
          <w:rPr>
            <w:noProof/>
            <w:webHidden/>
          </w:rPr>
          <w:t>100</w:t>
        </w:r>
        <w:r w:rsidR="00926100">
          <w:rPr>
            <w:noProof/>
            <w:webHidden/>
          </w:rPr>
          <w:fldChar w:fldCharType="end"/>
        </w:r>
      </w:hyperlink>
    </w:p>
    <w:p w14:paraId="64823262" w14:textId="4FC69344"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53" w:history="1">
        <w:r w:rsidR="00926100" w:rsidRPr="00755AC5">
          <w:rPr>
            <w:rStyle w:val="Hyperlink"/>
            <w:noProof/>
          </w:rPr>
          <w:t>Working Capital Analysis</w:t>
        </w:r>
        <w:r w:rsidR="00926100">
          <w:rPr>
            <w:noProof/>
            <w:webHidden/>
          </w:rPr>
          <w:tab/>
        </w:r>
        <w:r w:rsidR="00926100">
          <w:rPr>
            <w:noProof/>
            <w:webHidden/>
          </w:rPr>
          <w:fldChar w:fldCharType="begin"/>
        </w:r>
        <w:r w:rsidR="00926100">
          <w:rPr>
            <w:noProof/>
            <w:webHidden/>
          </w:rPr>
          <w:instrText xml:space="preserve"> PAGEREF _Toc392511753 \h </w:instrText>
        </w:r>
        <w:r w:rsidR="00926100">
          <w:rPr>
            <w:noProof/>
            <w:webHidden/>
          </w:rPr>
        </w:r>
        <w:r w:rsidR="00926100">
          <w:rPr>
            <w:noProof/>
            <w:webHidden/>
          </w:rPr>
          <w:fldChar w:fldCharType="separate"/>
        </w:r>
        <w:r w:rsidR="007D1079">
          <w:rPr>
            <w:noProof/>
            <w:webHidden/>
          </w:rPr>
          <w:t>101</w:t>
        </w:r>
        <w:r w:rsidR="00926100">
          <w:rPr>
            <w:noProof/>
            <w:webHidden/>
          </w:rPr>
          <w:fldChar w:fldCharType="end"/>
        </w:r>
      </w:hyperlink>
    </w:p>
    <w:p w14:paraId="71D3B456" w14:textId="100C8673"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54"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_Toc392511754 \h </w:instrText>
        </w:r>
        <w:r w:rsidR="00926100">
          <w:rPr>
            <w:noProof/>
            <w:webHidden/>
          </w:rPr>
        </w:r>
        <w:r w:rsidR="00926100">
          <w:rPr>
            <w:noProof/>
            <w:webHidden/>
          </w:rPr>
          <w:fldChar w:fldCharType="separate"/>
        </w:r>
        <w:r w:rsidR="007D1079">
          <w:rPr>
            <w:noProof/>
            <w:webHidden/>
          </w:rPr>
          <w:t>103</w:t>
        </w:r>
        <w:r w:rsidR="00926100">
          <w:rPr>
            <w:noProof/>
            <w:webHidden/>
          </w:rPr>
          <w:fldChar w:fldCharType="end"/>
        </w:r>
      </w:hyperlink>
    </w:p>
    <w:p w14:paraId="61BA462B" w14:textId="4B8EAF16"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55" w:history="1">
        <w:r w:rsidR="00926100" w:rsidRPr="00755AC5">
          <w:rPr>
            <w:rStyle w:val="Hyperlink"/>
            <w:noProof/>
          </w:rPr>
          <w:t>Operation of the Facility</w:t>
        </w:r>
        <w:r w:rsidR="00926100">
          <w:rPr>
            <w:noProof/>
            <w:webHidden/>
          </w:rPr>
          <w:tab/>
        </w:r>
        <w:r w:rsidR="00926100">
          <w:rPr>
            <w:noProof/>
            <w:webHidden/>
          </w:rPr>
          <w:fldChar w:fldCharType="begin"/>
        </w:r>
        <w:r w:rsidR="00926100">
          <w:rPr>
            <w:noProof/>
            <w:webHidden/>
          </w:rPr>
          <w:instrText xml:space="preserve"> PAGEREF _Toc392511755 \h </w:instrText>
        </w:r>
        <w:r w:rsidR="00926100">
          <w:rPr>
            <w:noProof/>
            <w:webHidden/>
          </w:rPr>
        </w:r>
        <w:r w:rsidR="00926100">
          <w:rPr>
            <w:noProof/>
            <w:webHidden/>
          </w:rPr>
          <w:fldChar w:fldCharType="separate"/>
        </w:r>
        <w:r w:rsidR="007D1079">
          <w:rPr>
            <w:noProof/>
            <w:webHidden/>
          </w:rPr>
          <w:t>103</w:t>
        </w:r>
        <w:r w:rsidR="00926100">
          <w:rPr>
            <w:noProof/>
            <w:webHidden/>
          </w:rPr>
          <w:fldChar w:fldCharType="end"/>
        </w:r>
      </w:hyperlink>
    </w:p>
    <w:p w14:paraId="4222D449" w14:textId="3BDFB982"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56" w:history="1">
        <w:r w:rsidR="00926100" w:rsidRPr="00755AC5">
          <w:rPr>
            <w:rStyle w:val="Hyperlink"/>
            <w:noProof/>
          </w:rPr>
          <w:t>Staffing</w:t>
        </w:r>
        <w:r w:rsidR="00926100">
          <w:rPr>
            <w:noProof/>
            <w:webHidden/>
          </w:rPr>
          <w:tab/>
        </w:r>
        <w:r w:rsidR="00926100">
          <w:rPr>
            <w:noProof/>
            <w:webHidden/>
          </w:rPr>
          <w:fldChar w:fldCharType="begin"/>
        </w:r>
        <w:r w:rsidR="00926100">
          <w:rPr>
            <w:noProof/>
            <w:webHidden/>
          </w:rPr>
          <w:instrText xml:space="preserve"> PAGEREF _Toc392511756 \h </w:instrText>
        </w:r>
        <w:r w:rsidR="00926100">
          <w:rPr>
            <w:noProof/>
            <w:webHidden/>
          </w:rPr>
        </w:r>
        <w:r w:rsidR="00926100">
          <w:rPr>
            <w:noProof/>
            <w:webHidden/>
          </w:rPr>
          <w:fldChar w:fldCharType="separate"/>
        </w:r>
        <w:r w:rsidR="007D1079">
          <w:rPr>
            <w:noProof/>
            <w:webHidden/>
          </w:rPr>
          <w:t>103</w:t>
        </w:r>
        <w:r w:rsidR="00926100">
          <w:rPr>
            <w:noProof/>
            <w:webHidden/>
          </w:rPr>
          <w:fldChar w:fldCharType="end"/>
        </w:r>
      </w:hyperlink>
    </w:p>
    <w:p w14:paraId="4D36C73D" w14:textId="10DC73E4"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57" w:history="1">
        <w:r w:rsidR="00926100" w:rsidRPr="00755AC5">
          <w:rPr>
            <w:rStyle w:val="Hyperlink"/>
            <w:noProof/>
          </w:rPr>
          <w:t>Operating Lease</w:t>
        </w:r>
        <w:r w:rsidR="00926100">
          <w:rPr>
            <w:noProof/>
            <w:webHidden/>
          </w:rPr>
          <w:tab/>
        </w:r>
        <w:r w:rsidR="00926100">
          <w:rPr>
            <w:noProof/>
            <w:webHidden/>
          </w:rPr>
          <w:fldChar w:fldCharType="begin"/>
        </w:r>
        <w:r w:rsidR="00926100">
          <w:rPr>
            <w:noProof/>
            <w:webHidden/>
          </w:rPr>
          <w:instrText xml:space="preserve"> PAGEREF _Toc392511757 \h </w:instrText>
        </w:r>
        <w:r w:rsidR="00926100">
          <w:rPr>
            <w:noProof/>
            <w:webHidden/>
          </w:rPr>
        </w:r>
        <w:r w:rsidR="00926100">
          <w:rPr>
            <w:noProof/>
            <w:webHidden/>
          </w:rPr>
          <w:fldChar w:fldCharType="separate"/>
        </w:r>
        <w:r w:rsidR="007D1079">
          <w:rPr>
            <w:noProof/>
            <w:webHidden/>
          </w:rPr>
          <w:t>105</w:t>
        </w:r>
        <w:r w:rsidR="00926100">
          <w:rPr>
            <w:noProof/>
            <w:webHidden/>
          </w:rPr>
          <w:fldChar w:fldCharType="end"/>
        </w:r>
      </w:hyperlink>
    </w:p>
    <w:p w14:paraId="49865D61" w14:textId="7456A620"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58" w:history="1">
        <w:r w:rsidR="00926100" w:rsidRPr="00755AC5">
          <w:rPr>
            <w:rStyle w:val="Hyperlink"/>
            <w:noProof/>
          </w:rPr>
          <w:t>Lease Payment – During Construction</w:t>
        </w:r>
        <w:r w:rsidR="00926100">
          <w:rPr>
            <w:noProof/>
            <w:webHidden/>
          </w:rPr>
          <w:tab/>
        </w:r>
        <w:r w:rsidR="00926100">
          <w:rPr>
            <w:noProof/>
            <w:webHidden/>
          </w:rPr>
          <w:fldChar w:fldCharType="begin"/>
        </w:r>
        <w:r w:rsidR="00926100">
          <w:rPr>
            <w:noProof/>
            <w:webHidden/>
          </w:rPr>
          <w:instrText xml:space="preserve"> PAGEREF _Toc392511758 \h </w:instrText>
        </w:r>
        <w:r w:rsidR="00926100">
          <w:rPr>
            <w:noProof/>
            <w:webHidden/>
          </w:rPr>
        </w:r>
        <w:r w:rsidR="00926100">
          <w:rPr>
            <w:noProof/>
            <w:webHidden/>
          </w:rPr>
          <w:fldChar w:fldCharType="separate"/>
        </w:r>
        <w:r w:rsidR="007D1079">
          <w:rPr>
            <w:noProof/>
            <w:webHidden/>
          </w:rPr>
          <w:t>106</w:t>
        </w:r>
        <w:r w:rsidR="00926100">
          <w:rPr>
            <w:noProof/>
            <w:webHidden/>
          </w:rPr>
          <w:fldChar w:fldCharType="end"/>
        </w:r>
      </w:hyperlink>
    </w:p>
    <w:p w14:paraId="42B9337F" w14:textId="3B301196"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59" w:history="1">
        <w:r w:rsidR="00926100" w:rsidRPr="00755AC5">
          <w:rPr>
            <w:rStyle w:val="Hyperlink"/>
            <w:noProof/>
          </w:rPr>
          <w:t>Lease Payment – During Lease Up</w:t>
        </w:r>
        <w:r w:rsidR="00926100">
          <w:rPr>
            <w:noProof/>
            <w:webHidden/>
          </w:rPr>
          <w:tab/>
        </w:r>
        <w:r w:rsidR="00926100">
          <w:rPr>
            <w:noProof/>
            <w:webHidden/>
          </w:rPr>
          <w:fldChar w:fldCharType="begin"/>
        </w:r>
        <w:r w:rsidR="00926100">
          <w:rPr>
            <w:noProof/>
            <w:webHidden/>
          </w:rPr>
          <w:instrText xml:space="preserve"> PAGEREF _Toc392511759 \h </w:instrText>
        </w:r>
        <w:r w:rsidR="00926100">
          <w:rPr>
            <w:noProof/>
            <w:webHidden/>
          </w:rPr>
        </w:r>
        <w:r w:rsidR="00926100">
          <w:rPr>
            <w:noProof/>
            <w:webHidden/>
          </w:rPr>
          <w:fldChar w:fldCharType="separate"/>
        </w:r>
        <w:r w:rsidR="007D1079">
          <w:rPr>
            <w:noProof/>
            <w:webHidden/>
          </w:rPr>
          <w:t>106</w:t>
        </w:r>
        <w:r w:rsidR="00926100">
          <w:rPr>
            <w:noProof/>
            <w:webHidden/>
          </w:rPr>
          <w:fldChar w:fldCharType="end"/>
        </w:r>
      </w:hyperlink>
    </w:p>
    <w:p w14:paraId="55F96022" w14:textId="3E1F79FD"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60" w:history="1">
        <w:r w:rsidR="00926100" w:rsidRPr="00755AC5">
          <w:rPr>
            <w:rStyle w:val="Hyperlink"/>
            <w:noProof/>
          </w:rPr>
          <w:t>Lease Payment Analysis – As Proposed</w:t>
        </w:r>
        <w:r w:rsidR="00926100">
          <w:rPr>
            <w:noProof/>
            <w:webHidden/>
          </w:rPr>
          <w:tab/>
        </w:r>
        <w:r w:rsidR="00926100">
          <w:rPr>
            <w:noProof/>
            <w:webHidden/>
          </w:rPr>
          <w:fldChar w:fldCharType="begin"/>
        </w:r>
        <w:r w:rsidR="00926100">
          <w:rPr>
            <w:noProof/>
            <w:webHidden/>
          </w:rPr>
          <w:instrText xml:space="preserve"> PAGEREF _Toc392511760 \h </w:instrText>
        </w:r>
        <w:r w:rsidR="00926100">
          <w:rPr>
            <w:noProof/>
            <w:webHidden/>
          </w:rPr>
        </w:r>
        <w:r w:rsidR="00926100">
          <w:rPr>
            <w:noProof/>
            <w:webHidden/>
          </w:rPr>
          <w:fldChar w:fldCharType="separate"/>
        </w:r>
        <w:r w:rsidR="007D1079">
          <w:rPr>
            <w:noProof/>
            <w:webHidden/>
          </w:rPr>
          <w:t>106</w:t>
        </w:r>
        <w:r w:rsidR="00926100">
          <w:rPr>
            <w:noProof/>
            <w:webHidden/>
          </w:rPr>
          <w:fldChar w:fldCharType="end"/>
        </w:r>
      </w:hyperlink>
    </w:p>
    <w:p w14:paraId="5AE9DFC0" w14:textId="5897B839" w:rsidR="00926100" w:rsidRDefault="00E52D04">
      <w:pPr>
        <w:pStyle w:val="TOC3"/>
        <w:tabs>
          <w:tab w:val="right" w:leader="dot" w:pos="9350"/>
        </w:tabs>
        <w:rPr>
          <w:rFonts w:asciiTheme="minorHAnsi" w:eastAsiaTheme="minorEastAsia" w:hAnsiTheme="minorHAnsi" w:cstheme="minorBidi"/>
          <w:noProof/>
          <w:sz w:val="22"/>
          <w:szCs w:val="22"/>
        </w:rPr>
      </w:pPr>
      <w:hyperlink w:anchor="_Toc392511761" w:history="1">
        <w:r w:rsidR="00926100" w:rsidRPr="00755AC5">
          <w:rPr>
            <w:rStyle w:val="Hyperlink"/>
            <w:noProof/>
          </w:rPr>
          <w:t>Responsibilities</w:t>
        </w:r>
        <w:r w:rsidR="00926100">
          <w:rPr>
            <w:noProof/>
            <w:webHidden/>
          </w:rPr>
          <w:tab/>
        </w:r>
        <w:r w:rsidR="00926100">
          <w:rPr>
            <w:noProof/>
            <w:webHidden/>
          </w:rPr>
          <w:fldChar w:fldCharType="begin"/>
        </w:r>
        <w:r w:rsidR="00926100">
          <w:rPr>
            <w:noProof/>
            <w:webHidden/>
          </w:rPr>
          <w:instrText xml:space="preserve"> PAGEREF _Toc392511761 \h </w:instrText>
        </w:r>
        <w:r w:rsidR="00926100">
          <w:rPr>
            <w:noProof/>
            <w:webHidden/>
          </w:rPr>
        </w:r>
        <w:r w:rsidR="00926100">
          <w:rPr>
            <w:noProof/>
            <w:webHidden/>
          </w:rPr>
          <w:fldChar w:fldCharType="separate"/>
        </w:r>
        <w:r w:rsidR="007D1079">
          <w:rPr>
            <w:noProof/>
            <w:webHidden/>
          </w:rPr>
          <w:t>108</w:t>
        </w:r>
        <w:r w:rsidR="00926100">
          <w:rPr>
            <w:noProof/>
            <w:webHidden/>
          </w:rPr>
          <w:fldChar w:fldCharType="end"/>
        </w:r>
      </w:hyperlink>
    </w:p>
    <w:p w14:paraId="5939BC10" w14:textId="4F835054"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62" w:history="1">
        <w:r w:rsidR="00926100" w:rsidRPr="00755AC5">
          <w:rPr>
            <w:rStyle w:val="Hyperlink"/>
            <w:noProof/>
          </w:rPr>
          <w:t>Accounts Receivable (A/R) Financing</w:t>
        </w:r>
        <w:r w:rsidR="00926100">
          <w:rPr>
            <w:noProof/>
            <w:webHidden/>
          </w:rPr>
          <w:tab/>
        </w:r>
        <w:r w:rsidR="00926100">
          <w:rPr>
            <w:noProof/>
            <w:webHidden/>
          </w:rPr>
          <w:fldChar w:fldCharType="begin"/>
        </w:r>
        <w:r w:rsidR="00926100">
          <w:rPr>
            <w:noProof/>
            <w:webHidden/>
          </w:rPr>
          <w:instrText xml:space="preserve"> PAGEREF _Toc392511762 \h </w:instrText>
        </w:r>
        <w:r w:rsidR="00926100">
          <w:rPr>
            <w:noProof/>
            <w:webHidden/>
          </w:rPr>
        </w:r>
        <w:r w:rsidR="00926100">
          <w:rPr>
            <w:noProof/>
            <w:webHidden/>
          </w:rPr>
          <w:fldChar w:fldCharType="separate"/>
        </w:r>
        <w:r w:rsidR="007D1079">
          <w:rPr>
            <w:noProof/>
            <w:webHidden/>
          </w:rPr>
          <w:t>108</w:t>
        </w:r>
        <w:r w:rsidR="00926100">
          <w:rPr>
            <w:noProof/>
            <w:webHidden/>
          </w:rPr>
          <w:fldChar w:fldCharType="end"/>
        </w:r>
      </w:hyperlink>
    </w:p>
    <w:p w14:paraId="16F0A08F" w14:textId="7BAD7663"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63" w:history="1">
        <w:r w:rsidR="00926100" w:rsidRPr="00755AC5">
          <w:rPr>
            <w:rStyle w:val="Hyperlink"/>
            <w:noProof/>
          </w:rPr>
          <w:t>Insurance</w:t>
        </w:r>
        <w:r w:rsidR="00926100">
          <w:rPr>
            <w:noProof/>
            <w:webHidden/>
          </w:rPr>
          <w:tab/>
        </w:r>
        <w:r w:rsidR="00926100">
          <w:rPr>
            <w:noProof/>
            <w:webHidden/>
          </w:rPr>
          <w:fldChar w:fldCharType="begin"/>
        </w:r>
        <w:r w:rsidR="00926100">
          <w:rPr>
            <w:noProof/>
            <w:webHidden/>
          </w:rPr>
          <w:instrText xml:space="preserve"> PAGEREF _Toc392511763 \h </w:instrText>
        </w:r>
        <w:r w:rsidR="00926100">
          <w:rPr>
            <w:noProof/>
            <w:webHidden/>
          </w:rPr>
        </w:r>
        <w:r w:rsidR="00926100">
          <w:rPr>
            <w:noProof/>
            <w:webHidden/>
          </w:rPr>
          <w:fldChar w:fldCharType="separate"/>
        </w:r>
        <w:r w:rsidR="007D1079">
          <w:rPr>
            <w:noProof/>
            <w:webHidden/>
          </w:rPr>
          <w:t>108</w:t>
        </w:r>
        <w:r w:rsidR="00926100">
          <w:rPr>
            <w:noProof/>
            <w:webHidden/>
          </w:rPr>
          <w:fldChar w:fldCharType="end"/>
        </w:r>
      </w:hyperlink>
    </w:p>
    <w:p w14:paraId="284C5342" w14:textId="48A3A5EE"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64" w:history="1">
        <w:r w:rsidR="00926100" w:rsidRPr="00755AC5">
          <w:rPr>
            <w:rStyle w:val="Hyperlink"/>
            <w:noProof/>
          </w:rPr>
          <w:t>Professional Liability Coverage</w:t>
        </w:r>
        <w:r w:rsidR="00926100">
          <w:rPr>
            <w:noProof/>
            <w:webHidden/>
          </w:rPr>
          <w:tab/>
        </w:r>
        <w:r w:rsidR="00926100">
          <w:rPr>
            <w:noProof/>
            <w:webHidden/>
          </w:rPr>
          <w:fldChar w:fldCharType="begin"/>
        </w:r>
        <w:r w:rsidR="00926100">
          <w:rPr>
            <w:noProof/>
            <w:webHidden/>
          </w:rPr>
          <w:instrText xml:space="preserve"> PAGEREF _Toc392511764 \h </w:instrText>
        </w:r>
        <w:r w:rsidR="00926100">
          <w:rPr>
            <w:noProof/>
            <w:webHidden/>
          </w:rPr>
        </w:r>
        <w:r w:rsidR="00926100">
          <w:rPr>
            <w:noProof/>
            <w:webHidden/>
          </w:rPr>
          <w:fldChar w:fldCharType="separate"/>
        </w:r>
        <w:r w:rsidR="007D1079">
          <w:rPr>
            <w:noProof/>
            <w:webHidden/>
          </w:rPr>
          <w:t>108</w:t>
        </w:r>
        <w:r w:rsidR="00926100">
          <w:rPr>
            <w:noProof/>
            <w:webHidden/>
          </w:rPr>
          <w:fldChar w:fldCharType="end"/>
        </w:r>
      </w:hyperlink>
    </w:p>
    <w:p w14:paraId="1322E57E" w14:textId="49217FF1"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65" w:history="1">
        <w:r w:rsidR="00926100" w:rsidRPr="00755AC5">
          <w:rPr>
            <w:rStyle w:val="Hyperlink"/>
            <w:noProof/>
          </w:rPr>
          <w:t>Lawsuits</w:t>
        </w:r>
        <w:r w:rsidR="00926100">
          <w:rPr>
            <w:noProof/>
            <w:webHidden/>
          </w:rPr>
          <w:tab/>
        </w:r>
        <w:r w:rsidR="00926100">
          <w:rPr>
            <w:noProof/>
            <w:webHidden/>
          </w:rPr>
          <w:fldChar w:fldCharType="begin"/>
        </w:r>
        <w:r w:rsidR="00926100">
          <w:rPr>
            <w:noProof/>
            <w:webHidden/>
          </w:rPr>
          <w:instrText xml:space="preserve"> PAGEREF _Toc392511765 \h </w:instrText>
        </w:r>
        <w:r w:rsidR="00926100">
          <w:rPr>
            <w:noProof/>
            <w:webHidden/>
          </w:rPr>
        </w:r>
        <w:r w:rsidR="00926100">
          <w:rPr>
            <w:noProof/>
            <w:webHidden/>
          </w:rPr>
          <w:fldChar w:fldCharType="separate"/>
        </w:r>
        <w:r w:rsidR="007D1079">
          <w:rPr>
            <w:noProof/>
            <w:webHidden/>
          </w:rPr>
          <w:t>110</w:t>
        </w:r>
        <w:r w:rsidR="00926100">
          <w:rPr>
            <w:noProof/>
            <w:webHidden/>
          </w:rPr>
          <w:fldChar w:fldCharType="end"/>
        </w:r>
      </w:hyperlink>
    </w:p>
    <w:p w14:paraId="3CCAD66F" w14:textId="25360A48"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66" w:history="1">
        <w:r w:rsidR="00926100" w:rsidRPr="00755AC5">
          <w:rPr>
            <w:rStyle w:val="Hyperlink"/>
            <w:noProof/>
          </w:rPr>
          <w:t>Recommendation</w:t>
        </w:r>
        <w:r w:rsidR="00926100">
          <w:rPr>
            <w:noProof/>
            <w:webHidden/>
          </w:rPr>
          <w:tab/>
        </w:r>
        <w:r w:rsidR="00926100">
          <w:rPr>
            <w:noProof/>
            <w:webHidden/>
          </w:rPr>
          <w:fldChar w:fldCharType="begin"/>
        </w:r>
        <w:r w:rsidR="00926100">
          <w:rPr>
            <w:noProof/>
            <w:webHidden/>
          </w:rPr>
          <w:instrText xml:space="preserve"> PAGEREF _Toc392511766 \h </w:instrText>
        </w:r>
        <w:r w:rsidR="00926100">
          <w:rPr>
            <w:noProof/>
            <w:webHidden/>
          </w:rPr>
        </w:r>
        <w:r w:rsidR="00926100">
          <w:rPr>
            <w:noProof/>
            <w:webHidden/>
          </w:rPr>
          <w:fldChar w:fldCharType="separate"/>
        </w:r>
        <w:r w:rsidR="007D1079">
          <w:rPr>
            <w:noProof/>
            <w:webHidden/>
          </w:rPr>
          <w:t>111</w:t>
        </w:r>
        <w:r w:rsidR="00926100">
          <w:rPr>
            <w:noProof/>
            <w:webHidden/>
          </w:rPr>
          <w:fldChar w:fldCharType="end"/>
        </w:r>
      </w:hyperlink>
    </w:p>
    <w:p w14:paraId="4C913AFD" w14:textId="25353BCF"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67" w:history="1">
        <w:r w:rsidR="00926100" w:rsidRPr="00755AC5">
          <w:rPr>
            <w:rStyle w:val="Hyperlink"/>
            <w:noProof/>
          </w:rPr>
          <w:t>Property Insurance</w:t>
        </w:r>
        <w:r w:rsidR="00926100">
          <w:rPr>
            <w:noProof/>
            <w:webHidden/>
          </w:rPr>
          <w:tab/>
        </w:r>
        <w:r w:rsidR="00926100">
          <w:rPr>
            <w:noProof/>
            <w:webHidden/>
          </w:rPr>
          <w:fldChar w:fldCharType="begin"/>
        </w:r>
        <w:r w:rsidR="00926100">
          <w:rPr>
            <w:noProof/>
            <w:webHidden/>
          </w:rPr>
          <w:instrText xml:space="preserve"> PAGEREF _Toc392511767 \h </w:instrText>
        </w:r>
        <w:r w:rsidR="00926100">
          <w:rPr>
            <w:noProof/>
            <w:webHidden/>
          </w:rPr>
        </w:r>
        <w:r w:rsidR="00926100">
          <w:rPr>
            <w:noProof/>
            <w:webHidden/>
          </w:rPr>
          <w:fldChar w:fldCharType="separate"/>
        </w:r>
        <w:r w:rsidR="007D1079">
          <w:rPr>
            <w:noProof/>
            <w:webHidden/>
          </w:rPr>
          <w:t>113</w:t>
        </w:r>
        <w:r w:rsidR="00926100">
          <w:rPr>
            <w:noProof/>
            <w:webHidden/>
          </w:rPr>
          <w:fldChar w:fldCharType="end"/>
        </w:r>
      </w:hyperlink>
    </w:p>
    <w:p w14:paraId="7A90CD81" w14:textId="06442AE7"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68" w:history="1">
        <w:r w:rsidR="00926100" w:rsidRPr="00755AC5">
          <w:rPr>
            <w:rStyle w:val="Hyperlink"/>
            <w:noProof/>
          </w:rPr>
          <w:t>Builder’s Risk</w:t>
        </w:r>
        <w:r w:rsidR="00926100">
          <w:rPr>
            <w:noProof/>
            <w:webHidden/>
          </w:rPr>
          <w:tab/>
        </w:r>
        <w:r w:rsidR="00926100">
          <w:rPr>
            <w:noProof/>
            <w:webHidden/>
          </w:rPr>
          <w:fldChar w:fldCharType="begin"/>
        </w:r>
        <w:r w:rsidR="00926100">
          <w:rPr>
            <w:noProof/>
            <w:webHidden/>
          </w:rPr>
          <w:instrText xml:space="preserve"> PAGEREF _Toc392511768 \h </w:instrText>
        </w:r>
        <w:r w:rsidR="00926100">
          <w:rPr>
            <w:noProof/>
            <w:webHidden/>
          </w:rPr>
        </w:r>
        <w:r w:rsidR="00926100">
          <w:rPr>
            <w:noProof/>
            <w:webHidden/>
          </w:rPr>
          <w:fldChar w:fldCharType="separate"/>
        </w:r>
        <w:r w:rsidR="007D1079">
          <w:rPr>
            <w:noProof/>
            <w:webHidden/>
          </w:rPr>
          <w:t>113</w:t>
        </w:r>
        <w:r w:rsidR="00926100">
          <w:rPr>
            <w:noProof/>
            <w:webHidden/>
          </w:rPr>
          <w:fldChar w:fldCharType="end"/>
        </w:r>
      </w:hyperlink>
    </w:p>
    <w:p w14:paraId="2028C6A6" w14:textId="002E83F6"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69" w:history="1">
        <w:r w:rsidR="00926100" w:rsidRPr="00755AC5">
          <w:rPr>
            <w:rStyle w:val="Hyperlink"/>
            <w:noProof/>
          </w:rPr>
          <w:t>Fidelity Bond/Employee Dishonesty Coverage</w:t>
        </w:r>
        <w:r w:rsidR="00926100">
          <w:rPr>
            <w:noProof/>
            <w:webHidden/>
          </w:rPr>
          <w:tab/>
        </w:r>
        <w:r w:rsidR="00926100">
          <w:rPr>
            <w:noProof/>
            <w:webHidden/>
          </w:rPr>
          <w:fldChar w:fldCharType="begin"/>
        </w:r>
        <w:r w:rsidR="00926100">
          <w:rPr>
            <w:noProof/>
            <w:webHidden/>
          </w:rPr>
          <w:instrText xml:space="preserve"> PAGEREF _Toc392511769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14:paraId="5759A0A6" w14:textId="13893602"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70" w:history="1">
        <w:r w:rsidR="00926100" w:rsidRPr="00755AC5">
          <w:rPr>
            <w:rStyle w:val="Hyperlink"/>
            <w:noProof/>
          </w:rPr>
          <w:t>Relocation Plan and Budget During Construction</w:t>
        </w:r>
        <w:r w:rsidR="00926100">
          <w:rPr>
            <w:noProof/>
            <w:webHidden/>
          </w:rPr>
          <w:tab/>
        </w:r>
        <w:r w:rsidR="00926100">
          <w:rPr>
            <w:noProof/>
            <w:webHidden/>
          </w:rPr>
          <w:fldChar w:fldCharType="begin"/>
        </w:r>
        <w:r w:rsidR="00926100">
          <w:rPr>
            <w:noProof/>
            <w:webHidden/>
          </w:rPr>
          <w:instrText xml:space="preserve"> PAGEREF _Toc392511770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14:paraId="2474F20C" w14:textId="11E9A2B4"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71" w:history="1">
        <w:r w:rsidR="00926100" w:rsidRPr="00755AC5">
          <w:rPr>
            <w:rStyle w:val="Hyperlink"/>
            <w:noProof/>
          </w:rPr>
          <w:t>Mortgage Loan Determinants</w:t>
        </w:r>
        <w:r w:rsidR="00926100">
          <w:rPr>
            <w:noProof/>
            <w:webHidden/>
          </w:rPr>
          <w:tab/>
        </w:r>
        <w:r w:rsidR="00926100">
          <w:rPr>
            <w:noProof/>
            <w:webHidden/>
          </w:rPr>
          <w:fldChar w:fldCharType="begin"/>
        </w:r>
        <w:r w:rsidR="00926100">
          <w:rPr>
            <w:noProof/>
            <w:webHidden/>
          </w:rPr>
          <w:instrText xml:space="preserve"> PAGEREF _Toc392511771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14:paraId="357685DC" w14:textId="4B13892C"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72" w:history="1">
        <w:r w:rsidR="00926100" w:rsidRPr="00755AC5">
          <w:rPr>
            <w:rStyle w:val="Hyperlink"/>
            <w:noProof/>
          </w:rPr>
          <w:t>Overview</w:t>
        </w:r>
        <w:r w:rsidR="00926100">
          <w:rPr>
            <w:noProof/>
            <w:webHidden/>
          </w:rPr>
          <w:tab/>
        </w:r>
        <w:r w:rsidR="00926100">
          <w:rPr>
            <w:noProof/>
            <w:webHidden/>
          </w:rPr>
          <w:fldChar w:fldCharType="begin"/>
        </w:r>
        <w:r w:rsidR="00926100">
          <w:rPr>
            <w:noProof/>
            <w:webHidden/>
          </w:rPr>
          <w:instrText xml:space="preserve"> PAGEREF _Toc392511772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14:paraId="1EFA180C" w14:textId="47822858"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73" w:history="1">
        <w:r w:rsidR="00926100" w:rsidRPr="00755AC5">
          <w:rPr>
            <w:rStyle w:val="Hyperlink"/>
            <w:noProof/>
          </w:rPr>
          <w:t>Mortgage Term</w:t>
        </w:r>
        <w:r w:rsidR="00926100">
          <w:rPr>
            <w:noProof/>
            <w:webHidden/>
          </w:rPr>
          <w:tab/>
        </w:r>
        <w:r w:rsidR="00926100">
          <w:rPr>
            <w:noProof/>
            <w:webHidden/>
          </w:rPr>
          <w:fldChar w:fldCharType="begin"/>
        </w:r>
        <w:r w:rsidR="00926100">
          <w:rPr>
            <w:noProof/>
            <w:webHidden/>
          </w:rPr>
          <w:instrText xml:space="preserve"> PAGEREF _Toc392511773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14:paraId="7B795701" w14:textId="67528F55"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74" w:history="1">
        <w:r w:rsidR="00926100" w:rsidRPr="00755AC5">
          <w:rPr>
            <w:rStyle w:val="Hyperlink"/>
            <w:noProof/>
          </w:rPr>
          <w:t>Type of Financing</w:t>
        </w:r>
        <w:r w:rsidR="00926100">
          <w:rPr>
            <w:noProof/>
            <w:webHidden/>
          </w:rPr>
          <w:tab/>
        </w:r>
        <w:r w:rsidR="00926100">
          <w:rPr>
            <w:noProof/>
            <w:webHidden/>
          </w:rPr>
          <w:fldChar w:fldCharType="begin"/>
        </w:r>
        <w:r w:rsidR="00926100">
          <w:rPr>
            <w:noProof/>
            <w:webHidden/>
          </w:rPr>
          <w:instrText xml:space="preserve"> PAGEREF _Toc392511774 \h </w:instrText>
        </w:r>
        <w:r w:rsidR="00926100">
          <w:rPr>
            <w:noProof/>
            <w:webHidden/>
          </w:rPr>
        </w:r>
        <w:r w:rsidR="00926100">
          <w:rPr>
            <w:noProof/>
            <w:webHidden/>
          </w:rPr>
          <w:fldChar w:fldCharType="separate"/>
        </w:r>
        <w:r w:rsidR="007D1079">
          <w:rPr>
            <w:noProof/>
            <w:webHidden/>
          </w:rPr>
          <w:t>114</w:t>
        </w:r>
        <w:r w:rsidR="00926100">
          <w:rPr>
            <w:noProof/>
            <w:webHidden/>
          </w:rPr>
          <w:fldChar w:fldCharType="end"/>
        </w:r>
      </w:hyperlink>
    </w:p>
    <w:p w14:paraId="790BA89C" w14:textId="6551A823"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75" w:history="1">
        <w:r w:rsidR="00926100" w:rsidRPr="00755AC5">
          <w:rPr>
            <w:rStyle w:val="Hyperlink"/>
            <w:noProof/>
          </w:rPr>
          <w:t>Criterion C: Amount Based on Replacement Cost</w:t>
        </w:r>
        <w:r w:rsidR="00926100">
          <w:rPr>
            <w:noProof/>
            <w:webHidden/>
          </w:rPr>
          <w:tab/>
        </w:r>
        <w:r w:rsidR="00926100">
          <w:rPr>
            <w:noProof/>
            <w:webHidden/>
          </w:rPr>
          <w:fldChar w:fldCharType="begin"/>
        </w:r>
        <w:r w:rsidR="00926100">
          <w:rPr>
            <w:noProof/>
            <w:webHidden/>
          </w:rPr>
          <w:instrText xml:space="preserve"> PAGEREF _Toc392511775 \h </w:instrText>
        </w:r>
        <w:r w:rsidR="00926100">
          <w:rPr>
            <w:noProof/>
            <w:webHidden/>
          </w:rPr>
        </w:r>
        <w:r w:rsidR="00926100">
          <w:rPr>
            <w:noProof/>
            <w:webHidden/>
          </w:rPr>
          <w:fldChar w:fldCharType="separate"/>
        </w:r>
        <w:r w:rsidR="007D1079">
          <w:rPr>
            <w:noProof/>
            <w:webHidden/>
          </w:rPr>
          <w:t>115</w:t>
        </w:r>
        <w:r w:rsidR="00926100">
          <w:rPr>
            <w:noProof/>
            <w:webHidden/>
          </w:rPr>
          <w:fldChar w:fldCharType="end"/>
        </w:r>
      </w:hyperlink>
    </w:p>
    <w:p w14:paraId="4F50746A" w14:textId="08AC3503"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76" w:history="1">
        <w:r w:rsidR="00926100" w:rsidRPr="00755AC5">
          <w:rPr>
            <w:rStyle w:val="Hyperlink"/>
            <w:noProof/>
          </w:rPr>
          <w:t>Criterion D: Amount Based on Loan-to-Value</w:t>
        </w:r>
        <w:r w:rsidR="00926100">
          <w:rPr>
            <w:noProof/>
            <w:webHidden/>
          </w:rPr>
          <w:tab/>
        </w:r>
        <w:r w:rsidR="00926100">
          <w:rPr>
            <w:noProof/>
            <w:webHidden/>
          </w:rPr>
          <w:fldChar w:fldCharType="begin"/>
        </w:r>
        <w:r w:rsidR="00926100">
          <w:rPr>
            <w:noProof/>
            <w:webHidden/>
          </w:rPr>
          <w:instrText xml:space="preserve"> PAGEREF _Toc392511776 \h </w:instrText>
        </w:r>
        <w:r w:rsidR="00926100">
          <w:rPr>
            <w:noProof/>
            <w:webHidden/>
          </w:rPr>
        </w:r>
        <w:r w:rsidR="00926100">
          <w:rPr>
            <w:noProof/>
            <w:webHidden/>
          </w:rPr>
          <w:fldChar w:fldCharType="separate"/>
        </w:r>
        <w:r w:rsidR="007D1079">
          <w:rPr>
            <w:noProof/>
            <w:webHidden/>
          </w:rPr>
          <w:t>115</w:t>
        </w:r>
        <w:r w:rsidR="00926100">
          <w:rPr>
            <w:noProof/>
            <w:webHidden/>
          </w:rPr>
          <w:fldChar w:fldCharType="end"/>
        </w:r>
      </w:hyperlink>
    </w:p>
    <w:p w14:paraId="5C8ED734" w14:textId="517A75F3"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77" w:history="1">
        <w:r w:rsidR="00926100" w:rsidRPr="00755AC5">
          <w:rPr>
            <w:rStyle w:val="Hyperlink"/>
            <w:noProof/>
          </w:rPr>
          <w:t>Criterion E: Amount Based on Debt Service Coverage</w:t>
        </w:r>
        <w:r w:rsidR="00926100">
          <w:rPr>
            <w:noProof/>
            <w:webHidden/>
          </w:rPr>
          <w:tab/>
        </w:r>
        <w:r w:rsidR="00926100">
          <w:rPr>
            <w:noProof/>
            <w:webHidden/>
          </w:rPr>
          <w:fldChar w:fldCharType="begin"/>
        </w:r>
        <w:r w:rsidR="00926100">
          <w:rPr>
            <w:noProof/>
            <w:webHidden/>
          </w:rPr>
          <w:instrText xml:space="preserve"> PAGEREF _Toc392511777 \h </w:instrText>
        </w:r>
        <w:r w:rsidR="00926100">
          <w:rPr>
            <w:noProof/>
            <w:webHidden/>
          </w:rPr>
        </w:r>
        <w:r w:rsidR="00926100">
          <w:rPr>
            <w:noProof/>
            <w:webHidden/>
          </w:rPr>
          <w:fldChar w:fldCharType="separate"/>
        </w:r>
        <w:r w:rsidR="007D1079">
          <w:rPr>
            <w:noProof/>
            <w:webHidden/>
          </w:rPr>
          <w:t>115</w:t>
        </w:r>
        <w:r w:rsidR="00926100">
          <w:rPr>
            <w:noProof/>
            <w:webHidden/>
          </w:rPr>
          <w:fldChar w:fldCharType="end"/>
        </w:r>
      </w:hyperlink>
    </w:p>
    <w:p w14:paraId="6EE2D7C7" w14:textId="620BDE84"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78" w:history="1">
        <w:r w:rsidR="00926100" w:rsidRPr="00755AC5">
          <w:rPr>
            <w:rStyle w:val="Hyperlink"/>
            <w:noProof/>
          </w:rPr>
          <w:t>Criterion I: Amount Based on Total Indebtedness</w:t>
        </w:r>
        <w:r w:rsidR="00926100">
          <w:rPr>
            <w:noProof/>
            <w:webHidden/>
          </w:rPr>
          <w:tab/>
        </w:r>
        <w:r w:rsidR="00926100">
          <w:rPr>
            <w:noProof/>
            <w:webHidden/>
          </w:rPr>
          <w:fldChar w:fldCharType="begin"/>
        </w:r>
        <w:r w:rsidR="00926100">
          <w:rPr>
            <w:noProof/>
            <w:webHidden/>
          </w:rPr>
          <w:instrText xml:space="preserve"> PAGEREF _Toc392511778 \h </w:instrText>
        </w:r>
        <w:r w:rsidR="00926100">
          <w:rPr>
            <w:noProof/>
            <w:webHidden/>
          </w:rPr>
        </w:r>
        <w:r w:rsidR="00926100">
          <w:rPr>
            <w:noProof/>
            <w:webHidden/>
          </w:rPr>
          <w:fldChar w:fldCharType="separate"/>
        </w:r>
        <w:r w:rsidR="007D1079">
          <w:rPr>
            <w:noProof/>
            <w:webHidden/>
          </w:rPr>
          <w:t>115</w:t>
        </w:r>
        <w:r w:rsidR="00926100">
          <w:rPr>
            <w:noProof/>
            <w:webHidden/>
          </w:rPr>
          <w:fldChar w:fldCharType="end"/>
        </w:r>
      </w:hyperlink>
    </w:p>
    <w:p w14:paraId="0F7CF118" w14:textId="7C6455BA"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79" w:history="1">
        <w:r w:rsidR="00926100" w:rsidRPr="00755AC5">
          <w:rPr>
            <w:rStyle w:val="Hyperlink"/>
            <w:noProof/>
          </w:rPr>
          <w:t>Criterion L: Deduction of Grants, Loans, and Gifts</w:t>
        </w:r>
        <w:r w:rsidR="00926100">
          <w:rPr>
            <w:noProof/>
            <w:webHidden/>
          </w:rPr>
          <w:tab/>
        </w:r>
        <w:r w:rsidR="00926100">
          <w:rPr>
            <w:noProof/>
            <w:webHidden/>
          </w:rPr>
          <w:fldChar w:fldCharType="begin"/>
        </w:r>
        <w:r w:rsidR="00926100">
          <w:rPr>
            <w:noProof/>
            <w:webHidden/>
          </w:rPr>
          <w:instrText xml:space="preserve"> PAGEREF _Toc392511779 \h </w:instrText>
        </w:r>
        <w:r w:rsidR="00926100">
          <w:rPr>
            <w:noProof/>
            <w:webHidden/>
          </w:rPr>
        </w:r>
        <w:r w:rsidR="00926100">
          <w:rPr>
            <w:noProof/>
            <w:webHidden/>
          </w:rPr>
          <w:fldChar w:fldCharType="separate"/>
        </w:r>
        <w:r w:rsidR="007D1079">
          <w:rPr>
            <w:noProof/>
            <w:webHidden/>
          </w:rPr>
          <w:t>115</w:t>
        </w:r>
        <w:r w:rsidR="00926100">
          <w:rPr>
            <w:noProof/>
            <w:webHidden/>
          </w:rPr>
          <w:fldChar w:fldCharType="end"/>
        </w:r>
      </w:hyperlink>
    </w:p>
    <w:p w14:paraId="4739ECAD" w14:textId="3039B05D"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80"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_Toc392511780 \h </w:instrText>
        </w:r>
        <w:r w:rsidR="00926100">
          <w:rPr>
            <w:noProof/>
            <w:webHidden/>
          </w:rPr>
        </w:r>
        <w:r w:rsidR="00926100">
          <w:rPr>
            <w:noProof/>
            <w:webHidden/>
          </w:rPr>
          <w:fldChar w:fldCharType="separate"/>
        </w:r>
        <w:r w:rsidR="007D1079">
          <w:rPr>
            <w:noProof/>
            <w:webHidden/>
          </w:rPr>
          <w:t>116</w:t>
        </w:r>
        <w:r w:rsidR="00926100">
          <w:rPr>
            <w:noProof/>
            <w:webHidden/>
          </w:rPr>
          <w:fldChar w:fldCharType="end"/>
        </w:r>
      </w:hyperlink>
    </w:p>
    <w:p w14:paraId="14398337" w14:textId="302FB9ED"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81" w:history="1">
        <w:r w:rsidR="00926100" w:rsidRPr="00755AC5">
          <w:rPr>
            <w:rStyle w:val="Hyperlink"/>
            <w:noProof/>
          </w:rPr>
          <w:t>Sources &amp; Uses – Copied From HUD 92264a-ORCF</w:t>
        </w:r>
        <w:r w:rsidR="00926100">
          <w:rPr>
            <w:noProof/>
            <w:webHidden/>
          </w:rPr>
          <w:tab/>
        </w:r>
        <w:r w:rsidR="00926100">
          <w:rPr>
            <w:noProof/>
            <w:webHidden/>
          </w:rPr>
          <w:fldChar w:fldCharType="begin"/>
        </w:r>
        <w:r w:rsidR="00926100">
          <w:rPr>
            <w:noProof/>
            <w:webHidden/>
          </w:rPr>
          <w:instrText xml:space="preserve"> PAGEREF _Toc392511781 \h </w:instrText>
        </w:r>
        <w:r w:rsidR="00926100">
          <w:rPr>
            <w:noProof/>
            <w:webHidden/>
          </w:rPr>
        </w:r>
        <w:r w:rsidR="00926100">
          <w:rPr>
            <w:noProof/>
            <w:webHidden/>
          </w:rPr>
          <w:fldChar w:fldCharType="separate"/>
        </w:r>
        <w:r w:rsidR="007D1079">
          <w:rPr>
            <w:noProof/>
            <w:webHidden/>
          </w:rPr>
          <w:t>116</w:t>
        </w:r>
        <w:r w:rsidR="00926100">
          <w:rPr>
            <w:noProof/>
            <w:webHidden/>
          </w:rPr>
          <w:fldChar w:fldCharType="end"/>
        </w:r>
      </w:hyperlink>
    </w:p>
    <w:p w14:paraId="7D6B8AB3" w14:textId="31FC8048"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82" w:history="1">
        <w:r w:rsidR="00926100" w:rsidRPr="00755AC5">
          <w:rPr>
            <w:rStyle w:val="Hyperlink"/>
            <w:noProof/>
          </w:rPr>
          <w:t>Secondary Sources</w:t>
        </w:r>
        <w:r w:rsidR="00926100">
          <w:rPr>
            <w:noProof/>
            <w:webHidden/>
          </w:rPr>
          <w:tab/>
        </w:r>
        <w:r w:rsidR="00926100">
          <w:rPr>
            <w:noProof/>
            <w:webHidden/>
          </w:rPr>
          <w:fldChar w:fldCharType="begin"/>
        </w:r>
        <w:r w:rsidR="00926100">
          <w:rPr>
            <w:noProof/>
            <w:webHidden/>
          </w:rPr>
          <w:instrText xml:space="preserve"> PAGEREF _Toc392511782 \h </w:instrText>
        </w:r>
        <w:r w:rsidR="00926100">
          <w:rPr>
            <w:noProof/>
            <w:webHidden/>
          </w:rPr>
        </w:r>
        <w:r w:rsidR="00926100">
          <w:rPr>
            <w:noProof/>
            <w:webHidden/>
          </w:rPr>
          <w:fldChar w:fldCharType="separate"/>
        </w:r>
        <w:r w:rsidR="007D1079">
          <w:rPr>
            <w:noProof/>
            <w:webHidden/>
          </w:rPr>
          <w:t>116</w:t>
        </w:r>
        <w:r w:rsidR="00926100">
          <w:rPr>
            <w:noProof/>
            <w:webHidden/>
          </w:rPr>
          <w:fldChar w:fldCharType="end"/>
        </w:r>
      </w:hyperlink>
    </w:p>
    <w:p w14:paraId="21B4FE4C" w14:textId="3ED21310"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83" w:history="1">
        <w:r w:rsidR="00926100" w:rsidRPr="00755AC5">
          <w:rPr>
            <w:rStyle w:val="Hyperlink"/>
            <w:noProof/>
          </w:rPr>
          <w:t>Other Uses</w:t>
        </w:r>
        <w:r w:rsidR="00926100">
          <w:rPr>
            <w:noProof/>
            <w:webHidden/>
          </w:rPr>
          <w:tab/>
        </w:r>
        <w:r w:rsidR="00926100">
          <w:rPr>
            <w:noProof/>
            <w:webHidden/>
          </w:rPr>
          <w:fldChar w:fldCharType="begin"/>
        </w:r>
        <w:r w:rsidR="00926100">
          <w:rPr>
            <w:noProof/>
            <w:webHidden/>
          </w:rPr>
          <w:instrText xml:space="preserve"> PAGEREF _Toc392511783 \h </w:instrText>
        </w:r>
        <w:r w:rsidR="00926100">
          <w:rPr>
            <w:noProof/>
            <w:webHidden/>
          </w:rPr>
        </w:r>
        <w:r w:rsidR="00926100">
          <w:rPr>
            <w:noProof/>
            <w:webHidden/>
          </w:rPr>
          <w:fldChar w:fldCharType="separate"/>
        </w:r>
        <w:r w:rsidR="007D1079">
          <w:rPr>
            <w:noProof/>
            <w:webHidden/>
          </w:rPr>
          <w:t>116</w:t>
        </w:r>
        <w:r w:rsidR="00926100">
          <w:rPr>
            <w:noProof/>
            <w:webHidden/>
          </w:rPr>
          <w:fldChar w:fldCharType="end"/>
        </w:r>
      </w:hyperlink>
    </w:p>
    <w:p w14:paraId="378C7A75" w14:textId="1C321C8A" w:rsidR="00926100" w:rsidRDefault="00E52D04">
      <w:pPr>
        <w:pStyle w:val="TOC2"/>
        <w:tabs>
          <w:tab w:val="right" w:leader="dot" w:pos="9350"/>
        </w:tabs>
        <w:rPr>
          <w:rFonts w:asciiTheme="minorHAnsi" w:eastAsiaTheme="minorEastAsia" w:hAnsiTheme="minorHAnsi" w:cstheme="minorBidi"/>
          <w:noProof/>
          <w:sz w:val="22"/>
          <w:szCs w:val="22"/>
        </w:rPr>
      </w:pPr>
      <w:hyperlink w:anchor="_Toc392511784" w:history="1">
        <w:r w:rsidR="00926100" w:rsidRPr="00755AC5">
          <w:rPr>
            <w:rStyle w:val="Hyperlink"/>
            <w:noProof/>
          </w:rPr>
          <w:t>Cash Requirements</w:t>
        </w:r>
        <w:r w:rsidR="00926100">
          <w:rPr>
            <w:noProof/>
            <w:webHidden/>
          </w:rPr>
          <w:tab/>
        </w:r>
        <w:r w:rsidR="00926100">
          <w:rPr>
            <w:noProof/>
            <w:webHidden/>
          </w:rPr>
          <w:fldChar w:fldCharType="begin"/>
        </w:r>
        <w:r w:rsidR="00926100">
          <w:rPr>
            <w:noProof/>
            <w:webHidden/>
          </w:rPr>
          <w:instrText xml:space="preserve"> PAGEREF _Toc392511784 \h </w:instrText>
        </w:r>
        <w:r w:rsidR="00926100">
          <w:rPr>
            <w:noProof/>
            <w:webHidden/>
          </w:rPr>
        </w:r>
        <w:r w:rsidR="00926100">
          <w:rPr>
            <w:noProof/>
            <w:webHidden/>
          </w:rPr>
          <w:fldChar w:fldCharType="separate"/>
        </w:r>
        <w:r w:rsidR="007D1079">
          <w:rPr>
            <w:noProof/>
            <w:webHidden/>
          </w:rPr>
          <w:t>117</w:t>
        </w:r>
        <w:r w:rsidR="00926100">
          <w:rPr>
            <w:noProof/>
            <w:webHidden/>
          </w:rPr>
          <w:fldChar w:fldCharType="end"/>
        </w:r>
      </w:hyperlink>
    </w:p>
    <w:p w14:paraId="2342B3F8" w14:textId="497D97CC"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85" w:history="1">
        <w:r w:rsidR="00926100" w:rsidRPr="00755AC5">
          <w:rPr>
            <w:rStyle w:val="Hyperlink"/>
            <w:noProof/>
          </w:rPr>
          <w:t>Circumstances that May Require Additional Information</w:t>
        </w:r>
        <w:r w:rsidR="00926100">
          <w:rPr>
            <w:noProof/>
            <w:webHidden/>
          </w:rPr>
          <w:tab/>
        </w:r>
        <w:r w:rsidR="00926100">
          <w:rPr>
            <w:noProof/>
            <w:webHidden/>
          </w:rPr>
          <w:fldChar w:fldCharType="begin"/>
        </w:r>
        <w:r w:rsidR="00926100">
          <w:rPr>
            <w:noProof/>
            <w:webHidden/>
          </w:rPr>
          <w:instrText xml:space="preserve"> PAGEREF _Toc392511785 \h </w:instrText>
        </w:r>
        <w:r w:rsidR="00926100">
          <w:rPr>
            <w:noProof/>
            <w:webHidden/>
          </w:rPr>
        </w:r>
        <w:r w:rsidR="00926100">
          <w:rPr>
            <w:noProof/>
            <w:webHidden/>
          </w:rPr>
          <w:fldChar w:fldCharType="separate"/>
        </w:r>
        <w:r w:rsidR="007D1079">
          <w:rPr>
            <w:noProof/>
            <w:webHidden/>
          </w:rPr>
          <w:t>117</w:t>
        </w:r>
        <w:r w:rsidR="00926100">
          <w:rPr>
            <w:noProof/>
            <w:webHidden/>
          </w:rPr>
          <w:fldChar w:fldCharType="end"/>
        </w:r>
      </w:hyperlink>
    </w:p>
    <w:p w14:paraId="50FF0649" w14:textId="723559C1"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86" w:history="1">
        <w:r w:rsidR="00926100" w:rsidRPr="00755AC5">
          <w:rPr>
            <w:rStyle w:val="Hyperlink"/>
            <w:noProof/>
          </w:rPr>
          <w:t>Special Commitment Conditions</w:t>
        </w:r>
        <w:r w:rsidR="00926100">
          <w:rPr>
            <w:noProof/>
            <w:webHidden/>
          </w:rPr>
          <w:tab/>
        </w:r>
        <w:r w:rsidR="00926100">
          <w:rPr>
            <w:noProof/>
            <w:webHidden/>
          </w:rPr>
          <w:fldChar w:fldCharType="begin"/>
        </w:r>
        <w:r w:rsidR="00926100">
          <w:rPr>
            <w:noProof/>
            <w:webHidden/>
          </w:rPr>
          <w:instrText xml:space="preserve"> PAGEREF _Toc392511786 \h </w:instrText>
        </w:r>
        <w:r w:rsidR="00926100">
          <w:rPr>
            <w:noProof/>
            <w:webHidden/>
          </w:rPr>
        </w:r>
        <w:r w:rsidR="00926100">
          <w:rPr>
            <w:noProof/>
            <w:webHidden/>
          </w:rPr>
          <w:fldChar w:fldCharType="separate"/>
        </w:r>
        <w:r w:rsidR="007D1079">
          <w:rPr>
            <w:noProof/>
            <w:webHidden/>
          </w:rPr>
          <w:t>117</w:t>
        </w:r>
        <w:r w:rsidR="00926100">
          <w:rPr>
            <w:noProof/>
            <w:webHidden/>
          </w:rPr>
          <w:fldChar w:fldCharType="end"/>
        </w:r>
      </w:hyperlink>
    </w:p>
    <w:p w14:paraId="62A10C83" w14:textId="03C1297E"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87" w:history="1">
        <w:r w:rsidR="00926100" w:rsidRPr="00755AC5">
          <w:rPr>
            <w:rStyle w:val="Hyperlink"/>
            <w:noProof/>
          </w:rPr>
          <w:t>Conclusion</w:t>
        </w:r>
        <w:r w:rsidR="00926100">
          <w:rPr>
            <w:noProof/>
            <w:webHidden/>
          </w:rPr>
          <w:tab/>
        </w:r>
        <w:r w:rsidR="00926100">
          <w:rPr>
            <w:noProof/>
            <w:webHidden/>
          </w:rPr>
          <w:fldChar w:fldCharType="begin"/>
        </w:r>
        <w:r w:rsidR="00926100">
          <w:rPr>
            <w:noProof/>
            <w:webHidden/>
          </w:rPr>
          <w:instrText xml:space="preserve"> PAGEREF _Toc392511787 \h </w:instrText>
        </w:r>
        <w:r w:rsidR="00926100">
          <w:rPr>
            <w:noProof/>
            <w:webHidden/>
          </w:rPr>
        </w:r>
        <w:r w:rsidR="00926100">
          <w:rPr>
            <w:noProof/>
            <w:webHidden/>
          </w:rPr>
          <w:fldChar w:fldCharType="separate"/>
        </w:r>
        <w:r w:rsidR="007D1079">
          <w:rPr>
            <w:noProof/>
            <w:webHidden/>
          </w:rPr>
          <w:t>118</w:t>
        </w:r>
        <w:r w:rsidR="00926100">
          <w:rPr>
            <w:noProof/>
            <w:webHidden/>
          </w:rPr>
          <w:fldChar w:fldCharType="end"/>
        </w:r>
      </w:hyperlink>
    </w:p>
    <w:p w14:paraId="5769F04E" w14:textId="24617B4D"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88" w:history="1">
        <w:r w:rsidR="00926100" w:rsidRPr="00755AC5">
          <w:rPr>
            <w:rStyle w:val="Hyperlink"/>
            <w:noProof/>
          </w:rPr>
          <w:t>Addenda</w:t>
        </w:r>
        <w:r w:rsidR="00926100">
          <w:rPr>
            <w:noProof/>
            <w:webHidden/>
          </w:rPr>
          <w:tab/>
        </w:r>
        <w:r w:rsidR="00926100">
          <w:rPr>
            <w:noProof/>
            <w:webHidden/>
          </w:rPr>
          <w:fldChar w:fldCharType="begin"/>
        </w:r>
        <w:r w:rsidR="00926100">
          <w:rPr>
            <w:noProof/>
            <w:webHidden/>
          </w:rPr>
          <w:instrText xml:space="preserve"> PAGEREF _Toc392511788 \h </w:instrText>
        </w:r>
        <w:r w:rsidR="00926100">
          <w:rPr>
            <w:noProof/>
            <w:webHidden/>
          </w:rPr>
        </w:r>
        <w:r w:rsidR="00926100">
          <w:rPr>
            <w:noProof/>
            <w:webHidden/>
          </w:rPr>
          <w:fldChar w:fldCharType="separate"/>
        </w:r>
        <w:r w:rsidR="007D1079">
          <w:rPr>
            <w:noProof/>
            <w:webHidden/>
          </w:rPr>
          <w:t>118</w:t>
        </w:r>
        <w:r w:rsidR="00926100">
          <w:rPr>
            <w:noProof/>
            <w:webHidden/>
          </w:rPr>
          <w:fldChar w:fldCharType="end"/>
        </w:r>
      </w:hyperlink>
    </w:p>
    <w:p w14:paraId="1634BDB3" w14:textId="4AC3F91C" w:rsidR="00926100" w:rsidRDefault="00E52D04">
      <w:pPr>
        <w:pStyle w:val="TOC1"/>
        <w:tabs>
          <w:tab w:val="right" w:leader="dot" w:pos="9350"/>
        </w:tabs>
        <w:rPr>
          <w:rFonts w:asciiTheme="minorHAnsi" w:eastAsiaTheme="minorEastAsia" w:hAnsiTheme="minorHAnsi" w:cstheme="minorBidi"/>
          <w:noProof/>
          <w:sz w:val="22"/>
          <w:szCs w:val="22"/>
        </w:rPr>
      </w:pPr>
      <w:hyperlink w:anchor="_Toc392511789" w:history="1">
        <w:r w:rsidR="00926100" w:rsidRPr="00755AC5">
          <w:rPr>
            <w:rStyle w:val="Hyperlink"/>
            <w:noProof/>
          </w:rPr>
          <w:t>Signatures</w:t>
        </w:r>
        <w:r w:rsidR="00926100">
          <w:rPr>
            <w:noProof/>
            <w:webHidden/>
          </w:rPr>
          <w:tab/>
        </w:r>
        <w:r w:rsidR="00926100">
          <w:rPr>
            <w:noProof/>
            <w:webHidden/>
          </w:rPr>
          <w:fldChar w:fldCharType="begin"/>
        </w:r>
        <w:r w:rsidR="00926100">
          <w:rPr>
            <w:noProof/>
            <w:webHidden/>
          </w:rPr>
          <w:instrText xml:space="preserve"> PAGEREF _Toc392511789 \h </w:instrText>
        </w:r>
        <w:r w:rsidR="00926100">
          <w:rPr>
            <w:noProof/>
            <w:webHidden/>
          </w:rPr>
        </w:r>
        <w:r w:rsidR="00926100">
          <w:rPr>
            <w:noProof/>
            <w:webHidden/>
          </w:rPr>
          <w:fldChar w:fldCharType="separate"/>
        </w:r>
        <w:r w:rsidR="007D1079">
          <w:rPr>
            <w:noProof/>
            <w:webHidden/>
          </w:rPr>
          <w:t>118</w:t>
        </w:r>
        <w:r w:rsidR="00926100">
          <w:rPr>
            <w:noProof/>
            <w:webHidden/>
          </w:rPr>
          <w:fldChar w:fldCharType="end"/>
        </w:r>
      </w:hyperlink>
    </w:p>
    <w:p w14:paraId="38141AF4" w14:textId="77777777" w:rsidR="00C36D11" w:rsidRDefault="004A1017">
      <w:r>
        <w:fldChar w:fldCharType="end"/>
      </w:r>
    </w:p>
    <w:p w14:paraId="765AD5BC" w14:textId="77777777" w:rsidR="00C36D11" w:rsidRDefault="00C36D11">
      <w:r>
        <w:br w:type="page"/>
      </w:r>
    </w:p>
    <w:p w14:paraId="15C677FF" w14:textId="77777777" w:rsidR="00F75AD0" w:rsidRPr="002F7E74" w:rsidRDefault="00F75AD0" w:rsidP="00F75AD0"/>
    <w:p w14:paraId="79F63E49" w14:textId="04DB7EAE" w:rsidR="00F75AD0" w:rsidRDefault="00F75AD0" w:rsidP="00E9187A">
      <w:pPr>
        <w:pStyle w:val="Heading1"/>
      </w:pPr>
      <w:bookmarkStart w:id="14" w:name="_Toc332973962"/>
      <w:bookmarkStart w:id="15" w:name="_Toc335299696"/>
      <w:bookmarkStart w:id="16" w:name="_Toc392511635"/>
      <w:r w:rsidRPr="00E9187A">
        <w:t>Executive Summary</w:t>
      </w:r>
      <w:bookmarkEnd w:id="14"/>
      <w:bookmarkEnd w:id="15"/>
      <w:bookmarkEnd w:id="16"/>
      <w:r w:rsidR="00887F28">
        <w:t>—241(a)</w:t>
      </w:r>
    </w:p>
    <w:p w14:paraId="76C06FC0" w14:textId="77777777" w:rsidR="00881CD1" w:rsidRDefault="00881CD1" w:rsidP="00881CD1"/>
    <w:tbl>
      <w:tblPr>
        <w:tblW w:w="9604" w:type="dxa"/>
        <w:tblLayout w:type="fixed"/>
        <w:tblLook w:val="01E0" w:firstRow="1" w:lastRow="1" w:firstColumn="1" w:lastColumn="1" w:noHBand="0" w:noVBand="0"/>
      </w:tblPr>
      <w:tblGrid>
        <w:gridCol w:w="2988"/>
        <w:gridCol w:w="1785"/>
        <w:gridCol w:w="2415"/>
        <w:gridCol w:w="2416"/>
      </w:tblGrid>
      <w:tr w:rsidR="00881CD1" w:rsidRPr="000D71EB" w14:paraId="5874D23A"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4F8C14E8" w14:textId="77777777" w:rsidR="00881CD1" w:rsidRPr="00515781" w:rsidRDefault="00881CD1" w:rsidP="00881CD1">
            <w:pPr>
              <w:spacing w:before="20"/>
              <w:rPr>
                <w:b/>
                <w:sz w:val="22"/>
                <w:szCs w:val="22"/>
              </w:rPr>
            </w:pPr>
            <w:r w:rsidRPr="00515781">
              <w:rPr>
                <w:b/>
                <w:sz w:val="22"/>
                <w:szCs w:val="22"/>
              </w:rPr>
              <w:t>FHA number:</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14:paraId="4C0AE15F" w14:textId="77777777" w:rsidR="00881CD1" w:rsidRDefault="004A1017" w:rsidP="00881CD1">
            <w:pPr>
              <w:spacing w:before="20"/>
              <w:rPr>
                <w:b/>
              </w:rPr>
            </w:pPr>
            <w:r>
              <w:rPr>
                <w:b/>
              </w:rPr>
              <w:fldChar w:fldCharType="begin">
                <w:ffData>
                  <w:name w:val="Text124"/>
                  <w:enabled/>
                  <w:calcOnExit w:val="0"/>
                  <w:textInput/>
                </w:ffData>
              </w:fldChar>
            </w:r>
            <w:r w:rsidR="00881CD1">
              <w:rPr>
                <w:b/>
              </w:rPr>
              <w:instrText xml:space="preserve"> FORMTEXT </w:instrText>
            </w:r>
            <w:r>
              <w:rPr>
                <w:b/>
              </w:rPr>
            </w:r>
            <w:r>
              <w:rPr>
                <w:b/>
              </w:rPr>
              <w:fldChar w:fldCharType="separate"/>
            </w:r>
            <w:r w:rsidR="00881CD1">
              <w:rPr>
                <w:b/>
                <w:noProof/>
              </w:rPr>
              <w:t> </w:t>
            </w:r>
            <w:r w:rsidR="00881CD1">
              <w:rPr>
                <w:b/>
                <w:noProof/>
              </w:rPr>
              <w:t> </w:t>
            </w:r>
            <w:r w:rsidR="00881CD1">
              <w:rPr>
                <w:b/>
                <w:noProof/>
              </w:rPr>
              <w:t> </w:t>
            </w:r>
            <w:r w:rsidR="00881CD1">
              <w:rPr>
                <w:b/>
                <w:noProof/>
              </w:rPr>
              <w:t> </w:t>
            </w:r>
            <w:r w:rsidR="00881CD1">
              <w:rPr>
                <w:b/>
                <w:noProof/>
              </w:rPr>
              <w:t> </w:t>
            </w:r>
            <w:r>
              <w:rPr>
                <w:b/>
              </w:rPr>
              <w:fldChar w:fldCharType="end"/>
            </w:r>
          </w:p>
        </w:tc>
      </w:tr>
      <w:tr w:rsidR="00881CD1" w:rsidRPr="000D71EB" w14:paraId="0F48F952"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14B1D74F" w14:textId="77777777" w:rsidR="00881CD1" w:rsidRPr="00515781" w:rsidRDefault="00881CD1" w:rsidP="00881CD1">
            <w:pPr>
              <w:spacing w:before="20"/>
              <w:rPr>
                <w:b/>
                <w:sz w:val="22"/>
                <w:szCs w:val="22"/>
              </w:rPr>
            </w:pPr>
            <w:r w:rsidRPr="00515781">
              <w:rPr>
                <w:b/>
                <w:sz w:val="22"/>
                <w:szCs w:val="22"/>
              </w:rPr>
              <w:t>Project name:</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14:paraId="059DBC2F" w14:textId="77777777" w:rsidR="00881CD1" w:rsidRPr="000D71EB" w:rsidRDefault="004A1017" w:rsidP="00881CD1">
            <w:pPr>
              <w:spacing w:before="20"/>
              <w:rPr>
                <w:b/>
              </w:rPr>
            </w:pPr>
            <w:r>
              <w:rPr>
                <w:b/>
              </w:rPr>
              <w:fldChar w:fldCharType="begin">
                <w:ffData>
                  <w:name w:val="Text121"/>
                  <w:enabled/>
                  <w:calcOnExit w:val="0"/>
                  <w:textInput/>
                </w:ffData>
              </w:fldChar>
            </w:r>
            <w:r w:rsidR="00881CD1">
              <w:rPr>
                <w:b/>
              </w:rPr>
              <w:instrText xml:space="preserve"> FORMTEXT </w:instrText>
            </w:r>
            <w:r>
              <w:rPr>
                <w:b/>
              </w:rPr>
            </w:r>
            <w:r>
              <w:rPr>
                <w:b/>
              </w:rPr>
              <w:fldChar w:fldCharType="separate"/>
            </w:r>
            <w:r w:rsidR="00881CD1">
              <w:rPr>
                <w:b/>
                <w:noProof/>
              </w:rPr>
              <w:t> </w:t>
            </w:r>
            <w:r w:rsidR="00881CD1">
              <w:rPr>
                <w:b/>
                <w:noProof/>
              </w:rPr>
              <w:t> </w:t>
            </w:r>
            <w:r w:rsidR="00881CD1">
              <w:rPr>
                <w:b/>
                <w:noProof/>
              </w:rPr>
              <w:t> </w:t>
            </w:r>
            <w:r w:rsidR="00881CD1">
              <w:rPr>
                <w:b/>
                <w:noProof/>
              </w:rPr>
              <w:t> </w:t>
            </w:r>
            <w:r w:rsidR="00881CD1">
              <w:rPr>
                <w:b/>
                <w:noProof/>
              </w:rPr>
              <w:t> </w:t>
            </w:r>
            <w:r>
              <w:rPr>
                <w:b/>
              </w:rPr>
              <w:fldChar w:fldCharType="end"/>
            </w:r>
          </w:p>
        </w:tc>
      </w:tr>
      <w:tr w:rsidR="00881CD1" w:rsidRPr="00D643F5" w14:paraId="0A7F89CC"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7D9172A3" w14:textId="77777777" w:rsidR="00881CD1" w:rsidRPr="00515781" w:rsidRDefault="00881CD1" w:rsidP="00881CD1">
            <w:pPr>
              <w:spacing w:before="20"/>
              <w:rPr>
                <w:b/>
                <w:sz w:val="22"/>
                <w:szCs w:val="22"/>
              </w:rPr>
            </w:pPr>
            <w:r w:rsidRPr="00515781">
              <w:rPr>
                <w:b/>
                <w:sz w:val="22"/>
                <w:szCs w:val="22"/>
              </w:rPr>
              <w:t>Project location:</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14:paraId="4FE7CBBA" w14:textId="77777777" w:rsidR="00881CD1" w:rsidRPr="00C2385E" w:rsidRDefault="004A1017" w:rsidP="00881CD1">
            <w:pPr>
              <w:spacing w:before="20"/>
              <w:rPr>
                <w:i/>
              </w:rPr>
            </w:pPr>
            <w:r w:rsidRPr="00C2385E">
              <w:rPr>
                <w:i/>
              </w:rPr>
              <w:fldChar w:fldCharType="begin">
                <w:ffData>
                  <w:name w:val="Text122"/>
                  <w:enabled/>
                  <w:calcOnExit w:val="0"/>
                  <w:textInput>
                    <w:default w:val="&lt;&lt;street address, city, county, and state&gt;&gt;"/>
                  </w:textInput>
                </w:ffData>
              </w:fldChar>
            </w:r>
            <w:r w:rsidR="00881CD1" w:rsidRPr="00C2385E">
              <w:rPr>
                <w:i/>
              </w:rPr>
              <w:instrText xml:space="preserve"> FORMTEXT </w:instrText>
            </w:r>
            <w:r w:rsidRPr="00C2385E">
              <w:rPr>
                <w:i/>
              </w:rPr>
            </w:r>
            <w:r w:rsidRPr="00C2385E">
              <w:rPr>
                <w:i/>
              </w:rPr>
              <w:fldChar w:fldCharType="separate"/>
            </w:r>
            <w:r w:rsidR="00881CD1" w:rsidRPr="00C2385E">
              <w:rPr>
                <w:i/>
                <w:noProof/>
              </w:rPr>
              <w:t>&lt;&lt;street address, city, county, and state&gt;&gt;</w:t>
            </w:r>
            <w:r w:rsidRPr="00C2385E">
              <w:rPr>
                <w:i/>
              </w:rPr>
              <w:fldChar w:fldCharType="end"/>
            </w:r>
          </w:p>
        </w:tc>
      </w:tr>
      <w:tr w:rsidR="00881CD1" w:rsidRPr="00D643F5" w14:paraId="48704CB1"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59D607D0" w14:textId="77777777" w:rsidR="00881CD1" w:rsidRPr="00515781" w:rsidRDefault="00881CD1" w:rsidP="00881CD1">
            <w:pPr>
              <w:spacing w:before="20"/>
              <w:rPr>
                <w:b/>
                <w:sz w:val="22"/>
                <w:szCs w:val="22"/>
              </w:rPr>
            </w:pPr>
            <w:r w:rsidRPr="00515781">
              <w:rPr>
                <w:b/>
                <w:sz w:val="22"/>
                <w:szCs w:val="22"/>
              </w:rPr>
              <w:t>Lender’s name:</w:t>
            </w:r>
          </w:p>
        </w:tc>
        <w:tc>
          <w:tcPr>
            <w:tcW w:w="6616" w:type="dxa"/>
            <w:gridSpan w:val="3"/>
            <w:tcBorders>
              <w:top w:val="single" w:sz="4" w:space="0" w:color="BFBFBF"/>
              <w:left w:val="single" w:sz="4" w:space="0" w:color="BFBFBF"/>
              <w:bottom w:val="single" w:sz="4" w:space="0" w:color="BFBFBF"/>
              <w:right w:val="single" w:sz="4" w:space="0" w:color="BFBFBF"/>
            </w:tcBorders>
          </w:tcPr>
          <w:p w14:paraId="02F692F4" w14:textId="77777777" w:rsidR="00881CD1" w:rsidRDefault="004A1017" w:rsidP="00881CD1">
            <w:pPr>
              <w:spacing w:before="20"/>
            </w:pPr>
            <w:r w:rsidRPr="00C266FD">
              <w:rPr>
                <w:b/>
              </w:rPr>
              <w:fldChar w:fldCharType="begin">
                <w:ffData>
                  <w:name w:val="Text124"/>
                  <w:enabled/>
                  <w:calcOnExit w:val="0"/>
                  <w:textInput/>
                </w:ffData>
              </w:fldChar>
            </w:r>
            <w:r w:rsidR="00881CD1" w:rsidRPr="00C266FD">
              <w:rPr>
                <w:b/>
              </w:rPr>
              <w:instrText xml:space="preserve"> FORMTEXT </w:instrText>
            </w:r>
            <w:r w:rsidRPr="00C266FD">
              <w:rPr>
                <w:b/>
              </w:rPr>
            </w:r>
            <w:r w:rsidRPr="00C266FD">
              <w:rPr>
                <w:b/>
              </w:rPr>
              <w:fldChar w:fldCharType="separate"/>
            </w:r>
            <w:r w:rsidR="00881CD1" w:rsidRPr="00C266FD">
              <w:rPr>
                <w:b/>
                <w:noProof/>
              </w:rPr>
              <w:t> </w:t>
            </w:r>
            <w:r w:rsidR="00881CD1" w:rsidRPr="00C266FD">
              <w:rPr>
                <w:b/>
                <w:noProof/>
              </w:rPr>
              <w:t> </w:t>
            </w:r>
            <w:r w:rsidR="00881CD1" w:rsidRPr="00C266FD">
              <w:rPr>
                <w:b/>
                <w:noProof/>
              </w:rPr>
              <w:t> </w:t>
            </w:r>
            <w:r w:rsidR="00881CD1" w:rsidRPr="00C266FD">
              <w:rPr>
                <w:b/>
                <w:noProof/>
              </w:rPr>
              <w:t> </w:t>
            </w:r>
            <w:r w:rsidR="00881CD1" w:rsidRPr="00C266FD">
              <w:rPr>
                <w:b/>
                <w:noProof/>
              </w:rPr>
              <w:t> </w:t>
            </w:r>
            <w:r w:rsidRPr="00C266FD">
              <w:rPr>
                <w:b/>
              </w:rPr>
              <w:fldChar w:fldCharType="end"/>
            </w:r>
          </w:p>
        </w:tc>
      </w:tr>
      <w:tr w:rsidR="00881CD1" w:rsidRPr="00D643F5" w14:paraId="320385CE"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173B0908" w14:textId="77777777" w:rsidR="00881CD1" w:rsidRPr="00515781" w:rsidRDefault="00881CD1" w:rsidP="00881CD1">
            <w:pPr>
              <w:spacing w:before="20"/>
              <w:rPr>
                <w:b/>
                <w:sz w:val="22"/>
                <w:szCs w:val="22"/>
              </w:rPr>
            </w:pPr>
            <w:r w:rsidRPr="00515781">
              <w:rPr>
                <w:b/>
                <w:sz w:val="22"/>
                <w:szCs w:val="22"/>
              </w:rPr>
              <w:t>Lender</w:t>
            </w:r>
            <w:r>
              <w:rPr>
                <w:b/>
                <w:sz w:val="22"/>
                <w:szCs w:val="22"/>
              </w:rPr>
              <w:t>’</w:t>
            </w:r>
            <w:r w:rsidRPr="00515781">
              <w:rPr>
                <w:b/>
                <w:sz w:val="22"/>
                <w:szCs w:val="22"/>
              </w:rPr>
              <w:t>s UW:</w:t>
            </w:r>
          </w:p>
        </w:tc>
        <w:tc>
          <w:tcPr>
            <w:tcW w:w="1785" w:type="dxa"/>
            <w:tcBorders>
              <w:top w:val="single" w:sz="4" w:space="0" w:color="BFBFBF"/>
              <w:left w:val="single" w:sz="4" w:space="0" w:color="BFBFBF"/>
              <w:bottom w:val="single" w:sz="4" w:space="0" w:color="BFBFBF"/>
              <w:right w:val="single" w:sz="4" w:space="0" w:color="BFBFBF"/>
            </w:tcBorders>
          </w:tcPr>
          <w:p w14:paraId="4ED64382" w14:textId="77777777" w:rsidR="00881CD1" w:rsidRDefault="004A1017" w:rsidP="00881CD1">
            <w:pPr>
              <w:spacing w:before="20"/>
            </w:pPr>
            <w:r w:rsidRPr="00C266FD">
              <w:rPr>
                <w:b/>
              </w:rPr>
              <w:fldChar w:fldCharType="begin">
                <w:ffData>
                  <w:name w:val="Text124"/>
                  <w:enabled/>
                  <w:calcOnExit w:val="0"/>
                  <w:textInput/>
                </w:ffData>
              </w:fldChar>
            </w:r>
            <w:r w:rsidR="00881CD1" w:rsidRPr="00C266FD">
              <w:rPr>
                <w:b/>
              </w:rPr>
              <w:instrText xml:space="preserve"> FORMTEXT </w:instrText>
            </w:r>
            <w:r w:rsidRPr="00C266FD">
              <w:rPr>
                <w:b/>
              </w:rPr>
            </w:r>
            <w:r w:rsidRPr="00C266FD">
              <w:rPr>
                <w:b/>
              </w:rPr>
              <w:fldChar w:fldCharType="separate"/>
            </w:r>
            <w:r w:rsidR="00881CD1" w:rsidRPr="00C266FD">
              <w:rPr>
                <w:b/>
                <w:noProof/>
              </w:rPr>
              <w:t> </w:t>
            </w:r>
            <w:r w:rsidR="00881CD1" w:rsidRPr="00C266FD">
              <w:rPr>
                <w:b/>
                <w:noProof/>
              </w:rPr>
              <w:t> </w:t>
            </w:r>
            <w:r w:rsidR="00881CD1" w:rsidRPr="00C266FD">
              <w:rPr>
                <w:b/>
                <w:noProof/>
              </w:rPr>
              <w:t> </w:t>
            </w:r>
            <w:r w:rsidR="00881CD1" w:rsidRPr="00C266FD">
              <w:rPr>
                <w:b/>
                <w:noProof/>
              </w:rPr>
              <w:t> </w:t>
            </w:r>
            <w:r w:rsidR="00881CD1"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0CE8B6A2" w14:textId="77777777" w:rsidR="00881CD1" w:rsidRPr="00881CD1" w:rsidRDefault="00881CD1" w:rsidP="00881CD1">
            <w:pPr>
              <w:spacing w:before="20"/>
              <w:rPr>
                <w:b/>
              </w:rPr>
            </w:pPr>
            <w:r w:rsidRPr="00881CD1">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56B3279D" w14:textId="77777777" w:rsidR="00881CD1" w:rsidRDefault="004A1017" w:rsidP="00881CD1">
            <w:pPr>
              <w:spacing w:before="20"/>
            </w:pPr>
            <w:r>
              <w:fldChar w:fldCharType="begin">
                <w:ffData>
                  <w:name w:val="Text238"/>
                  <w:enabled/>
                  <w:calcOnExit w:val="0"/>
                  <w:textInput/>
                </w:ffData>
              </w:fldChar>
            </w:r>
            <w:bookmarkStart w:id="17" w:name="Text238"/>
            <w:r w:rsidR="00881CD1">
              <w:instrText xml:space="preserve"> FORMTEXT </w:instrText>
            </w:r>
            <w:r>
              <w:fldChar w:fldCharType="separate"/>
            </w:r>
            <w:r w:rsidR="00881CD1">
              <w:rPr>
                <w:noProof/>
              </w:rPr>
              <w:t> </w:t>
            </w:r>
            <w:r w:rsidR="00881CD1">
              <w:rPr>
                <w:noProof/>
              </w:rPr>
              <w:t> </w:t>
            </w:r>
            <w:r w:rsidR="00881CD1">
              <w:rPr>
                <w:noProof/>
              </w:rPr>
              <w:t> </w:t>
            </w:r>
            <w:r w:rsidR="00881CD1">
              <w:rPr>
                <w:noProof/>
              </w:rPr>
              <w:t> </w:t>
            </w:r>
            <w:r w:rsidR="00881CD1">
              <w:rPr>
                <w:noProof/>
              </w:rPr>
              <w:t> </w:t>
            </w:r>
            <w:r>
              <w:fldChar w:fldCharType="end"/>
            </w:r>
            <w:bookmarkEnd w:id="17"/>
          </w:p>
        </w:tc>
      </w:tr>
      <w:tr w:rsidR="00881CD1" w:rsidRPr="00D643F5" w14:paraId="5400968D"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4C310C86" w14:textId="77777777" w:rsidR="00881CD1" w:rsidRPr="00515781" w:rsidRDefault="00881CD1" w:rsidP="00881CD1">
            <w:pPr>
              <w:spacing w:before="20"/>
              <w:rPr>
                <w:b/>
                <w:sz w:val="22"/>
                <w:szCs w:val="22"/>
              </w:rPr>
            </w:pPr>
            <w:r w:rsidRPr="00515781">
              <w:rPr>
                <w:b/>
                <w:sz w:val="22"/>
                <w:szCs w:val="22"/>
              </w:rPr>
              <w:t>Borrower:</w:t>
            </w:r>
          </w:p>
        </w:tc>
        <w:tc>
          <w:tcPr>
            <w:tcW w:w="6616" w:type="dxa"/>
            <w:gridSpan w:val="3"/>
            <w:tcBorders>
              <w:top w:val="single" w:sz="4" w:space="0" w:color="BFBFBF"/>
              <w:left w:val="single" w:sz="4" w:space="0" w:color="BFBFBF"/>
              <w:bottom w:val="single" w:sz="4" w:space="0" w:color="BFBFBF"/>
              <w:right w:val="single" w:sz="4" w:space="0" w:color="BFBFBF"/>
            </w:tcBorders>
          </w:tcPr>
          <w:p w14:paraId="10BA3E9C" w14:textId="77777777" w:rsidR="00881CD1" w:rsidRDefault="004A1017" w:rsidP="00881CD1">
            <w:pPr>
              <w:spacing w:before="20"/>
            </w:pPr>
            <w:r w:rsidRPr="00C266FD">
              <w:rPr>
                <w:b/>
              </w:rPr>
              <w:fldChar w:fldCharType="begin">
                <w:ffData>
                  <w:name w:val="Text124"/>
                  <w:enabled/>
                  <w:calcOnExit w:val="0"/>
                  <w:textInput/>
                </w:ffData>
              </w:fldChar>
            </w:r>
            <w:r w:rsidR="00881CD1" w:rsidRPr="00C266FD">
              <w:rPr>
                <w:b/>
              </w:rPr>
              <w:instrText xml:space="preserve"> FORMTEXT </w:instrText>
            </w:r>
            <w:r w:rsidRPr="00C266FD">
              <w:rPr>
                <w:b/>
              </w:rPr>
            </w:r>
            <w:r w:rsidRPr="00C266FD">
              <w:rPr>
                <w:b/>
              </w:rPr>
              <w:fldChar w:fldCharType="separate"/>
            </w:r>
            <w:r w:rsidR="00881CD1" w:rsidRPr="00C266FD">
              <w:rPr>
                <w:b/>
                <w:noProof/>
              </w:rPr>
              <w:t> </w:t>
            </w:r>
            <w:r w:rsidR="00881CD1" w:rsidRPr="00C266FD">
              <w:rPr>
                <w:b/>
                <w:noProof/>
              </w:rPr>
              <w:t> </w:t>
            </w:r>
            <w:r w:rsidR="00881CD1" w:rsidRPr="00C266FD">
              <w:rPr>
                <w:b/>
                <w:noProof/>
              </w:rPr>
              <w:t> </w:t>
            </w:r>
            <w:r w:rsidR="00881CD1" w:rsidRPr="00C266FD">
              <w:rPr>
                <w:b/>
                <w:noProof/>
              </w:rPr>
              <w:t> </w:t>
            </w:r>
            <w:r w:rsidR="00881CD1" w:rsidRPr="00C266FD">
              <w:rPr>
                <w:b/>
                <w:noProof/>
              </w:rPr>
              <w:t> </w:t>
            </w:r>
            <w:r w:rsidRPr="00C266FD">
              <w:rPr>
                <w:b/>
              </w:rPr>
              <w:fldChar w:fldCharType="end"/>
            </w:r>
          </w:p>
        </w:tc>
      </w:tr>
      <w:tr w:rsidR="004E1630" w:rsidRPr="00D643F5" w14:paraId="4E792976" w14:textId="77777777" w:rsidTr="003F674D">
        <w:tc>
          <w:tcPr>
            <w:tcW w:w="9604" w:type="dxa"/>
            <w:gridSpan w:val="4"/>
            <w:tcBorders>
              <w:top w:val="single" w:sz="4" w:space="0" w:color="BFBFBF"/>
              <w:left w:val="single" w:sz="4" w:space="0" w:color="BFBFBF"/>
              <w:bottom w:val="single" w:sz="4" w:space="0" w:color="BFBFBF"/>
              <w:right w:val="single" w:sz="4" w:space="0" w:color="BFBFBF"/>
            </w:tcBorders>
            <w:vAlign w:val="bottom"/>
          </w:tcPr>
          <w:p w14:paraId="4193643C" w14:textId="1674D167" w:rsidR="004E1630" w:rsidRPr="00C266FD" w:rsidRDefault="004E1630" w:rsidP="004E1630">
            <w:pPr>
              <w:spacing w:before="20"/>
              <w:rPr>
                <w:b/>
              </w:rPr>
            </w:pPr>
            <w:r>
              <w:rPr>
                <w:b/>
              </w:rPr>
              <w:t xml:space="preserve">                                                  Is the Borrower  A Non-Profit?</w:t>
            </w:r>
            <w:r>
              <w:t xml:space="preserve"> </w:t>
            </w:r>
            <w:r>
              <w:fldChar w:fldCharType="begin">
                <w:ffData>
                  <w:name w:val="Check21"/>
                  <w:enabled/>
                  <w:calcOnExit w:val="0"/>
                  <w:checkBox>
                    <w:sizeAuto/>
                    <w:default w:val="0"/>
                  </w:checkBox>
                </w:ffData>
              </w:fldChar>
            </w:r>
            <w:r>
              <w:instrText xml:space="preserve"> FORMCHECKBOX </w:instrText>
            </w:r>
            <w:r w:rsidR="00E52D04">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E52D04">
              <w:fldChar w:fldCharType="separate"/>
            </w:r>
            <w:r>
              <w:fldChar w:fldCharType="end"/>
            </w:r>
            <w:r>
              <w:t xml:space="preserve"> No</w:t>
            </w:r>
          </w:p>
        </w:tc>
      </w:tr>
      <w:tr w:rsidR="004E1630" w:rsidRPr="00D643F5" w14:paraId="29A0E49C"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359C7BAF" w14:textId="77777777" w:rsidR="004E1630" w:rsidRPr="00515781" w:rsidRDefault="004E1630" w:rsidP="004E1630">
            <w:pPr>
              <w:spacing w:before="20"/>
              <w:rPr>
                <w:b/>
                <w:sz w:val="22"/>
                <w:szCs w:val="22"/>
              </w:rPr>
            </w:pPr>
            <w:r w:rsidRPr="00515781">
              <w:rPr>
                <w:b/>
                <w:sz w:val="22"/>
                <w:szCs w:val="22"/>
              </w:rPr>
              <w:t>Operator:</w:t>
            </w:r>
          </w:p>
        </w:tc>
        <w:tc>
          <w:tcPr>
            <w:tcW w:w="6616" w:type="dxa"/>
            <w:gridSpan w:val="3"/>
            <w:tcBorders>
              <w:top w:val="single" w:sz="4" w:space="0" w:color="BFBFBF"/>
              <w:left w:val="single" w:sz="4" w:space="0" w:color="BFBFBF"/>
              <w:bottom w:val="single" w:sz="4" w:space="0" w:color="BFBFBF"/>
              <w:right w:val="single" w:sz="4" w:space="0" w:color="BFBFBF"/>
            </w:tcBorders>
          </w:tcPr>
          <w:p w14:paraId="4F41C7F5" w14:textId="77777777" w:rsidR="004E1630" w:rsidRDefault="004E1630" w:rsidP="004E1630">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E1630" w:rsidRPr="00D643F5" w14:paraId="26FAEE8B"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1C6F1003" w14:textId="77777777" w:rsidR="004E1630" w:rsidRPr="00515781" w:rsidRDefault="004E1630" w:rsidP="004E1630">
            <w:pPr>
              <w:spacing w:before="20"/>
              <w:rPr>
                <w:b/>
                <w:sz w:val="22"/>
                <w:szCs w:val="22"/>
              </w:rPr>
            </w:pPr>
            <w:r w:rsidRPr="00515781">
              <w:rPr>
                <w:b/>
                <w:sz w:val="22"/>
                <w:szCs w:val="22"/>
              </w:rPr>
              <w:t>Parent of operator:</w:t>
            </w:r>
          </w:p>
        </w:tc>
        <w:tc>
          <w:tcPr>
            <w:tcW w:w="6616" w:type="dxa"/>
            <w:gridSpan w:val="3"/>
            <w:tcBorders>
              <w:top w:val="single" w:sz="4" w:space="0" w:color="BFBFBF"/>
              <w:left w:val="single" w:sz="4" w:space="0" w:color="BFBFBF"/>
              <w:bottom w:val="single" w:sz="4" w:space="0" w:color="BFBFBF"/>
              <w:right w:val="single" w:sz="4" w:space="0" w:color="BFBFBF"/>
            </w:tcBorders>
          </w:tcPr>
          <w:p w14:paraId="6BC606AC" w14:textId="77777777" w:rsidR="004E1630" w:rsidRDefault="004E1630" w:rsidP="004E1630">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E1630" w:rsidRPr="00D643F5" w14:paraId="75223C4C"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039E204B" w14:textId="77777777" w:rsidR="004E1630" w:rsidRPr="00515781" w:rsidRDefault="004E1630" w:rsidP="004E1630">
            <w:pPr>
              <w:spacing w:before="20"/>
              <w:rPr>
                <w:b/>
                <w:sz w:val="22"/>
                <w:szCs w:val="22"/>
              </w:rPr>
            </w:pPr>
            <w:r w:rsidRPr="00515781">
              <w:rPr>
                <w:b/>
                <w:sz w:val="22"/>
                <w:szCs w:val="22"/>
              </w:rPr>
              <w:t>Management agent:</w:t>
            </w:r>
          </w:p>
        </w:tc>
        <w:tc>
          <w:tcPr>
            <w:tcW w:w="6616" w:type="dxa"/>
            <w:gridSpan w:val="3"/>
            <w:tcBorders>
              <w:top w:val="single" w:sz="4" w:space="0" w:color="BFBFBF"/>
              <w:left w:val="single" w:sz="4" w:space="0" w:color="BFBFBF"/>
              <w:bottom w:val="single" w:sz="4" w:space="0" w:color="BFBFBF"/>
              <w:right w:val="single" w:sz="4" w:space="0" w:color="BFBFBF"/>
            </w:tcBorders>
          </w:tcPr>
          <w:p w14:paraId="64498FE5" w14:textId="77777777" w:rsidR="004E1630" w:rsidRDefault="004E1630" w:rsidP="004E1630">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E1630" w:rsidRPr="00D643F5" w14:paraId="1C54A3AD"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3D703655" w14:textId="77777777" w:rsidR="004E1630" w:rsidRPr="00515781" w:rsidRDefault="004E1630" w:rsidP="004E1630">
            <w:pPr>
              <w:spacing w:before="20"/>
              <w:rPr>
                <w:b/>
                <w:sz w:val="22"/>
                <w:szCs w:val="22"/>
              </w:rPr>
            </w:pPr>
            <w:r w:rsidRPr="00515781">
              <w:rPr>
                <w:b/>
                <w:sz w:val="22"/>
                <w:szCs w:val="22"/>
              </w:rPr>
              <w:t>General contractor:</w:t>
            </w:r>
          </w:p>
        </w:tc>
        <w:tc>
          <w:tcPr>
            <w:tcW w:w="6616" w:type="dxa"/>
            <w:gridSpan w:val="3"/>
            <w:tcBorders>
              <w:top w:val="single" w:sz="4" w:space="0" w:color="BFBFBF"/>
              <w:left w:val="single" w:sz="4" w:space="0" w:color="BFBFBF"/>
              <w:bottom w:val="single" w:sz="4" w:space="0" w:color="BFBFBF"/>
              <w:right w:val="single" w:sz="4" w:space="0" w:color="BFBFBF"/>
            </w:tcBorders>
          </w:tcPr>
          <w:p w14:paraId="14E124FC" w14:textId="77777777" w:rsidR="004E1630" w:rsidRDefault="004E1630" w:rsidP="004E1630">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E1630" w:rsidRPr="00D643F5" w14:paraId="0B75B56E"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7617EC4D" w14:textId="77777777" w:rsidR="004E1630" w:rsidRPr="00515781" w:rsidRDefault="004E1630" w:rsidP="004E1630">
            <w:pPr>
              <w:spacing w:before="20" w:after="20"/>
              <w:rPr>
                <w:b/>
                <w:sz w:val="22"/>
                <w:szCs w:val="22"/>
              </w:rPr>
            </w:pPr>
            <w:r w:rsidRPr="00515781">
              <w:rPr>
                <w:b/>
                <w:sz w:val="22"/>
                <w:szCs w:val="22"/>
              </w:rPr>
              <w:t>License holder:</w:t>
            </w:r>
          </w:p>
        </w:tc>
        <w:tc>
          <w:tcPr>
            <w:tcW w:w="6616" w:type="dxa"/>
            <w:gridSpan w:val="3"/>
            <w:tcBorders>
              <w:top w:val="single" w:sz="4" w:space="0" w:color="BFBFBF"/>
              <w:left w:val="single" w:sz="4" w:space="0" w:color="BFBFBF"/>
              <w:bottom w:val="single" w:sz="4" w:space="0" w:color="BFBFBF"/>
              <w:right w:val="single" w:sz="4" w:space="0" w:color="BFBFBF"/>
            </w:tcBorders>
          </w:tcPr>
          <w:p w14:paraId="0ED1389E" w14:textId="77777777" w:rsidR="004E1630" w:rsidRDefault="004E1630" w:rsidP="004E1630">
            <w:pPr>
              <w:tabs>
                <w:tab w:val="left" w:pos="1962"/>
                <w:tab w:val="left" w:pos="3942"/>
              </w:tabs>
              <w:spacing w:before="20" w:after="20"/>
            </w:pPr>
            <w:r>
              <w:fldChar w:fldCharType="begin">
                <w:ffData>
                  <w:name w:val="Check21"/>
                  <w:enabled/>
                  <w:calcOnExit w:val="0"/>
                  <w:checkBox>
                    <w:sizeAuto/>
                    <w:default w:val="0"/>
                  </w:checkBox>
                </w:ffData>
              </w:fldChar>
            </w:r>
            <w:r>
              <w:instrText xml:space="preserve"> FORMCHECKBOX </w:instrText>
            </w:r>
            <w:r w:rsidR="00E52D04">
              <w:fldChar w:fldCharType="separate"/>
            </w:r>
            <w:r>
              <w:fldChar w:fldCharType="end"/>
            </w:r>
            <w:r>
              <w:t xml:space="preserve"> Borrower</w:t>
            </w:r>
            <w:r>
              <w:tab/>
            </w:r>
            <w:r>
              <w:fldChar w:fldCharType="begin">
                <w:ffData>
                  <w:name w:val="Check22"/>
                  <w:enabled/>
                  <w:calcOnExit w:val="0"/>
                  <w:checkBox>
                    <w:sizeAuto/>
                    <w:default w:val="0"/>
                  </w:checkBox>
                </w:ffData>
              </w:fldChar>
            </w:r>
            <w:r>
              <w:instrText xml:space="preserve"> FORMCHECKBOX </w:instrText>
            </w:r>
            <w:r w:rsidR="00E52D04">
              <w:fldChar w:fldCharType="separate"/>
            </w:r>
            <w:r>
              <w:fldChar w:fldCharType="end"/>
            </w:r>
            <w:r>
              <w:t xml:space="preserve"> Operator</w:t>
            </w:r>
            <w:r>
              <w:tab/>
            </w:r>
            <w:r>
              <w:fldChar w:fldCharType="begin">
                <w:ffData>
                  <w:name w:val="Check23"/>
                  <w:enabled/>
                  <w:calcOnExit w:val="0"/>
                  <w:checkBox>
                    <w:sizeAuto/>
                    <w:default w:val="0"/>
                  </w:checkBox>
                </w:ffData>
              </w:fldChar>
            </w:r>
            <w:r>
              <w:instrText xml:space="preserve"> FORMCHECKBOX </w:instrText>
            </w:r>
            <w:r w:rsidR="00E52D04">
              <w:fldChar w:fldCharType="separate"/>
            </w:r>
            <w:r>
              <w:fldChar w:fldCharType="end"/>
            </w:r>
            <w:r>
              <w:t xml:space="preserve"> Management agent</w:t>
            </w:r>
          </w:p>
        </w:tc>
      </w:tr>
      <w:tr w:rsidR="004E1630" w:rsidRPr="00D643F5" w14:paraId="67782EBC" w14:textId="77777777" w:rsidTr="004E1630">
        <w:tc>
          <w:tcPr>
            <w:tcW w:w="2988" w:type="dxa"/>
            <w:tcBorders>
              <w:top w:val="single" w:sz="4" w:space="0" w:color="BFBFBF"/>
              <w:left w:val="single" w:sz="4" w:space="0" w:color="BFBFBF"/>
              <w:bottom w:val="single" w:sz="4" w:space="0" w:color="BFBFBF"/>
              <w:right w:val="single" w:sz="4" w:space="0" w:color="BFBFBF"/>
            </w:tcBorders>
            <w:vAlign w:val="bottom"/>
          </w:tcPr>
          <w:p w14:paraId="5FB9C992" w14:textId="296702FD" w:rsidR="004E1630" w:rsidRDefault="004E1630" w:rsidP="004E1630">
            <w:pPr>
              <w:spacing w:before="20" w:after="20"/>
              <w:rPr>
                <w:b/>
                <w:sz w:val="22"/>
                <w:szCs w:val="22"/>
              </w:rPr>
            </w:pPr>
            <w:r>
              <w:rPr>
                <w:b/>
                <w:sz w:val="22"/>
                <w:szCs w:val="22"/>
              </w:rPr>
              <w:t>Residents will contract with:</w:t>
            </w:r>
          </w:p>
        </w:tc>
        <w:tc>
          <w:tcPr>
            <w:tcW w:w="6616" w:type="dxa"/>
            <w:gridSpan w:val="3"/>
            <w:tcBorders>
              <w:top w:val="single" w:sz="4" w:space="0" w:color="BFBFBF"/>
              <w:left w:val="single" w:sz="4" w:space="0" w:color="BFBFBF"/>
              <w:bottom w:val="single" w:sz="4" w:space="0" w:color="BFBFBF"/>
              <w:right w:val="single" w:sz="4" w:space="0" w:color="BFBFBF"/>
            </w:tcBorders>
          </w:tcPr>
          <w:p w14:paraId="7576BE87" w14:textId="0F5A7DC8" w:rsidR="004E1630" w:rsidRDefault="004E1630" w:rsidP="004E1630">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004E1630" w:rsidRPr="00D643F5" w14:paraId="5AC5C3CB" w14:textId="77777777" w:rsidTr="00887F28">
        <w:tc>
          <w:tcPr>
            <w:tcW w:w="9604" w:type="dxa"/>
            <w:gridSpan w:val="4"/>
            <w:tcBorders>
              <w:top w:val="single" w:sz="4" w:space="0" w:color="BFBFBF"/>
              <w:left w:val="single" w:sz="4" w:space="0" w:color="BFBFBF"/>
              <w:bottom w:val="single" w:sz="4" w:space="0" w:color="BFBFBF"/>
              <w:right w:val="single" w:sz="4" w:space="0" w:color="BFBFBF"/>
            </w:tcBorders>
            <w:vAlign w:val="bottom"/>
          </w:tcPr>
          <w:p w14:paraId="255220EC" w14:textId="324D1876" w:rsidR="004E1630" w:rsidRPr="004E1630" w:rsidRDefault="004E1630" w:rsidP="004E1630">
            <w:pPr>
              <w:spacing w:before="20" w:after="20"/>
              <w:rPr>
                <w:b/>
                <w:sz w:val="22"/>
                <w:szCs w:val="22"/>
              </w:rPr>
            </w:pPr>
            <w:r w:rsidRPr="00C60139">
              <w:rPr>
                <w:color w:val="000000"/>
              </w:rPr>
              <w:t>Section 38 of the Regulatory Agreement shall apply to the following individual</w:t>
            </w:r>
            <w:r>
              <w:rPr>
                <w:color w:val="000000"/>
              </w:rPr>
              <w:t>s</w:t>
            </w:r>
            <w:r w:rsidRPr="00C60139">
              <w:rPr>
                <w:color w:val="000000"/>
              </w:rPr>
              <w:t xml:space="preserve"> </w:t>
            </w:r>
            <w:r>
              <w:rPr>
                <w:color w:val="000000"/>
              </w:rPr>
              <w:t>and/</w:t>
            </w:r>
            <w:r w:rsidRPr="00C60139">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3DBE00FF" w14:textId="77777777" w:rsidR="00881CD1" w:rsidRDefault="00881CD1" w:rsidP="00881CD1">
      <w:pPr>
        <w:rPr>
          <w:b/>
          <w:sz w:val="16"/>
          <w:szCs w:val="22"/>
        </w:rPr>
      </w:pPr>
    </w:p>
    <w:tbl>
      <w:tblPr>
        <w:tblW w:w="9360" w:type="dxa"/>
        <w:tblLayout w:type="fixed"/>
        <w:tblLook w:val="01E0" w:firstRow="1" w:lastRow="1" w:firstColumn="1" w:lastColumn="1" w:noHBand="0" w:noVBand="0"/>
      </w:tblPr>
      <w:tblGrid>
        <w:gridCol w:w="2021"/>
        <w:gridCol w:w="7339"/>
      </w:tblGrid>
      <w:tr w:rsidR="00881CD1" w:rsidRPr="000D71EB" w14:paraId="33EBAA9A" w14:textId="77777777" w:rsidTr="00881CD1">
        <w:tc>
          <w:tcPr>
            <w:tcW w:w="2021" w:type="dxa"/>
          </w:tcPr>
          <w:p w14:paraId="3D390DC7" w14:textId="77777777" w:rsidR="00881CD1" w:rsidRPr="00881CD1" w:rsidRDefault="00881CD1" w:rsidP="00881CD1">
            <w:pPr>
              <w:rPr>
                <w:b/>
              </w:rPr>
            </w:pPr>
            <w:r w:rsidRPr="00881CD1">
              <w:rPr>
                <w:b/>
              </w:rPr>
              <w:t>Purpose of loan:</w:t>
            </w:r>
          </w:p>
        </w:tc>
        <w:tc>
          <w:tcPr>
            <w:tcW w:w="7339" w:type="dxa"/>
          </w:tcPr>
          <w:p w14:paraId="50D26EA6" w14:textId="248301B1" w:rsidR="00881CD1" w:rsidRPr="001B4D91" w:rsidRDefault="00990753" w:rsidP="00881CD1">
            <w:pPr>
              <w:rPr>
                <w:i/>
                <w:sz w:val="20"/>
                <w:szCs w:val="20"/>
              </w:rPr>
            </w:pPr>
            <w:r>
              <w:rPr>
                <w:i/>
              </w:rPr>
              <w:fldChar w:fldCharType="begin">
                <w:ffData>
                  <w:name w:val=""/>
                  <w:enabled/>
                  <w:calcOnExit w:val="0"/>
                  <w:textInput>
                    <w:default w:val="&lt;&lt;description of purpose of loan (e.g., add an addition, complete repairs, etc.)&gt;&gt;"/>
                  </w:textInput>
                </w:ffData>
              </w:fldChar>
            </w:r>
            <w:r>
              <w:rPr>
                <w:i/>
              </w:rPr>
              <w:instrText xml:space="preserve"> FORMTEXT </w:instrText>
            </w:r>
            <w:r>
              <w:rPr>
                <w:i/>
              </w:rPr>
            </w:r>
            <w:r>
              <w:rPr>
                <w:i/>
              </w:rPr>
              <w:fldChar w:fldCharType="separate"/>
            </w:r>
            <w:r>
              <w:rPr>
                <w:i/>
                <w:noProof/>
              </w:rPr>
              <w:t>&lt;&lt;description of purpose of loan (e.g., add an addition, complete repairs, etc.)&gt;&gt;</w:t>
            </w:r>
            <w:r>
              <w:rPr>
                <w:i/>
              </w:rPr>
              <w:fldChar w:fldCharType="end"/>
            </w:r>
          </w:p>
        </w:tc>
      </w:tr>
    </w:tbl>
    <w:p w14:paraId="72FC96AE" w14:textId="44B898D1" w:rsidR="00881CD1" w:rsidRDefault="00881CD1" w:rsidP="00881CD1">
      <w:pPr>
        <w:rPr>
          <w:b/>
          <w:sz w:val="16"/>
          <w:szCs w:val="22"/>
        </w:rPr>
      </w:pPr>
    </w:p>
    <w:p w14:paraId="78CB554E" w14:textId="47E8F423" w:rsidR="003125E3" w:rsidRPr="004E1630" w:rsidRDefault="003125E3" w:rsidP="00881CD1">
      <w:pPr>
        <w:rPr>
          <w:b/>
          <w:sz w:val="22"/>
          <w:szCs w:val="22"/>
        </w:rPr>
      </w:pPr>
      <w:r>
        <w:rPr>
          <w:b/>
          <w:sz w:val="22"/>
          <w:szCs w:val="22"/>
        </w:rPr>
        <w:t xml:space="preserve">Type of Facility: </w:t>
      </w:r>
      <w:r w:rsidRPr="004E1630">
        <w:rPr>
          <w:b/>
          <w:sz w:val="22"/>
          <w:szCs w:val="22"/>
        </w:rPr>
        <w:t>As-Is</w:t>
      </w:r>
    </w:p>
    <w:tbl>
      <w:tblPr>
        <w:tblW w:w="9090" w:type="dxa"/>
        <w:tblInd w:w="18" w:type="dxa"/>
        <w:tblLayout w:type="fixed"/>
        <w:tblLook w:val="01E0" w:firstRow="1" w:lastRow="1" w:firstColumn="1" w:lastColumn="1" w:noHBand="0" w:noVBand="0"/>
      </w:tblPr>
      <w:tblGrid>
        <w:gridCol w:w="450"/>
        <w:gridCol w:w="2520"/>
        <w:gridCol w:w="1080"/>
        <w:gridCol w:w="1260"/>
        <w:gridCol w:w="720"/>
        <w:gridCol w:w="1080"/>
        <w:gridCol w:w="1260"/>
        <w:gridCol w:w="720"/>
      </w:tblGrid>
      <w:tr w:rsidR="003125E3" w:rsidRPr="007B1164" w14:paraId="03F843EC" w14:textId="77777777" w:rsidTr="004E1630">
        <w:trPr>
          <w:trHeight w:val="260"/>
        </w:trPr>
        <w:tc>
          <w:tcPr>
            <w:tcW w:w="450" w:type="dxa"/>
          </w:tcPr>
          <w:p w14:paraId="71D46564" w14:textId="50E4A41D" w:rsidR="003125E3" w:rsidRPr="007B1164" w:rsidRDefault="003125E3" w:rsidP="00881CD1">
            <w:pPr>
              <w:rPr>
                <w:sz w:val="22"/>
                <w:szCs w:val="22"/>
              </w:rPr>
            </w:pPr>
          </w:p>
        </w:tc>
        <w:tc>
          <w:tcPr>
            <w:tcW w:w="2520" w:type="dxa"/>
            <w:vAlign w:val="bottom"/>
          </w:tcPr>
          <w:p w14:paraId="7C429E77" w14:textId="23D617B7" w:rsidR="003125E3" w:rsidRPr="007B1164" w:rsidRDefault="003125E3" w:rsidP="00881CD1">
            <w:pPr>
              <w:jc w:val="right"/>
              <w:rPr>
                <w:b/>
                <w:sz w:val="22"/>
                <w:szCs w:val="22"/>
              </w:rPr>
            </w:pPr>
          </w:p>
        </w:tc>
        <w:tc>
          <w:tcPr>
            <w:tcW w:w="1080" w:type="dxa"/>
            <w:vAlign w:val="bottom"/>
          </w:tcPr>
          <w:p w14:paraId="22C64613" w14:textId="3DF9C7DB" w:rsidR="003125E3" w:rsidRPr="004E1630" w:rsidRDefault="003125E3" w:rsidP="004E1630">
            <w:pPr>
              <w:rPr>
                <w:b/>
                <w:sz w:val="22"/>
                <w:szCs w:val="22"/>
              </w:rPr>
            </w:pPr>
            <w:r w:rsidRPr="004E1630">
              <w:rPr>
                <w:b/>
                <w:sz w:val="22"/>
                <w:szCs w:val="22"/>
              </w:rPr>
              <w:t>Licensed</w:t>
            </w:r>
          </w:p>
        </w:tc>
        <w:tc>
          <w:tcPr>
            <w:tcW w:w="1260" w:type="dxa"/>
          </w:tcPr>
          <w:p w14:paraId="1F2A4F9C" w14:textId="3CDD0E1C" w:rsidR="003125E3" w:rsidRDefault="003125E3" w:rsidP="00881CD1">
            <w:pPr>
              <w:rPr>
                <w:b/>
                <w:sz w:val="22"/>
                <w:szCs w:val="22"/>
              </w:rPr>
            </w:pPr>
            <w:r>
              <w:rPr>
                <w:b/>
                <w:sz w:val="22"/>
                <w:szCs w:val="22"/>
              </w:rPr>
              <w:t>Operating</w:t>
            </w:r>
          </w:p>
        </w:tc>
        <w:tc>
          <w:tcPr>
            <w:tcW w:w="720" w:type="dxa"/>
          </w:tcPr>
          <w:p w14:paraId="1139CB56" w14:textId="77777777" w:rsidR="003125E3" w:rsidRDefault="003125E3" w:rsidP="00881CD1">
            <w:pPr>
              <w:rPr>
                <w:b/>
                <w:sz w:val="22"/>
                <w:szCs w:val="22"/>
              </w:rPr>
            </w:pPr>
          </w:p>
        </w:tc>
        <w:tc>
          <w:tcPr>
            <w:tcW w:w="1080" w:type="dxa"/>
            <w:vAlign w:val="bottom"/>
          </w:tcPr>
          <w:p w14:paraId="2B7B10B5" w14:textId="67589E78" w:rsidR="003125E3" w:rsidRPr="007B1164" w:rsidRDefault="003125E3" w:rsidP="00881CD1">
            <w:pPr>
              <w:rPr>
                <w:b/>
                <w:sz w:val="22"/>
                <w:szCs w:val="22"/>
              </w:rPr>
            </w:pPr>
            <w:r>
              <w:rPr>
                <w:b/>
                <w:sz w:val="22"/>
                <w:szCs w:val="22"/>
              </w:rPr>
              <w:t>Licensed</w:t>
            </w:r>
          </w:p>
        </w:tc>
        <w:tc>
          <w:tcPr>
            <w:tcW w:w="1260" w:type="dxa"/>
            <w:vAlign w:val="bottom"/>
          </w:tcPr>
          <w:p w14:paraId="2B3CC65F" w14:textId="7C151999" w:rsidR="003125E3" w:rsidRPr="004E1630" w:rsidRDefault="003125E3" w:rsidP="004E1630">
            <w:pPr>
              <w:rPr>
                <w:b/>
                <w:sz w:val="22"/>
                <w:szCs w:val="22"/>
              </w:rPr>
            </w:pPr>
            <w:r w:rsidRPr="004E1630">
              <w:rPr>
                <w:b/>
                <w:sz w:val="22"/>
                <w:szCs w:val="22"/>
              </w:rPr>
              <w:t>Operating</w:t>
            </w:r>
          </w:p>
        </w:tc>
        <w:tc>
          <w:tcPr>
            <w:tcW w:w="720" w:type="dxa"/>
            <w:vAlign w:val="bottom"/>
          </w:tcPr>
          <w:p w14:paraId="55930373" w14:textId="4DC45D60" w:rsidR="003125E3" w:rsidRPr="007B1164" w:rsidRDefault="003125E3" w:rsidP="00881CD1">
            <w:pPr>
              <w:rPr>
                <w:b/>
                <w:sz w:val="22"/>
                <w:szCs w:val="22"/>
              </w:rPr>
            </w:pPr>
          </w:p>
        </w:tc>
      </w:tr>
      <w:tr w:rsidR="003125E3" w:rsidRPr="007B1164" w14:paraId="43AF8734" w14:textId="77777777" w:rsidTr="004E1630">
        <w:tc>
          <w:tcPr>
            <w:tcW w:w="450" w:type="dxa"/>
          </w:tcPr>
          <w:p w14:paraId="652E2514" w14:textId="431478E4" w:rsidR="003125E3" w:rsidRPr="007B1164" w:rsidRDefault="003125E3" w:rsidP="00881CD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2520" w:type="dxa"/>
            <w:vAlign w:val="bottom"/>
          </w:tcPr>
          <w:p w14:paraId="365162AF" w14:textId="11B96F2D" w:rsidR="003125E3" w:rsidRPr="007B1164" w:rsidRDefault="003125E3" w:rsidP="00881CD1">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1080" w:type="dxa"/>
            <w:vAlign w:val="bottom"/>
          </w:tcPr>
          <w:p w14:paraId="6B43950F" w14:textId="2418BA35"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14:paraId="746551CB" w14:textId="3A4AC13B" w:rsidR="003125E3"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14:paraId="1BD0A256" w14:textId="799761DB" w:rsidR="003125E3" w:rsidRDefault="003125E3" w:rsidP="00881CD1">
            <w:pPr>
              <w:rPr>
                <w:b/>
                <w:sz w:val="22"/>
                <w:szCs w:val="22"/>
              </w:rPr>
            </w:pPr>
            <w:r>
              <w:rPr>
                <w:b/>
                <w:sz w:val="22"/>
                <w:szCs w:val="22"/>
              </w:rPr>
              <w:t>beds</w:t>
            </w:r>
          </w:p>
        </w:tc>
        <w:tc>
          <w:tcPr>
            <w:tcW w:w="1080" w:type="dxa"/>
            <w:vAlign w:val="bottom"/>
          </w:tcPr>
          <w:p w14:paraId="1ABA5737" w14:textId="168214BA"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14:paraId="79B088B5" w14:textId="39FA548B"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14:paraId="04797CA5" w14:textId="2C7BFFF9" w:rsidR="003125E3" w:rsidRPr="007B1164" w:rsidRDefault="003125E3" w:rsidP="00881CD1">
            <w:pPr>
              <w:rPr>
                <w:b/>
                <w:sz w:val="22"/>
                <w:szCs w:val="22"/>
              </w:rPr>
            </w:pPr>
            <w:r>
              <w:rPr>
                <w:b/>
                <w:sz w:val="22"/>
                <w:szCs w:val="22"/>
              </w:rPr>
              <w:t>units</w:t>
            </w:r>
          </w:p>
        </w:tc>
      </w:tr>
      <w:tr w:rsidR="003125E3" w:rsidRPr="007B1164" w14:paraId="7ED3B8CE" w14:textId="77777777" w:rsidTr="004E1630">
        <w:tc>
          <w:tcPr>
            <w:tcW w:w="450" w:type="dxa"/>
          </w:tcPr>
          <w:p w14:paraId="040CDEEE" w14:textId="77777777" w:rsidR="003125E3" w:rsidRPr="007B1164" w:rsidRDefault="003125E3" w:rsidP="00881CD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2520" w:type="dxa"/>
            <w:vAlign w:val="bottom"/>
          </w:tcPr>
          <w:p w14:paraId="7CD0F9BE" w14:textId="77777777" w:rsidR="003125E3" w:rsidRPr="007B1164" w:rsidRDefault="003125E3" w:rsidP="00881CD1">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1080" w:type="dxa"/>
            <w:vAlign w:val="bottom"/>
          </w:tcPr>
          <w:p w14:paraId="7809F172" w14:textId="0A0DC601"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14:paraId="2D83692E" w14:textId="355F0F09"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14:paraId="7A9C0D3D" w14:textId="7B4BA0EE" w:rsidR="003125E3" w:rsidRPr="007B1164" w:rsidRDefault="003125E3" w:rsidP="00881CD1">
            <w:pPr>
              <w:rPr>
                <w:b/>
                <w:sz w:val="22"/>
                <w:szCs w:val="22"/>
              </w:rPr>
            </w:pPr>
            <w:r>
              <w:rPr>
                <w:b/>
                <w:sz w:val="22"/>
                <w:szCs w:val="22"/>
              </w:rPr>
              <w:t>beds</w:t>
            </w:r>
          </w:p>
        </w:tc>
        <w:tc>
          <w:tcPr>
            <w:tcW w:w="1080" w:type="dxa"/>
            <w:vAlign w:val="bottom"/>
          </w:tcPr>
          <w:p w14:paraId="3080932F" w14:textId="013F086A"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14:paraId="4F9B33C9" w14:textId="41210D2E"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14:paraId="101E8B53" w14:textId="77777777" w:rsidR="003125E3" w:rsidRPr="007B1164" w:rsidRDefault="003125E3" w:rsidP="00881CD1">
            <w:pPr>
              <w:rPr>
                <w:b/>
                <w:sz w:val="22"/>
                <w:szCs w:val="22"/>
              </w:rPr>
            </w:pPr>
            <w:r w:rsidRPr="007B1164">
              <w:rPr>
                <w:b/>
                <w:sz w:val="22"/>
                <w:szCs w:val="22"/>
              </w:rPr>
              <w:t>units</w:t>
            </w:r>
          </w:p>
        </w:tc>
      </w:tr>
      <w:tr w:rsidR="00DD2B69" w:rsidRPr="007B1164" w14:paraId="5B4835D7" w14:textId="77777777" w:rsidTr="00DD2B69">
        <w:tc>
          <w:tcPr>
            <w:tcW w:w="450" w:type="dxa"/>
          </w:tcPr>
          <w:p w14:paraId="5A77F341" w14:textId="77777777" w:rsidR="00DD2B69" w:rsidRPr="007B1164" w:rsidRDefault="00DD2B69" w:rsidP="001E6370">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2520" w:type="dxa"/>
            <w:vAlign w:val="bottom"/>
          </w:tcPr>
          <w:p w14:paraId="46BBD8AF" w14:textId="2C364A22" w:rsidR="00DD2B69" w:rsidRPr="007B1164" w:rsidRDefault="00DD2B69" w:rsidP="001E6370">
            <w:pPr>
              <w:jc w:val="right"/>
              <w:rPr>
                <w:b/>
                <w:sz w:val="22"/>
                <w:szCs w:val="22"/>
              </w:rPr>
            </w:pPr>
            <w:r>
              <w:rPr>
                <w:b/>
                <w:sz w:val="22"/>
                <w:szCs w:val="22"/>
              </w:rPr>
              <w:t>Memory</w:t>
            </w:r>
            <w:r w:rsidRPr="007B1164">
              <w:rPr>
                <w:b/>
                <w:sz w:val="22"/>
                <w:szCs w:val="22"/>
              </w:rPr>
              <w:t xml:space="preserve"> Care</w:t>
            </w:r>
            <w:r>
              <w:rPr>
                <w:i/>
                <w:sz w:val="22"/>
                <w:szCs w:val="22"/>
              </w:rPr>
              <w:t xml:space="preserve"> (AL)</w:t>
            </w:r>
            <w:r w:rsidRPr="007B1164">
              <w:rPr>
                <w:b/>
                <w:sz w:val="22"/>
                <w:szCs w:val="22"/>
              </w:rPr>
              <w:t>:</w:t>
            </w:r>
          </w:p>
        </w:tc>
        <w:tc>
          <w:tcPr>
            <w:tcW w:w="1080" w:type="dxa"/>
            <w:vAlign w:val="bottom"/>
          </w:tcPr>
          <w:p w14:paraId="2F7483C6" w14:textId="77777777" w:rsidR="00DD2B69" w:rsidRPr="00DD2B69" w:rsidRDefault="00DD2B69" w:rsidP="001E6370">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1260" w:type="dxa"/>
          </w:tcPr>
          <w:p w14:paraId="23F0005F" w14:textId="77777777" w:rsidR="00DD2B69" w:rsidRPr="00DD2B69" w:rsidRDefault="00DD2B69" w:rsidP="001E6370">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720" w:type="dxa"/>
          </w:tcPr>
          <w:p w14:paraId="494B1441" w14:textId="77777777" w:rsidR="00DD2B69" w:rsidRPr="007B1164" w:rsidRDefault="00DD2B69" w:rsidP="001E6370">
            <w:pPr>
              <w:rPr>
                <w:b/>
                <w:sz w:val="22"/>
                <w:szCs w:val="22"/>
              </w:rPr>
            </w:pPr>
            <w:r>
              <w:rPr>
                <w:b/>
                <w:sz w:val="22"/>
                <w:szCs w:val="22"/>
              </w:rPr>
              <w:t>beds</w:t>
            </w:r>
          </w:p>
        </w:tc>
        <w:tc>
          <w:tcPr>
            <w:tcW w:w="1080" w:type="dxa"/>
            <w:vAlign w:val="bottom"/>
          </w:tcPr>
          <w:p w14:paraId="6054CFFD" w14:textId="77777777" w:rsidR="00DD2B69" w:rsidRPr="00DD2B69" w:rsidRDefault="00DD2B69" w:rsidP="001E6370">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1260" w:type="dxa"/>
            <w:vAlign w:val="bottom"/>
          </w:tcPr>
          <w:p w14:paraId="30BBF69A" w14:textId="77777777" w:rsidR="00DD2B69" w:rsidRPr="00DD2B69" w:rsidRDefault="00DD2B69" w:rsidP="001E6370">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720" w:type="dxa"/>
            <w:vAlign w:val="bottom"/>
          </w:tcPr>
          <w:p w14:paraId="35F035AE" w14:textId="77777777" w:rsidR="00DD2B69" w:rsidRPr="007B1164" w:rsidRDefault="00DD2B69" w:rsidP="001E6370">
            <w:pPr>
              <w:rPr>
                <w:b/>
                <w:sz w:val="22"/>
                <w:szCs w:val="22"/>
              </w:rPr>
            </w:pPr>
            <w:r w:rsidRPr="007B1164">
              <w:rPr>
                <w:b/>
                <w:sz w:val="22"/>
                <w:szCs w:val="22"/>
              </w:rPr>
              <w:t>units</w:t>
            </w:r>
          </w:p>
        </w:tc>
      </w:tr>
      <w:tr w:rsidR="003125E3" w:rsidRPr="007B1164" w14:paraId="76BE97D5" w14:textId="77777777" w:rsidTr="004E1630">
        <w:tc>
          <w:tcPr>
            <w:tcW w:w="450" w:type="dxa"/>
          </w:tcPr>
          <w:p w14:paraId="259989EC" w14:textId="77777777" w:rsidR="003125E3" w:rsidRPr="007B1164" w:rsidRDefault="003125E3" w:rsidP="00881CD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2520" w:type="dxa"/>
            <w:vAlign w:val="bottom"/>
          </w:tcPr>
          <w:p w14:paraId="0E4CECC4" w14:textId="77777777" w:rsidR="003125E3" w:rsidRPr="007B1164" w:rsidRDefault="003125E3" w:rsidP="00881CD1">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1080" w:type="dxa"/>
            <w:vAlign w:val="bottom"/>
          </w:tcPr>
          <w:p w14:paraId="3823E05D" w14:textId="2C990028"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14:paraId="45577901" w14:textId="1C8456DC"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14:paraId="1A031E6C" w14:textId="5F70D1D0" w:rsidR="003125E3" w:rsidRPr="007B1164" w:rsidRDefault="003125E3" w:rsidP="004E1630">
            <w:pPr>
              <w:tabs>
                <w:tab w:val="center" w:pos="809"/>
              </w:tabs>
              <w:rPr>
                <w:b/>
                <w:sz w:val="22"/>
                <w:szCs w:val="22"/>
              </w:rPr>
            </w:pPr>
            <w:r>
              <w:rPr>
                <w:b/>
                <w:sz w:val="22"/>
                <w:szCs w:val="22"/>
              </w:rPr>
              <w:t>beds</w:t>
            </w:r>
          </w:p>
        </w:tc>
        <w:tc>
          <w:tcPr>
            <w:tcW w:w="1080" w:type="dxa"/>
            <w:vAlign w:val="bottom"/>
          </w:tcPr>
          <w:p w14:paraId="53631C5C" w14:textId="6A328A7F"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14:paraId="1C43E7B1" w14:textId="2A8441B6"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14:paraId="741C24D9" w14:textId="77777777" w:rsidR="003125E3" w:rsidRPr="007B1164" w:rsidRDefault="003125E3" w:rsidP="00881CD1">
            <w:pPr>
              <w:rPr>
                <w:b/>
                <w:sz w:val="22"/>
                <w:szCs w:val="22"/>
              </w:rPr>
            </w:pPr>
            <w:r w:rsidRPr="007B1164">
              <w:rPr>
                <w:b/>
                <w:sz w:val="22"/>
                <w:szCs w:val="22"/>
              </w:rPr>
              <w:t>units</w:t>
            </w:r>
          </w:p>
        </w:tc>
      </w:tr>
      <w:tr w:rsidR="003125E3" w:rsidRPr="007B1164" w14:paraId="38930B6B" w14:textId="77777777" w:rsidTr="004E1630">
        <w:tc>
          <w:tcPr>
            <w:tcW w:w="450" w:type="dxa"/>
          </w:tcPr>
          <w:p w14:paraId="11719CA7" w14:textId="77777777" w:rsidR="003125E3" w:rsidRPr="007B1164" w:rsidRDefault="003125E3" w:rsidP="00881CD1">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2520" w:type="dxa"/>
            <w:vAlign w:val="bottom"/>
          </w:tcPr>
          <w:p w14:paraId="4E9366D1" w14:textId="77777777" w:rsidR="003125E3" w:rsidRPr="007B1164" w:rsidRDefault="003125E3" w:rsidP="00881CD1">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1080" w:type="dxa"/>
            <w:vAlign w:val="bottom"/>
          </w:tcPr>
          <w:p w14:paraId="07DC49F4" w14:textId="042EA732"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14:paraId="73BB411B" w14:textId="62770FAC"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14:paraId="37B7B636" w14:textId="52A16B19" w:rsidR="003125E3" w:rsidRPr="007B1164" w:rsidRDefault="003125E3" w:rsidP="00881CD1">
            <w:pPr>
              <w:rPr>
                <w:b/>
                <w:sz w:val="22"/>
                <w:szCs w:val="22"/>
              </w:rPr>
            </w:pPr>
            <w:r>
              <w:rPr>
                <w:b/>
                <w:sz w:val="22"/>
                <w:szCs w:val="22"/>
              </w:rPr>
              <w:t>beds</w:t>
            </w:r>
          </w:p>
        </w:tc>
        <w:tc>
          <w:tcPr>
            <w:tcW w:w="1080" w:type="dxa"/>
            <w:vAlign w:val="bottom"/>
          </w:tcPr>
          <w:p w14:paraId="290DC9F1" w14:textId="2FF808A0"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14:paraId="1108F427" w14:textId="4EC67BC6" w:rsidR="003125E3" w:rsidRPr="007B1164" w:rsidRDefault="0056316B" w:rsidP="00881CD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14:paraId="1F8B283A" w14:textId="77777777" w:rsidR="003125E3" w:rsidRPr="007B1164" w:rsidRDefault="003125E3" w:rsidP="00881CD1">
            <w:pPr>
              <w:rPr>
                <w:b/>
                <w:sz w:val="22"/>
                <w:szCs w:val="22"/>
              </w:rPr>
            </w:pPr>
            <w:r w:rsidRPr="007B1164">
              <w:rPr>
                <w:b/>
                <w:sz w:val="22"/>
                <w:szCs w:val="22"/>
              </w:rPr>
              <w:t>units</w:t>
            </w:r>
          </w:p>
        </w:tc>
      </w:tr>
      <w:tr w:rsidR="003125E3" w:rsidRPr="007B1164" w14:paraId="2F3C9774" w14:textId="77777777" w:rsidTr="004E1630">
        <w:tc>
          <w:tcPr>
            <w:tcW w:w="450" w:type="dxa"/>
            <w:vAlign w:val="bottom"/>
          </w:tcPr>
          <w:p w14:paraId="6B9A0DBF" w14:textId="77777777" w:rsidR="003125E3" w:rsidRPr="007B1164" w:rsidRDefault="003125E3" w:rsidP="00881CD1">
            <w:pPr>
              <w:jc w:val="center"/>
              <w:rPr>
                <w:b/>
                <w:sz w:val="22"/>
                <w:szCs w:val="22"/>
              </w:rPr>
            </w:pPr>
          </w:p>
        </w:tc>
        <w:tc>
          <w:tcPr>
            <w:tcW w:w="2520" w:type="dxa"/>
            <w:vAlign w:val="bottom"/>
          </w:tcPr>
          <w:p w14:paraId="100E4DF4" w14:textId="77777777" w:rsidR="003125E3" w:rsidRPr="007B1164" w:rsidRDefault="003125E3" w:rsidP="00881CD1">
            <w:pPr>
              <w:jc w:val="right"/>
              <w:rPr>
                <w:b/>
                <w:sz w:val="22"/>
                <w:szCs w:val="22"/>
              </w:rPr>
            </w:pPr>
            <w:r w:rsidRPr="007B1164">
              <w:rPr>
                <w:b/>
                <w:sz w:val="22"/>
                <w:szCs w:val="22"/>
              </w:rPr>
              <w:t>Total:</w:t>
            </w:r>
          </w:p>
        </w:tc>
        <w:tc>
          <w:tcPr>
            <w:tcW w:w="1080" w:type="dxa"/>
            <w:vAlign w:val="bottom"/>
          </w:tcPr>
          <w:p w14:paraId="0FD13CF8" w14:textId="6AE1A098" w:rsidR="003125E3" w:rsidRPr="007B1164" w:rsidRDefault="0056316B" w:rsidP="004E1630">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14:paraId="2AB6BC31" w14:textId="7CF5FB9E"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14:paraId="187A4517" w14:textId="77777777" w:rsidR="003125E3" w:rsidRPr="007B1164" w:rsidRDefault="003125E3" w:rsidP="00881CD1">
            <w:pPr>
              <w:rPr>
                <w:b/>
                <w:sz w:val="22"/>
                <w:szCs w:val="22"/>
              </w:rPr>
            </w:pPr>
          </w:p>
        </w:tc>
        <w:tc>
          <w:tcPr>
            <w:tcW w:w="1080" w:type="dxa"/>
            <w:vAlign w:val="bottom"/>
          </w:tcPr>
          <w:p w14:paraId="691CB9D4" w14:textId="596FA2F0"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14:paraId="0E11DBA7" w14:textId="1BF0110C" w:rsidR="003125E3" w:rsidRPr="007B1164" w:rsidRDefault="0056316B" w:rsidP="00881CD1">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14:paraId="5E243CC7" w14:textId="77777777" w:rsidR="003125E3" w:rsidRPr="007B1164" w:rsidRDefault="003125E3" w:rsidP="00881CD1">
            <w:pPr>
              <w:rPr>
                <w:b/>
                <w:sz w:val="22"/>
                <w:szCs w:val="22"/>
              </w:rPr>
            </w:pPr>
            <w:r w:rsidRPr="007B1164">
              <w:rPr>
                <w:b/>
                <w:sz w:val="22"/>
                <w:szCs w:val="22"/>
              </w:rPr>
              <w:t>units</w:t>
            </w:r>
          </w:p>
        </w:tc>
      </w:tr>
    </w:tbl>
    <w:p w14:paraId="428B0BF7" w14:textId="0CBC7197" w:rsidR="00881CD1" w:rsidRDefault="00881CD1" w:rsidP="00881CD1">
      <w:pPr>
        <w:rPr>
          <w:sz w:val="16"/>
        </w:rPr>
      </w:pPr>
    </w:p>
    <w:p w14:paraId="73A302AA" w14:textId="6AD0B466" w:rsidR="003125E3" w:rsidRPr="00E004EB" w:rsidRDefault="003125E3" w:rsidP="003125E3">
      <w:pPr>
        <w:rPr>
          <w:b/>
          <w:sz w:val="22"/>
          <w:szCs w:val="22"/>
        </w:rPr>
      </w:pPr>
      <w:r>
        <w:rPr>
          <w:b/>
          <w:sz w:val="22"/>
          <w:szCs w:val="22"/>
        </w:rPr>
        <w:t>Type of Facility: As-Proposed</w:t>
      </w:r>
    </w:p>
    <w:tbl>
      <w:tblPr>
        <w:tblW w:w="9090" w:type="dxa"/>
        <w:tblInd w:w="18" w:type="dxa"/>
        <w:tblLayout w:type="fixed"/>
        <w:tblLook w:val="01E0" w:firstRow="1" w:lastRow="1" w:firstColumn="1" w:lastColumn="1" w:noHBand="0" w:noVBand="0"/>
      </w:tblPr>
      <w:tblGrid>
        <w:gridCol w:w="450"/>
        <w:gridCol w:w="2520"/>
        <w:gridCol w:w="1080"/>
        <w:gridCol w:w="1260"/>
        <w:gridCol w:w="720"/>
        <w:gridCol w:w="1080"/>
        <w:gridCol w:w="1260"/>
        <w:gridCol w:w="720"/>
      </w:tblGrid>
      <w:tr w:rsidR="003125E3" w:rsidRPr="007B1164" w14:paraId="66D868D4" w14:textId="77777777" w:rsidTr="004242EF">
        <w:trPr>
          <w:trHeight w:val="260"/>
        </w:trPr>
        <w:tc>
          <w:tcPr>
            <w:tcW w:w="450" w:type="dxa"/>
          </w:tcPr>
          <w:p w14:paraId="4FAA30BD" w14:textId="77777777" w:rsidR="003125E3" w:rsidRPr="007B1164" w:rsidRDefault="003125E3" w:rsidP="004242EF">
            <w:pPr>
              <w:rPr>
                <w:sz w:val="22"/>
                <w:szCs w:val="22"/>
              </w:rPr>
            </w:pPr>
          </w:p>
        </w:tc>
        <w:tc>
          <w:tcPr>
            <w:tcW w:w="2520" w:type="dxa"/>
            <w:vAlign w:val="bottom"/>
          </w:tcPr>
          <w:p w14:paraId="4F1C9B99" w14:textId="77777777" w:rsidR="003125E3" w:rsidRPr="007B1164" w:rsidRDefault="003125E3" w:rsidP="004242EF">
            <w:pPr>
              <w:jc w:val="right"/>
              <w:rPr>
                <w:b/>
                <w:sz w:val="22"/>
                <w:szCs w:val="22"/>
              </w:rPr>
            </w:pPr>
          </w:p>
        </w:tc>
        <w:tc>
          <w:tcPr>
            <w:tcW w:w="1080" w:type="dxa"/>
            <w:vAlign w:val="bottom"/>
          </w:tcPr>
          <w:p w14:paraId="178A2DBA" w14:textId="77777777" w:rsidR="003125E3" w:rsidRPr="00E004EB" w:rsidRDefault="003125E3" w:rsidP="004242EF">
            <w:pPr>
              <w:rPr>
                <w:b/>
                <w:sz w:val="22"/>
                <w:szCs w:val="22"/>
              </w:rPr>
            </w:pPr>
            <w:r w:rsidRPr="00E004EB">
              <w:rPr>
                <w:b/>
                <w:sz w:val="22"/>
                <w:szCs w:val="22"/>
              </w:rPr>
              <w:t>Licensed</w:t>
            </w:r>
          </w:p>
        </w:tc>
        <w:tc>
          <w:tcPr>
            <w:tcW w:w="1260" w:type="dxa"/>
          </w:tcPr>
          <w:p w14:paraId="2B08F6B0" w14:textId="77777777" w:rsidR="003125E3" w:rsidRDefault="003125E3" w:rsidP="004242EF">
            <w:pPr>
              <w:rPr>
                <w:b/>
                <w:sz w:val="22"/>
                <w:szCs w:val="22"/>
              </w:rPr>
            </w:pPr>
            <w:r>
              <w:rPr>
                <w:b/>
                <w:sz w:val="22"/>
                <w:szCs w:val="22"/>
              </w:rPr>
              <w:t>Operating</w:t>
            </w:r>
          </w:p>
        </w:tc>
        <w:tc>
          <w:tcPr>
            <w:tcW w:w="720" w:type="dxa"/>
          </w:tcPr>
          <w:p w14:paraId="11EC87AC" w14:textId="77777777" w:rsidR="003125E3" w:rsidRDefault="003125E3" w:rsidP="004242EF">
            <w:pPr>
              <w:rPr>
                <w:b/>
                <w:sz w:val="22"/>
                <w:szCs w:val="22"/>
              </w:rPr>
            </w:pPr>
          </w:p>
        </w:tc>
        <w:tc>
          <w:tcPr>
            <w:tcW w:w="1080" w:type="dxa"/>
            <w:vAlign w:val="bottom"/>
          </w:tcPr>
          <w:p w14:paraId="3A1D7AC5" w14:textId="77777777" w:rsidR="003125E3" w:rsidRPr="007B1164" w:rsidRDefault="003125E3" w:rsidP="004242EF">
            <w:pPr>
              <w:rPr>
                <w:b/>
                <w:sz w:val="22"/>
                <w:szCs w:val="22"/>
              </w:rPr>
            </w:pPr>
            <w:r>
              <w:rPr>
                <w:b/>
                <w:sz w:val="22"/>
                <w:szCs w:val="22"/>
              </w:rPr>
              <w:t>Licensed</w:t>
            </w:r>
          </w:p>
        </w:tc>
        <w:tc>
          <w:tcPr>
            <w:tcW w:w="1260" w:type="dxa"/>
            <w:vAlign w:val="bottom"/>
          </w:tcPr>
          <w:p w14:paraId="17FBB4A1" w14:textId="77777777" w:rsidR="003125E3" w:rsidRPr="00E004EB" w:rsidRDefault="003125E3" w:rsidP="004242EF">
            <w:pPr>
              <w:rPr>
                <w:b/>
                <w:sz w:val="22"/>
                <w:szCs w:val="22"/>
              </w:rPr>
            </w:pPr>
            <w:r w:rsidRPr="00E004EB">
              <w:rPr>
                <w:b/>
                <w:sz w:val="22"/>
                <w:szCs w:val="22"/>
              </w:rPr>
              <w:t>Operating</w:t>
            </w:r>
          </w:p>
        </w:tc>
        <w:tc>
          <w:tcPr>
            <w:tcW w:w="720" w:type="dxa"/>
            <w:vAlign w:val="bottom"/>
          </w:tcPr>
          <w:p w14:paraId="2E4D4EE5" w14:textId="77777777" w:rsidR="003125E3" w:rsidRPr="007B1164" w:rsidRDefault="003125E3" w:rsidP="004242EF">
            <w:pPr>
              <w:rPr>
                <w:b/>
                <w:sz w:val="22"/>
                <w:szCs w:val="22"/>
              </w:rPr>
            </w:pPr>
          </w:p>
        </w:tc>
      </w:tr>
      <w:tr w:rsidR="003125E3" w:rsidRPr="007B1164" w14:paraId="2A03EBCF" w14:textId="77777777" w:rsidTr="004242EF">
        <w:tc>
          <w:tcPr>
            <w:tcW w:w="450" w:type="dxa"/>
          </w:tcPr>
          <w:p w14:paraId="173A6B5A" w14:textId="77777777" w:rsidR="003125E3" w:rsidRPr="007B1164" w:rsidRDefault="003125E3" w:rsidP="004242EF">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2520" w:type="dxa"/>
            <w:vAlign w:val="bottom"/>
          </w:tcPr>
          <w:p w14:paraId="37352979" w14:textId="77777777" w:rsidR="003125E3" w:rsidRPr="007B1164" w:rsidRDefault="003125E3" w:rsidP="004242EF">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1080" w:type="dxa"/>
            <w:vAlign w:val="bottom"/>
          </w:tcPr>
          <w:p w14:paraId="0D84CF44" w14:textId="195E1909"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14:paraId="3B10220B" w14:textId="52122A1B" w:rsidR="003125E3"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14:paraId="74F6DEA1" w14:textId="77777777" w:rsidR="003125E3" w:rsidRDefault="003125E3" w:rsidP="004242EF">
            <w:pPr>
              <w:rPr>
                <w:b/>
                <w:sz w:val="22"/>
                <w:szCs w:val="22"/>
              </w:rPr>
            </w:pPr>
            <w:r>
              <w:rPr>
                <w:b/>
                <w:sz w:val="22"/>
                <w:szCs w:val="22"/>
              </w:rPr>
              <w:t>beds</w:t>
            </w:r>
          </w:p>
        </w:tc>
        <w:tc>
          <w:tcPr>
            <w:tcW w:w="1080" w:type="dxa"/>
            <w:vAlign w:val="bottom"/>
          </w:tcPr>
          <w:p w14:paraId="3DC7B023" w14:textId="66A07FF5"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14:paraId="30BD0D0D" w14:textId="1B939753"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14:paraId="5FAA797F" w14:textId="77777777" w:rsidR="003125E3" w:rsidRPr="007B1164" w:rsidRDefault="003125E3" w:rsidP="004242EF">
            <w:pPr>
              <w:rPr>
                <w:b/>
                <w:sz w:val="22"/>
                <w:szCs w:val="22"/>
              </w:rPr>
            </w:pPr>
            <w:r>
              <w:rPr>
                <w:b/>
                <w:sz w:val="22"/>
                <w:szCs w:val="22"/>
              </w:rPr>
              <w:t>units</w:t>
            </w:r>
          </w:p>
        </w:tc>
      </w:tr>
      <w:tr w:rsidR="003125E3" w:rsidRPr="007B1164" w14:paraId="0AF1D945" w14:textId="77777777" w:rsidTr="004242EF">
        <w:tc>
          <w:tcPr>
            <w:tcW w:w="450" w:type="dxa"/>
          </w:tcPr>
          <w:p w14:paraId="737A2289" w14:textId="77777777" w:rsidR="003125E3" w:rsidRPr="007B1164" w:rsidRDefault="003125E3" w:rsidP="004242EF">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2520" w:type="dxa"/>
            <w:vAlign w:val="bottom"/>
          </w:tcPr>
          <w:p w14:paraId="2F8BE6C5" w14:textId="77777777" w:rsidR="003125E3" w:rsidRPr="007B1164" w:rsidRDefault="003125E3" w:rsidP="004242EF">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1080" w:type="dxa"/>
            <w:vAlign w:val="bottom"/>
          </w:tcPr>
          <w:p w14:paraId="2520D6EE" w14:textId="73DF1840"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14:paraId="77E2273F" w14:textId="0691D734"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14:paraId="3A08A455" w14:textId="77777777" w:rsidR="003125E3" w:rsidRPr="007B1164" w:rsidRDefault="003125E3" w:rsidP="004242EF">
            <w:pPr>
              <w:rPr>
                <w:b/>
                <w:sz w:val="22"/>
                <w:szCs w:val="22"/>
              </w:rPr>
            </w:pPr>
            <w:r>
              <w:rPr>
                <w:b/>
                <w:sz w:val="22"/>
                <w:szCs w:val="22"/>
              </w:rPr>
              <w:t>beds</w:t>
            </w:r>
          </w:p>
        </w:tc>
        <w:tc>
          <w:tcPr>
            <w:tcW w:w="1080" w:type="dxa"/>
            <w:vAlign w:val="bottom"/>
          </w:tcPr>
          <w:p w14:paraId="789521E0" w14:textId="79FEDE3F"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14:paraId="0C4175C8" w14:textId="33AFD309"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14:paraId="4650203F" w14:textId="77777777" w:rsidR="003125E3" w:rsidRPr="007B1164" w:rsidRDefault="003125E3" w:rsidP="004242EF">
            <w:pPr>
              <w:rPr>
                <w:b/>
                <w:sz w:val="22"/>
                <w:szCs w:val="22"/>
              </w:rPr>
            </w:pPr>
            <w:r w:rsidRPr="007B1164">
              <w:rPr>
                <w:b/>
                <w:sz w:val="22"/>
                <w:szCs w:val="22"/>
              </w:rPr>
              <w:t>units</w:t>
            </w:r>
          </w:p>
        </w:tc>
      </w:tr>
      <w:tr w:rsidR="003125E3" w:rsidRPr="007B1164" w14:paraId="79AA97E9" w14:textId="77777777" w:rsidTr="004242EF">
        <w:tc>
          <w:tcPr>
            <w:tcW w:w="450" w:type="dxa"/>
          </w:tcPr>
          <w:p w14:paraId="7B28F15F" w14:textId="77777777" w:rsidR="003125E3" w:rsidRPr="007B1164" w:rsidRDefault="003125E3" w:rsidP="004242EF">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2520" w:type="dxa"/>
            <w:vAlign w:val="bottom"/>
          </w:tcPr>
          <w:p w14:paraId="6CC0CA63" w14:textId="77777777" w:rsidR="003125E3" w:rsidRPr="007B1164" w:rsidRDefault="003125E3" w:rsidP="004242EF">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1080" w:type="dxa"/>
            <w:vAlign w:val="bottom"/>
          </w:tcPr>
          <w:p w14:paraId="3B2121FD" w14:textId="3E5A7EAB"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14:paraId="0121C1A7" w14:textId="5F58E0F4"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14:paraId="070ED5E0" w14:textId="77777777" w:rsidR="003125E3" w:rsidRPr="007B1164" w:rsidRDefault="003125E3" w:rsidP="004242EF">
            <w:pPr>
              <w:tabs>
                <w:tab w:val="center" w:pos="809"/>
              </w:tabs>
              <w:rPr>
                <w:b/>
                <w:sz w:val="22"/>
                <w:szCs w:val="22"/>
              </w:rPr>
            </w:pPr>
            <w:r>
              <w:rPr>
                <w:b/>
                <w:sz w:val="22"/>
                <w:szCs w:val="22"/>
              </w:rPr>
              <w:t>beds</w:t>
            </w:r>
          </w:p>
        </w:tc>
        <w:tc>
          <w:tcPr>
            <w:tcW w:w="1080" w:type="dxa"/>
            <w:vAlign w:val="bottom"/>
          </w:tcPr>
          <w:p w14:paraId="5F2F9A50" w14:textId="7E2150EE"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14:paraId="403FCD49" w14:textId="7A16C181"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14:paraId="6AB33FFC" w14:textId="77777777" w:rsidR="003125E3" w:rsidRPr="007B1164" w:rsidRDefault="003125E3" w:rsidP="004242EF">
            <w:pPr>
              <w:rPr>
                <w:b/>
                <w:sz w:val="22"/>
                <w:szCs w:val="22"/>
              </w:rPr>
            </w:pPr>
            <w:r w:rsidRPr="007B1164">
              <w:rPr>
                <w:b/>
                <w:sz w:val="22"/>
                <w:szCs w:val="22"/>
              </w:rPr>
              <w:t>units</w:t>
            </w:r>
          </w:p>
        </w:tc>
      </w:tr>
      <w:tr w:rsidR="003125E3" w:rsidRPr="007B1164" w14:paraId="2E5471D1" w14:textId="77777777" w:rsidTr="004242EF">
        <w:tc>
          <w:tcPr>
            <w:tcW w:w="450" w:type="dxa"/>
          </w:tcPr>
          <w:p w14:paraId="2092BF08" w14:textId="77777777" w:rsidR="003125E3" w:rsidRPr="007B1164" w:rsidRDefault="003125E3" w:rsidP="004242EF">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2520" w:type="dxa"/>
            <w:vAlign w:val="bottom"/>
          </w:tcPr>
          <w:p w14:paraId="38B75346" w14:textId="77777777" w:rsidR="003125E3" w:rsidRPr="007B1164" w:rsidRDefault="003125E3" w:rsidP="004242EF">
            <w:pPr>
              <w:jc w:val="right"/>
              <w:rPr>
                <w:b/>
                <w:sz w:val="22"/>
                <w:szCs w:val="22"/>
              </w:rPr>
            </w:pPr>
            <w:r w:rsidRPr="007B1164">
              <w:rPr>
                <w:b/>
                <w:sz w:val="22"/>
                <w:szCs w:val="22"/>
              </w:rPr>
              <w:t>Dementia Care:</w:t>
            </w:r>
          </w:p>
        </w:tc>
        <w:tc>
          <w:tcPr>
            <w:tcW w:w="1080" w:type="dxa"/>
            <w:vAlign w:val="bottom"/>
          </w:tcPr>
          <w:p w14:paraId="6C027533" w14:textId="16F168F7"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14:paraId="35571E63" w14:textId="2BD1D848"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14:paraId="6A35955A" w14:textId="77777777" w:rsidR="003125E3" w:rsidRPr="007B1164" w:rsidRDefault="003125E3" w:rsidP="004242EF">
            <w:pPr>
              <w:rPr>
                <w:b/>
                <w:sz w:val="22"/>
                <w:szCs w:val="22"/>
              </w:rPr>
            </w:pPr>
            <w:r>
              <w:rPr>
                <w:b/>
                <w:sz w:val="22"/>
                <w:szCs w:val="22"/>
              </w:rPr>
              <w:t>beds</w:t>
            </w:r>
          </w:p>
        </w:tc>
        <w:tc>
          <w:tcPr>
            <w:tcW w:w="1080" w:type="dxa"/>
            <w:vAlign w:val="bottom"/>
          </w:tcPr>
          <w:p w14:paraId="24AF9249" w14:textId="502E087B"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14:paraId="7E8BC645" w14:textId="6F7D2401"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14:paraId="53423768" w14:textId="77777777" w:rsidR="003125E3" w:rsidRPr="007B1164" w:rsidRDefault="003125E3" w:rsidP="004242EF">
            <w:pPr>
              <w:rPr>
                <w:b/>
                <w:sz w:val="22"/>
                <w:szCs w:val="22"/>
              </w:rPr>
            </w:pPr>
            <w:r w:rsidRPr="007B1164">
              <w:rPr>
                <w:b/>
                <w:sz w:val="22"/>
                <w:szCs w:val="22"/>
              </w:rPr>
              <w:t>units</w:t>
            </w:r>
          </w:p>
        </w:tc>
      </w:tr>
      <w:tr w:rsidR="003125E3" w:rsidRPr="007B1164" w14:paraId="50878A4F" w14:textId="77777777" w:rsidTr="004242EF">
        <w:tc>
          <w:tcPr>
            <w:tcW w:w="450" w:type="dxa"/>
          </w:tcPr>
          <w:p w14:paraId="789F1B04" w14:textId="77777777" w:rsidR="003125E3" w:rsidRPr="007B1164" w:rsidRDefault="003125E3" w:rsidP="004242EF">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2520" w:type="dxa"/>
            <w:vAlign w:val="bottom"/>
          </w:tcPr>
          <w:p w14:paraId="0ADC5C39" w14:textId="77777777" w:rsidR="003125E3" w:rsidRPr="007B1164" w:rsidRDefault="003125E3" w:rsidP="004242EF">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1080" w:type="dxa"/>
            <w:vAlign w:val="bottom"/>
          </w:tcPr>
          <w:p w14:paraId="42CA9C3F" w14:textId="737A1548"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14:paraId="71D8F6CC" w14:textId="656F0556"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14:paraId="2B80EF1D" w14:textId="77777777" w:rsidR="003125E3" w:rsidRPr="007B1164" w:rsidRDefault="003125E3" w:rsidP="004242EF">
            <w:pPr>
              <w:rPr>
                <w:b/>
                <w:sz w:val="22"/>
                <w:szCs w:val="22"/>
              </w:rPr>
            </w:pPr>
            <w:r>
              <w:rPr>
                <w:b/>
                <w:sz w:val="22"/>
                <w:szCs w:val="22"/>
              </w:rPr>
              <w:t>beds</w:t>
            </w:r>
          </w:p>
        </w:tc>
        <w:tc>
          <w:tcPr>
            <w:tcW w:w="1080" w:type="dxa"/>
            <w:vAlign w:val="bottom"/>
          </w:tcPr>
          <w:p w14:paraId="0C6200E2" w14:textId="3A6C19B2"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14:paraId="26C88D4F" w14:textId="067D60DF" w:rsidR="003125E3" w:rsidRPr="007B1164" w:rsidRDefault="0056316B" w:rsidP="004242E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14:paraId="76E1D3CE" w14:textId="77777777" w:rsidR="003125E3" w:rsidRPr="007B1164" w:rsidRDefault="003125E3" w:rsidP="004242EF">
            <w:pPr>
              <w:rPr>
                <w:b/>
                <w:sz w:val="22"/>
                <w:szCs w:val="22"/>
              </w:rPr>
            </w:pPr>
            <w:r w:rsidRPr="007B1164">
              <w:rPr>
                <w:b/>
                <w:sz w:val="22"/>
                <w:szCs w:val="22"/>
              </w:rPr>
              <w:t>units</w:t>
            </w:r>
          </w:p>
        </w:tc>
      </w:tr>
      <w:tr w:rsidR="003125E3" w:rsidRPr="007B1164" w14:paraId="7B2A6DB3" w14:textId="77777777" w:rsidTr="004242EF">
        <w:tc>
          <w:tcPr>
            <w:tcW w:w="450" w:type="dxa"/>
            <w:vAlign w:val="bottom"/>
          </w:tcPr>
          <w:p w14:paraId="7AD1D7EE" w14:textId="77777777" w:rsidR="003125E3" w:rsidRPr="007B1164" w:rsidRDefault="003125E3" w:rsidP="004242EF">
            <w:pPr>
              <w:jc w:val="center"/>
              <w:rPr>
                <w:b/>
                <w:sz w:val="22"/>
                <w:szCs w:val="22"/>
              </w:rPr>
            </w:pPr>
          </w:p>
        </w:tc>
        <w:tc>
          <w:tcPr>
            <w:tcW w:w="2520" w:type="dxa"/>
            <w:vAlign w:val="bottom"/>
          </w:tcPr>
          <w:p w14:paraId="5F55C07E" w14:textId="77777777" w:rsidR="003125E3" w:rsidRPr="007B1164" w:rsidRDefault="003125E3" w:rsidP="004242EF">
            <w:pPr>
              <w:jc w:val="right"/>
              <w:rPr>
                <w:b/>
                <w:sz w:val="22"/>
                <w:szCs w:val="22"/>
              </w:rPr>
            </w:pPr>
            <w:r w:rsidRPr="007B1164">
              <w:rPr>
                <w:b/>
                <w:sz w:val="22"/>
                <w:szCs w:val="22"/>
              </w:rPr>
              <w:t>Total:</w:t>
            </w:r>
          </w:p>
        </w:tc>
        <w:tc>
          <w:tcPr>
            <w:tcW w:w="1080" w:type="dxa"/>
            <w:vAlign w:val="bottom"/>
          </w:tcPr>
          <w:p w14:paraId="77C68580" w14:textId="4AFD509C" w:rsidR="003125E3" w:rsidRPr="007B1164" w:rsidRDefault="0056316B" w:rsidP="004E1630">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14:paraId="15FC76A4" w14:textId="3C7246EE"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14:paraId="11601DDD" w14:textId="77777777" w:rsidR="003125E3" w:rsidRPr="007B1164" w:rsidRDefault="003125E3" w:rsidP="004242EF">
            <w:pPr>
              <w:rPr>
                <w:b/>
                <w:sz w:val="22"/>
                <w:szCs w:val="22"/>
              </w:rPr>
            </w:pPr>
          </w:p>
        </w:tc>
        <w:tc>
          <w:tcPr>
            <w:tcW w:w="1080" w:type="dxa"/>
            <w:vAlign w:val="bottom"/>
          </w:tcPr>
          <w:p w14:paraId="2F66682D" w14:textId="3D335EEF" w:rsidR="003125E3" w:rsidRPr="007B1164" w:rsidRDefault="0056316B" w:rsidP="004E163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14:paraId="06B7455E" w14:textId="019F7BC1" w:rsidR="003125E3" w:rsidRPr="007B1164" w:rsidRDefault="0056316B" w:rsidP="004242EF">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14:paraId="3FECD169" w14:textId="77777777" w:rsidR="003125E3" w:rsidRPr="007B1164" w:rsidRDefault="003125E3" w:rsidP="004242EF">
            <w:pPr>
              <w:rPr>
                <w:b/>
                <w:sz w:val="22"/>
                <w:szCs w:val="22"/>
              </w:rPr>
            </w:pPr>
            <w:r w:rsidRPr="007B1164">
              <w:rPr>
                <w:b/>
                <w:sz w:val="22"/>
                <w:szCs w:val="22"/>
              </w:rPr>
              <w:t>units</w:t>
            </w:r>
          </w:p>
        </w:tc>
      </w:tr>
    </w:tbl>
    <w:p w14:paraId="5AB9E607" w14:textId="77EE87D9" w:rsidR="00026773" w:rsidRPr="00515781" w:rsidRDefault="00026773" w:rsidP="00881CD1">
      <w:pPr>
        <w:rPr>
          <w:sz w:val="16"/>
        </w:rPr>
      </w:pPr>
    </w:p>
    <w:tbl>
      <w:tblPr>
        <w:tblW w:w="9532" w:type="dxa"/>
        <w:tblLayout w:type="fixed"/>
        <w:tblLook w:val="01E0" w:firstRow="1" w:lastRow="1" w:firstColumn="1" w:lastColumn="1" w:noHBand="0" w:noVBand="0"/>
      </w:tblPr>
      <w:tblGrid>
        <w:gridCol w:w="3667"/>
        <w:gridCol w:w="1395"/>
        <w:gridCol w:w="4298"/>
        <w:gridCol w:w="40"/>
        <w:gridCol w:w="132"/>
      </w:tblGrid>
      <w:tr w:rsidR="00F75AD0" w:rsidRPr="000D71EB" w14:paraId="204DA803" w14:textId="77777777" w:rsidTr="00245EE7">
        <w:trPr>
          <w:gridAfter w:val="2"/>
          <w:wAfter w:w="172" w:type="dxa"/>
        </w:trPr>
        <w:tc>
          <w:tcPr>
            <w:tcW w:w="9360" w:type="dxa"/>
            <w:gridSpan w:val="3"/>
            <w:vAlign w:val="bottom"/>
          </w:tcPr>
          <w:tbl>
            <w:tblPr>
              <w:tblW w:w="9216" w:type="dxa"/>
              <w:tblLayout w:type="fixed"/>
              <w:tblLook w:val="04A0" w:firstRow="1" w:lastRow="0" w:firstColumn="1" w:lastColumn="0" w:noHBand="0" w:noVBand="1"/>
            </w:tblPr>
            <w:tblGrid>
              <w:gridCol w:w="2880"/>
              <w:gridCol w:w="1728"/>
              <w:gridCol w:w="2880"/>
              <w:gridCol w:w="1728"/>
            </w:tblGrid>
            <w:tr w:rsidR="00F75AD0" w:rsidRPr="001F7E46" w14:paraId="63E503FF" w14:textId="77777777" w:rsidTr="00F75AD0">
              <w:tc>
                <w:tcPr>
                  <w:tcW w:w="2880" w:type="dxa"/>
                </w:tcPr>
                <w:p w14:paraId="6B56DFDD" w14:textId="77777777" w:rsidR="00F75AD0" w:rsidRPr="001F7E46" w:rsidRDefault="00F75AD0" w:rsidP="00B159AA">
                  <w:pPr>
                    <w:spacing w:beforeLines="20" w:before="48"/>
                    <w:rPr>
                      <w:b/>
                      <w:sz w:val="20"/>
                      <w:szCs w:val="22"/>
                      <w:u w:val="single"/>
                    </w:rPr>
                  </w:pPr>
                  <w:r w:rsidRPr="001F7E46">
                    <w:rPr>
                      <w:b/>
                      <w:sz w:val="20"/>
                      <w:szCs w:val="22"/>
                      <w:u w:val="single"/>
                    </w:rPr>
                    <w:t>Current insured loan(s):</w:t>
                  </w:r>
                </w:p>
              </w:tc>
              <w:tc>
                <w:tcPr>
                  <w:tcW w:w="1728" w:type="dxa"/>
                  <w:tcBorders>
                    <w:right w:val="single" w:sz="4" w:space="0" w:color="A6A6A6"/>
                  </w:tcBorders>
                </w:tcPr>
                <w:p w14:paraId="7ED71904" w14:textId="77777777" w:rsidR="00F75AD0" w:rsidRPr="001F7E46" w:rsidRDefault="00F75AD0" w:rsidP="00B159AA">
                  <w:pPr>
                    <w:spacing w:beforeLines="20" w:before="48"/>
                    <w:rPr>
                      <w:b/>
                      <w:sz w:val="20"/>
                      <w:szCs w:val="22"/>
                      <w:u w:val="single"/>
                    </w:rPr>
                  </w:pPr>
                </w:p>
              </w:tc>
              <w:tc>
                <w:tcPr>
                  <w:tcW w:w="2880" w:type="dxa"/>
                  <w:tcBorders>
                    <w:left w:val="single" w:sz="4" w:space="0" w:color="A6A6A6"/>
                  </w:tcBorders>
                </w:tcPr>
                <w:p w14:paraId="1CE7B8B3" w14:textId="77777777" w:rsidR="00F75AD0" w:rsidRPr="001F7E46" w:rsidRDefault="00F75AD0" w:rsidP="00B159AA">
                  <w:pPr>
                    <w:spacing w:beforeLines="20" w:before="48"/>
                    <w:rPr>
                      <w:b/>
                      <w:sz w:val="20"/>
                      <w:szCs w:val="22"/>
                      <w:u w:val="single"/>
                    </w:rPr>
                  </w:pPr>
                  <w:r w:rsidRPr="001F7E46">
                    <w:rPr>
                      <w:b/>
                      <w:sz w:val="20"/>
                      <w:szCs w:val="22"/>
                      <w:u w:val="single"/>
                    </w:rPr>
                    <w:t>Proposed 2</w:t>
                  </w:r>
                  <w:r w:rsidR="009241FC">
                    <w:rPr>
                      <w:b/>
                      <w:sz w:val="20"/>
                      <w:szCs w:val="22"/>
                      <w:u w:val="single"/>
                    </w:rPr>
                    <w:t>41</w:t>
                  </w:r>
                  <w:r w:rsidRPr="001F7E46">
                    <w:rPr>
                      <w:b/>
                      <w:sz w:val="20"/>
                      <w:szCs w:val="22"/>
                      <w:u w:val="single"/>
                    </w:rPr>
                    <w:t>(a) loan terms</w:t>
                  </w:r>
                </w:p>
              </w:tc>
              <w:tc>
                <w:tcPr>
                  <w:tcW w:w="1728" w:type="dxa"/>
                </w:tcPr>
                <w:p w14:paraId="00A56374" w14:textId="77777777" w:rsidR="00F75AD0" w:rsidRPr="001F7E46" w:rsidRDefault="00F75AD0" w:rsidP="00B159AA">
                  <w:pPr>
                    <w:spacing w:beforeLines="20" w:before="48"/>
                    <w:rPr>
                      <w:b/>
                      <w:sz w:val="20"/>
                      <w:szCs w:val="22"/>
                      <w:u w:val="single"/>
                    </w:rPr>
                  </w:pPr>
                </w:p>
              </w:tc>
            </w:tr>
            <w:tr w:rsidR="00F75AD0" w:rsidRPr="001F7E46" w14:paraId="31BC8C10" w14:textId="77777777" w:rsidTr="00F75AD0">
              <w:tc>
                <w:tcPr>
                  <w:tcW w:w="2880" w:type="dxa"/>
                </w:tcPr>
                <w:p w14:paraId="63D749F1" w14:textId="77777777" w:rsidR="00F75AD0" w:rsidRPr="001F7E46" w:rsidRDefault="00F75AD0" w:rsidP="00B159AA">
                  <w:pPr>
                    <w:spacing w:beforeLines="20" w:before="48"/>
                    <w:rPr>
                      <w:sz w:val="20"/>
                      <w:szCs w:val="22"/>
                    </w:rPr>
                  </w:pPr>
                  <w:r w:rsidRPr="001F7E46">
                    <w:rPr>
                      <w:sz w:val="20"/>
                      <w:szCs w:val="22"/>
                    </w:rPr>
                    <w:t>Original Section of the Act:</w:t>
                  </w:r>
                </w:p>
              </w:tc>
              <w:tc>
                <w:tcPr>
                  <w:tcW w:w="1728" w:type="dxa"/>
                  <w:tcBorders>
                    <w:bottom w:val="single" w:sz="4" w:space="0" w:color="auto"/>
                    <w:right w:val="single" w:sz="4" w:space="0" w:color="A6A6A6"/>
                  </w:tcBorders>
                </w:tcPr>
                <w:p w14:paraId="553C94F7"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bookmarkStart w:id="18" w:name="Text124"/>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bookmarkEnd w:id="18"/>
                </w:p>
              </w:tc>
              <w:tc>
                <w:tcPr>
                  <w:tcW w:w="2880" w:type="dxa"/>
                  <w:tcBorders>
                    <w:left w:val="single" w:sz="4" w:space="0" w:color="A6A6A6"/>
                  </w:tcBorders>
                </w:tcPr>
                <w:p w14:paraId="102BAF96" w14:textId="2ACAAF99" w:rsidR="00F75AD0" w:rsidRPr="001F7E46" w:rsidRDefault="00F75AD0" w:rsidP="00B159AA">
                  <w:pPr>
                    <w:spacing w:beforeLines="20" w:before="48"/>
                    <w:rPr>
                      <w:sz w:val="20"/>
                      <w:szCs w:val="22"/>
                    </w:rPr>
                  </w:pPr>
                </w:p>
              </w:tc>
              <w:tc>
                <w:tcPr>
                  <w:tcW w:w="1728" w:type="dxa"/>
                  <w:tcBorders>
                    <w:bottom w:val="single" w:sz="4" w:space="0" w:color="auto"/>
                  </w:tcBorders>
                </w:tcPr>
                <w:p w14:paraId="76FBB786" w14:textId="3CBF5554" w:rsidR="00F75AD0" w:rsidRPr="001F7E46" w:rsidRDefault="00F75AD0" w:rsidP="00B159AA">
                  <w:pPr>
                    <w:spacing w:beforeLines="20" w:before="48"/>
                    <w:rPr>
                      <w:sz w:val="20"/>
                      <w:szCs w:val="22"/>
                    </w:rPr>
                  </w:pPr>
                </w:p>
              </w:tc>
            </w:tr>
            <w:tr w:rsidR="00F75AD0" w:rsidRPr="001F7E46" w14:paraId="23D3CD01" w14:textId="77777777" w:rsidTr="00F75AD0">
              <w:tc>
                <w:tcPr>
                  <w:tcW w:w="2880" w:type="dxa"/>
                </w:tcPr>
                <w:p w14:paraId="2956095F" w14:textId="77777777" w:rsidR="00F75AD0" w:rsidRPr="001F7E46" w:rsidRDefault="00F75AD0" w:rsidP="00B159AA">
                  <w:pPr>
                    <w:spacing w:beforeLines="20" w:before="48"/>
                    <w:rPr>
                      <w:sz w:val="20"/>
                      <w:szCs w:val="22"/>
                    </w:rPr>
                  </w:pPr>
                  <w:r w:rsidRPr="001F7E46">
                    <w:rPr>
                      <w:sz w:val="20"/>
                      <w:szCs w:val="22"/>
                    </w:rPr>
                    <w:t>FHA number:</w:t>
                  </w:r>
                </w:p>
              </w:tc>
              <w:tc>
                <w:tcPr>
                  <w:tcW w:w="1728" w:type="dxa"/>
                  <w:tcBorders>
                    <w:top w:val="single" w:sz="4" w:space="0" w:color="auto"/>
                    <w:bottom w:val="single" w:sz="4" w:space="0" w:color="auto"/>
                    <w:right w:val="single" w:sz="4" w:space="0" w:color="A6A6A6"/>
                  </w:tcBorders>
                </w:tcPr>
                <w:p w14:paraId="64B246E5"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14:paraId="2656A0AD" w14:textId="77777777" w:rsidR="00F75AD0" w:rsidRPr="001F7E46" w:rsidRDefault="00F75AD0" w:rsidP="00B159AA">
                  <w:pPr>
                    <w:spacing w:beforeLines="20" w:before="48"/>
                    <w:rPr>
                      <w:sz w:val="20"/>
                      <w:szCs w:val="22"/>
                    </w:rPr>
                  </w:pPr>
                  <w:r w:rsidRPr="001F7E46">
                    <w:rPr>
                      <w:sz w:val="20"/>
                      <w:szCs w:val="22"/>
                    </w:rPr>
                    <w:t>FHA number:</w:t>
                  </w:r>
                </w:p>
              </w:tc>
              <w:tc>
                <w:tcPr>
                  <w:tcW w:w="1728" w:type="dxa"/>
                  <w:tcBorders>
                    <w:top w:val="single" w:sz="4" w:space="0" w:color="auto"/>
                    <w:bottom w:val="single" w:sz="4" w:space="0" w:color="auto"/>
                  </w:tcBorders>
                </w:tcPr>
                <w:p w14:paraId="645ECC63"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14:paraId="6C831937" w14:textId="77777777" w:rsidTr="00F75AD0">
              <w:tc>
                <w:tcPr>
                  <w:tcW w:w="2880" w:type="dxa"/>
                </w:tcPr>
                <w:p w14:paraId="0F6C6D71" w14:textId="77777777" w:rsidR="00F75AD0" w:rsidRPr="001F7E46" w:rsidRDefault="00F75AD0" w:rsidP="00B159AA">
                  <w:pPr>
                    <w:spacing w:beforeLines="20" w:before="48"/>
                    <w:rPr>
                      <w:sz w:val="20"/>
                      <w:szCs w:val="22"/>
                    </w:rPr>
                  </w:pPr>
                  <w:r w:rsidRPr="001F7E46">
                    <w:rPr>
                      <w:sz w:val="20"/>
                      <w:szCs w:val="22"/>
                    </w:rPr>
                    <w:t>Original loan amount:</w:t>
                  </w:r>
                </w:p>
              </w:tc>
              <w:tc>
                <w:tcPr>
                  <w:tcW w:w="1728" w:type="dxa"/>
                  <w:tcBorders>
                    <w:top w:val="single" w:sz="4" w:space="0" w:color="auto"/>
                    <w:bottom w:val="single" w:sz="4" w:space="0" w:color="auto"/>
                    <w:right w:val="single" w:sz="4" w:space="0" w:color="A6A6A6"/>
                  </w:tcBorders>
                </w:tcPr>
                <w:p w14:paraId="4DAF45DE"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14:paraId="581829DE" w14:textId="77777777" w:rsidR="00F75AD0" w:rsidRPr="001F7E46" w:rsidRDefault="00F75AD0" w:rsidP="00B159AA">
                  <w:pPr>
                    <w:spacing w:beforeLines="20" w:before="48"/>
                    <w:rPr>
                      <w:sz w:val="20"/>
                      <w:szCs w:val="22"/>
                    </w:rPr>
                  </w:pPr>
                  <w:r w:rsidRPr="001F7E46">
                    <w:rPr>
                      <w:sz w:val="20"/>
                      <w:szCs w:val="22"/>
                    </w:rPr>
                    <w:t>Proposed loan amount:</w:t>
                  </w:r>
                </w:p>
              </w:tc>
              <w:tc>
                <w:tcPr>
                  <w:tcW w:w="1728" w:type="dxa"/>
                  <w:tcBorders>
                    <w:top w:val="single" w:sz="4" w:space="0" w:color="auto"/>
                    <w:bottom w:val="single" w:sz="4" w:space="0" w:color="auto"/>
                  </w:tcBorders>
                </w:tcPr>
                <w:p w14:paraId="320B09C8"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14:paraId="420EB685" w14:textId="77777777" w:rsidTr="00F75AD0">
              <w:tc>
                <w:tcPr>
                  <w:tcW w:w="2880" w:type="dxa"/>
                </w:tcPr>
                <w:p w14:paraId="7C6B51D5" w14:textId="77777777" w:rsidR="00F75AD0" w:rsidRPr="001F7E46" w:rsidRDefault="00F75AD0" w:rsidP="00B159AA">
                  <w:pPr>
                    <w:spacing w:beforeLines="20" w:before="48"/>
                    <w:rPr>
                      <w:sz w:val="20"/>
                      <w:szCs w:val="22"/>
                    </w:rPr>
                  </w:pPr>
                  <w:r w:rsidRPr="001F7E46">
                    <w:rPr>
                      <w:sz w:val="20"/>
                      <w:szCs w:val="22"/>
                    </w:rPr>
                    <w:t>Current interest rate:</w:t>
                  </w:r>
                </w:p>
              </w:tc>
              <w:tc>
                <w:tcPr>
                  <w:tcW w:w="1728" w:type="dxa"/>
                  <w:tcBorders>
                    <w:top w:val="single" w:sz="4" w:space="0" w:color="auto"/>
                    <w:bottom w:val="single" w:sz="4" w:space="0" w:color="auto"/>
                    <w:right w:val="single" w:sz="4" w:space="0" w:color="A6A6A6"/>
                  </w:tcBorders>
                </w:tcPr>
                <w:p w14:paraId="3C2F4626"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14:paraId="7CA2FDB0" w14:textId="77777777" w:rsidR="00F75AD0" w:rsidRPr="001F7E46" w:rsidRDefault="00F75AD0" w:rsidP="00B159AA">
                  <w:pPr>
                    <w:spacing w:beforeLines="20" w:before="48"/>
                    <w:rPr>
                      <w:sz w:val="20"/>
                      <w:szCs w:val="22"/>
                    </w:rPr>
                  </w:pPr>
                  <w:r w:rsidRPr="001F7E46">
                    <w:rPr>
                      <w:sz w:val="20"/>
                      <w:szCs w:val="22"/>
                    </w:rPr>
                    <w:t>Proposed interest rate:</w:t>
                  </w:r>
                </w:p>
              </w:tc>
              <w:tc>
                <w:tcPr>
                  <w:tcW w:w="1728" w:type="dxa"/>
                  <w:tcBorders>
                    <w:top w:val="single" w:sz="4" w:space="0" w:color="auto"/>
                    <w:bottom w:val="single" w:sz="4" w:space="0" w:color="auto"/>
                  </w:tcBorders>
                </w:tcPr>
                <w:p w14:paraId="13EB39A2"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14:paraId="73270CC9" w14:textId="77777777" w:rsidTr="00F75AD0">
              <w:tc>
                <w:tcPr>
                  <w:tcW w:w="2880" w:type="dxa"/>
                </w:tcPr>
                <w:p w14:paraId="497CEEC6" w14:textId="77777777" w:rsidR="00F75AD0" w:rsidRPr="001F7E46" w:rsidRDefault="00F75AD0" w:rsidP="00B159AA">
                  <w:pPr>
                    <w:spacing w:beforeLines="20" w:before="48"/>
                    <w:rPr>
                      <w:sz w:val="20"/>
                      <w:szCs w:val="22"/>
                    </w:rPr>
                  </w:pPr>
                  <w:r w:rsidRPr="001F7E46">
                    <w:rPr>
                      <w:sz w:val="20"/>
                      <w:szCs w:val="22"/>
                    </w:rPr>
                    <w:t>Maturity date:</w:t>
                  </w:r>
                </w:p>
              </w:tc>
              <w:tc>
                <w:tcPr>
                  <w:tcW w:w="1728" w:type="dxa"/>
                  <w:tcBorders>
                    <w:top w:val="single" w:sz="4" w:space="0" w:color="auto"/>
                    <w:bottom w:val="single" w:sz="4" w:space="0" w:color="auto"/>
                    <w:right w:val="single" w:sz="4" w:space="0" w:color="A6A6A6"/>
                  </w:tcBorders>
                </w:tcPr>
                <w:p w14:paraId="58E0EF54"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14:paraId="484A5BB5" w14:textId="77777777" w:rsidR="00F75AD0" w:rsidRPr="001F7E46" w:rsidRDefault="00F75AD0" w:rsidP="00B159AA">
                  <w:pPr>
                    <w:spacing w:beforeLines="20" w:before="48"/>
                    <w:rPr>
                      <w:sz w:val="20"/>
                      <w:szCs w:val="22"/>
                    </w:rPr>
                  </w:pPr>
                  <w:r w:rsidRPr="001F7E46">
                    <w:rPr>
                      <w:sz w:val="20"/>
                      <w:szCs w:val="22"/>
                    </w:rPr>
                    <w:t>Proposed maturity date:</w:t>
                  </w:r>
                </w:p>
              </w:tc>
              <w:tc>
                <w:tcPr>
                  <w:tcW w:w="1728" w:type="dxa"/>
                  <w:tcBorders>
                    <w:top w:val="single" w:sz="4" w:space="0" w:color="auto"/>
                    <w:bottom w:val="single" w:sz="4" w:space="0" w:color="auto"/>
                  </w:tcBorders>
                </w:tcPr>
                <w:p w14:paraId="67AD01B3"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14:paraId="4183A115" w14:textId="77777777" w:rsidTr="00F75AD0">
              <w:tc>
                <w:tcPr>
                  <w:tcW w:w="2880" w:type="dxa"/>
                </w:tcPr>
                <w:p w14:paraId="3C227647" w14:textId="77777777" w:rsidR="00F75AD0" w:rsidRPr="001F7E46" w:rsidRDefault="00F75AD0" w:rsidP="00B159AA">
                  <w:pPr>
                    <w:spacing w:beforeLines="20" w:before="48"/>
                    <w:rPr>
                      <w:sz w:val="20"/>
                      <w:szCs w:val="22"/>
                    </w:rPr>
                  </w:pPr>
                  <w:r w:rsidRPr="001F7E46">
                    <w:rPr>
                      <w:sz w:val="20"/>
                      <w:szCs w:val="22"/>
                    </w:rPr>
                    <w:lastRenderedPageBreak/>
                    <w:t>Original terms (in months):</w:t>
                  </w:r>
                </w:p>
              </w:tc>
              <w:tc>
                <w:tcPr>
                  <w:tcW w:w="1728" w:type="dxa"/>
                  <w:tcBorders>
                    <w:top w:val="single" w:sz="4" w:space="0" w:color="auto"/>
                    <w:bottom w:val="single" w:sz="4" w:space="0" w:color="auto"/>
                    <w:right w:val="single" w:sz="4" w:space="0" w:color="A6A6A6"/>
                  </w:tcBorders>
                </w:tcPr>
                <w:p w14:paraId="112053FE"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14:paraId="2042F4B8" w14:textId="13393BB4" w:rsidR="00F75AD0" w:rsidRPr="001F7E46" w:rsidRDefault="00F75AD0" w:rsidP="00B159AA">
                  <w:pPr>
                    <w:spacing w:beforeLines="20" w:before="48"/>
                    <w:rPr>
                      <w:sz w:val="20"/>
                      <w:szCs w:val="22"/>
                    </w:rPr>
                  </w:pPr>
                  <w:r w:rsidRPr="001F7E46">
                    <w:rPr>
                      <w:sz w:val="20"/>
                      <w:szCs w:val="22"/>
                    </w:rPr>
                    <w:t>Proposed term (in months):</w:t>
                  </w:r>
                </w:p>
              </w:tc>
              <w:tc>
                <w:tcPr>
                  <w:tcW w:w="1728" w:type="dxa"/>
                  <w:tcBorders>
                    <w:top w:val="single" w:sz="4" w:space="0" w:color="auto"/>
                    <w:bottom w:val="single" w:sz="4" w:space="0" w:color="auto"/>
                  </w:tcBorders>
                </w:tcPr>
                <w:p w14:paraId="43B2E839"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14:paraId="450385EE" w14:textId="77777777" w:rsidTr="00F75AD0">
              <w:tc>
                <w:tcPr>
                  <w:tcW w:w="2880" w:type="dxa"/>
                </w:tcPr>
                <w:p w14:paraId="71C77C51" w14:textId="77777777" w:rsidR="00F75AD0" w:rsidRPr="001F7E46" w:rsidRDefault="00F75AD0" w:rsidP="00B159AA">
                  <w:pPr>
                    <w:spacing w:beforeLines="20" w:before="48"/>
                    <w:rPr>
                      <w:sz w:val="20"/>
                      <w:szCs w:val="22"/>
                    </w:rPr>
                  </w:pPr>
                  <w:r w:rsidRPr="001F7E46">
                    <w:rPr>
                      <w:sz w:val="20"/>
                      <w:szCs w:val="22"/>
                    </w:rPr>
                    <w:t>Principal &amp; interest (monthly):</w:t>
                  </w:r>
                </w:p>
              </w:tc>
              <w:tc>
                <w:tcPr>
                  <w:tcW w:w="1728" w:type="dxa"/>
                  <w:tcBorders>
                    <w:top w:val="single" w:sz="4" w:space="0" w:color="auto"/>
                    <w:bottom w:val="single" w:sz="4" w:space="0" w:color="auto"/>
                    <w:right w:val="single" w:sz="4" w:space="0" w:color="A6A6A6"/>
                  </w:tcBorders>
                </w:tcPr>
                <w:p w14:paraId="0CF91987"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14:paraId="4B550B50" w14:textId="77777777" w:rsidR="00F75AD0" w:rsidRPr="001F7E46" w:rsidRDefault="00F75AD0" w:rsidP="00B159AA">
                  <w:pPr>
                    <w:spacing w:beforeLines="20" w:before="48"/>
                    <w:rPr>
                      <w:sz w:val="20"/>
                      <w:szCs w:val="22"/>
                    </w:rPr>
                  </w:pPr>
                  <w:r w:rsidRPr="001F7E46">
                    <w:rPr>
                      <w:sz w:val="20"/>
                      <w:szCs w:val="22"/>
                    </w:rPr>
                    <w:t>Principal &amp; interest (monthly):</w:t>
                  </w:r>
                </w:p>
              </w:tc>
              <w:tc>
                <w:tcPr>
                  <w:tcW w:w="1728" w:type="dxa"/>
                  <w:tcBorders>
                    <w:top w:val="single" w:sz="4" w:space="0" w:color="auto"/>
                    <w:bottom w:val="single" w:sz="4" w:space="0" w:color="auto"/>
                  </w:tcBorders>
                </w:tcPr>
                <w:p w14:paraId="189FC98B"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14:paraId="51DDC251" w14:textId="77777777" w:rsidTr="00F75AD0">
              <w:tc>
                <w:tcPr>
                  <w:tcW w:w="2880" w:type="dxa"/>
                </w:tcPr>
                <w:p w14:paraId="3335CA49" w14:textId="77777777" w:rsidR="00F75AD0" w:rsidRPr="001F7E46" w:rsidRDefault="00F75AD0" w:rsidP="00B159AA">
                  <w:pPr>
                    <w:spacing w:beforeLines="20" w:before="48"/>
                    <w:rPr>
                      <w:sz w:val="20"/>
                      <w:szCs w:val="22"/>
                    </w:rPr>
                  </w:pPr>
                  <w:r w:rsidRPr="001F7E46">
                    <w:rPr>
                      <w:sz w:val="20"/>
                      <w:szCs w:val="22"/>
                    </w:rPr>
                    <w:t>MIP (monthly):</w:t>
                  </w:r>
                </w:p>
              </w:tc>
              <w:tc>
                <w:tcPr>
                  <w:tcW w:w="1728" w:type="dxa"/>
                  <w:tcBorders>
                    <w:top w:val="single" w:sz="4" w:space="0" w:color="auto"/>
                    <w:bottom w:val="single" w:sz="4" w:space="0" w:color="auto"/>
                    <w:right w:val="single" w:sz="4" w:space="0" w:color="A6A6A6"/>
                  </w:tcBorders>
                </w:tcPr>
                <w:p w14:paraId="319E2FA8"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14:paraId="1C971168" w14:textId="77777777" w:rsidR="00F75AD0" w:rsidRPr="001F7E46" w:rsidRDefault="00F75AD0" w:rsidP="00B159AA">
                  <w:pPr>
                    <w:spacing w:beforeLines="20" w:before="48"/>
                    <w:rPr>
                      <w:sz w:val="20"/>
                      <w:szCs w:val="22"/>
                    </w:rPr>
                  </w:pPr>
                  <w:r w:rsidRPr="001F7E46">
                    <w:rPr>
                      <w:sz w:val="20"/>
                      <w:szCs w:val="22"/>
                    </w:rPr>
                    <w:t>MIP (monthly):</w:t>
                  </w:r>
                </w:p>
              </w:tc>
              <w:tc>
                <w:tcPr>
                  <w:tcW w:w="1728" w:type="dxa"/>
                  <w:tcBorders>
                    <w:top w:val="single" w:sz="4" w:space="0" w:color="auto"/>
                    <w:bottom w:val="single" w:sz="4" w:space="0" w:color="auto"/>
                  </w:tcBorders>
                </w:tcPr>
                <w:p w14:paraId="6A83804C"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14:paraId="57E5C963" w14:textId="77777777" w:rsidTr="00B56A75">
              <w:tc>
                <w:tcPr>
                  <w:tcW w:w="2880" w:type="dxa"/>
                </w:tcPr>
                <w:p w14:paraId="43748E0B" w14:textId="77777777" w:rsidR="00F75AD0" w:rsidRPr="001F7E46" w:rsidRDefault="00F75AD0" w:rsidP="00B159AA">
                  <w:pPr>
                    <w:spacing w:beforeLines="20" w:before="48"/>
                    <w:rPr>
                      <w:b/>
                      <w:sz w:val="20"/>
                      <w:szCs w:val="22"/>
                    </w:rPr>
                  </w:pPr>
                  <w:r w:rsidRPr="001F7E46">
                    <w:rPr>
                      <w:b/>
                      <w:sz w:val="20"/>
                      <w:szCs w:val="22"/>
                    </w:rPr>
                    <w:t>Total P+I+MIP (monthly):</w:t>
                  </w:r>
                </w:p>
              </w:tc>
              <w:tc>
                <w:tcPr>
                  <w:tcW w:w="1728" w:type="dxa"/>
                  <w:tcBorders>
                    <w:top w:val="single" w:sz="4" w:space="0" w:color="auto"/>
                    <w:bottom w:val="single" w:sz="4" w:space="0" w:color="auto"/>
                    <w:right w:val="single" w:sz="4" w:space="0" w:color="A6A6A6"/>
                  </w:tcBorders>
                </w:tcPr>
                <w:p w14:paraId="697A160F"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14:paraId="0BAD2408" w14:textId="77777777" w:rsidR="00F75AD0" w:rsidRPr="001F7E46" w:rsidRDefault="00F75AD0" w:rsidP="00B159AA">
                  <w:pPr>
                    <w:spacing w:beforeLines="20" w:before="48"/>
                    <w:rPr>
                      <w:b/>
                      <w:sz w:val="20"/>
                      <w:szCs w:val="22"/>
                    </w:rPr>
                  </w:pPr>
                  <w:r w:rsidRPr="001F7E46">
                    <w:rPr>
                      <w:b/>
                      <w:sz w:val="20"/>
                      <w:szCs w:val="22"/>
                    </w:rPr>
                    <w:t>Total P+I+MIP (monthly):</w:t>
                  </w:r>
                </w:p>
              </w:tc>
              <w:tc>
                <w:tcPr>
                  <w:tcW w:w="1728" w:type="dxa"/>
                  <w:tcBorders>
                    <w:top w:val="single" w:sz="4" w:space="0" w:color="auto"/>
                    <w:bottom w:val="single" w:sz="4" w:space="0" w:color="auto"/>
                  </w:tcBorders>
                </w:tcPr>
                <w:p w14:paraId="0C4BED93"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r>
            <w:tr w:rsidR="00F75AD0" w:rsidRPr="001F7E46" w14:paraId="10BBC17B" w14:textId="77777777" w:rsidTr="00B56A75">
              <w:tc>
                <w:tcPr>
                  <w:tcW w:w="2880" w:type="dxa"/>
                </w:tcPr>
                <w:p w14:paraId="256BC285" w14:textId="77777777" w:rsidR="00F75AD0" w:rsidRPr="001F7E46" w:rsidRDefault="00F75AD0" w:rsidP="00B159AA">
                  <w:pPr>
                    <w:spacing w:beforeLines="20" w:before="48"/>
                    <w:rPr>
                      <w:sz w:val="20"/>
                      <w:szCs w:val="22"/>
                    </w:rPr>
                  </w:pPr>
                  <w:r w:rsidRPr="001F7E46">
                    <w:rPr>
                      <w:sz w:val="20"/>
                      <w:szCs w:val="22"/>
                    </w:rPr>
                    <w:t>Debt service coverage:</w:t>
                  </w:r>
                </w:p>
              </w:tc>
              <w:tc>
                <w:tcPr>
                  <w:tcW w:w="1728" w:type="dxa"/>
                  <w:tcBorders>
                    <w:top w:val="single" w:sz="4" w:space="0" w:color="auto"/>
                    <w:bottom w:val="single" w:sz="4" w:space="0" w:color="auto"/>
                    <w:right w:val="single" w:sz="4" w:space="0" w:color="A6A6A6"/>
                  </w:tcBorders>
                </w:tcPr>
                <w:p w14:paraId="32121CD8"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tcBorders>
                </w:tcPr>
                <w:p w14:paraId="7BE94A9B" w14:textId="77777777" w:rsidR="00F75AD0" w:rsidRPr="001F7E46" w:rsidRDefault="00F75AD0" w:rsidP="00B159AA">
                  <w:pPr>
                    <w:spacing w:beforeLines="20" w:before="48"/>
                    <w:rPr>
                      <w:sz w:val="20"/>
                      <w:szCs w:val="22"/>
                    </w:rPr>
                  </w:pPr>
                </w:p>
              </w:tc>
              <w:tc>
                <w:tcPr>
                  <w:tcW w:w="1728" w:type="dxa"/>
                  <w:tcBorders>
                    <w:top w:val="single" w:sz="4" w:space="0" w:color="auto"/>
                  </w:tcBorders>
                </w:tcPr>
                <w:p w14:paraId="3FE008BB" w14:textId="77777777" w:rsidR="00F75AD0" w:rsidRPr="001F7E46" w:rsidRDefault="00F75AD0" w:rsidP="00B159AA">
                  <w:pPr>
                    <w:spacing w:beforeLines="20" w:before="48"/>
                    <w:rPr>
                      <w:sz w:val="20"/>
                      <w:szCs w:val="22"/>
                    </w:rPr>
                  </w:pPr>
                </w:p>
              </w:tc>
            </w:tr>
            <w:tr w:rsidR="00E172A4" w:rsidRPr="001F7E46" w14:paraId="15FC665A" w14:textId="77777777" w:rsidTr="00E172A4">
              <w:tc>
                <w:tcPr>
                  <w:tcW w:w="2880" w:type="dxa"/>
                </w:tcPr>
                <w:p w14:paraId="0DFA5378" w14:textId="77777777" w:rsidR="00E172A4" w:rsidRPr="001F7E46" w:rsidRDefault="00E172A4" w:rsidP="00B159AA">
                  <w:pPr>
                    <w:spacing w:beforeLines="20" w:before="48"/>
                    <w:rPr>
                      <w:sz w:val="20"/>
                      <w:szCs w:val="22"/>
                    </w:rPr>
                  </w:pPr>
                  <w:r w:rsidRPr="001F7E46">
                    <w:rPr>
                      <w:sz w:val="20"/>
                      <w:szCs w:val="22"/>
                    </w:rPr>
                    <w:t>Principal balance:</w:t>
                  </w:r>
                </w:p>
              </w:tc>
              <w:tc>
                <w:tcPr>
                  <w:tcW w:w="1728" w:type="dxa"/>
                  <w:tcBorders>
                    <w:top w:val="single" w:sz="4" w:space="0" w:color="auto"/>
                    <w:bottom w:val="single" w:sz="4" w:space="0" w:color="auto"/>
                    <w:right w:val="single" w:sz="4" w:space="0" w:color="A6A6A6"/>
                  </w:tcBorders>
                </w:tcPr>
                <w:p w14:paraId="5760D685" w14:textId="77777777" w:rsidR="00E172A4"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E172A4" w:rsidRPr="001F7E46">
                    <w:rPr>
                      <w:sz w:val="20"/>
                      <w:szCs w:val="22"/>
                    </w:rPr>
                    <w:instrText xml:space="preserve"> FORMTEXT </w:instrText>
                  </w:r>
                  <w:r w:rsidRPr="001F7E46">
                    <w:rPr>
                      <w:sz w:val="20"/>
                      <w:szCs w:val="22"/>
                    </w:rPr>
                  </w:r>
                  <w:r w:rsidRPr="001F7E46">
                    <w:rPr>
                      <w:sz w:val="20"/>
                      <w:szCs w:val="22"/>
                    </w:rPr>
                    <w:fldChar w:fldCharType="separate"/>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Pr="001F7E46">
                    <w:rPr>
                      <w:sz w:val="20"/>
                      <w:szCs w:val="22"/>
                    </w:rPr>
                    <w:fldChar w:fldCharType="end"/>
                  </w:r>
                </w:p>
              </w:tc>
              <w:tc>
                <w:tcPr>
                  <w:tcW w:w="4608" w:type="dxa"/>
                  <w:gridSpan w:val="2"/>
                  <w:vMerge w:val="restart"/>
                  <w:tcBorders>
                    <w:left w:val="single" w:sz="4" w:space="0" w:color="A6A6A6"/>
                  </w:tcBorders>
                </w:tcPr>
                <w:p w14:paraId="39128170" w14:textId="15B4271C" w:rsidR="00E172A4" w:rsidRPr="00B56A75" w:rsidRDefault="00E172A4" w:rsidP="00626A15">
                  <w:pPr>
                    <w:spacing w:beforeLines="20" w:before="48"/>
                    <w:rPr>
                      <w:i/>
                      <w:sz w:val="20"/>
                      <w:szCs w:val="22"/>
                    </w:rPr>
                  </w:pPr>
                </w:p>
              </w:tc>
            </w:tr>
            <w:tr w:rsidR="00E172A4" w:rsidRPr="001F7E46" w14:paraId="540D10EE" w14:textId="77777777" w:rsidTr="00E172A4">
              <w:tc>
                <w:tcPr>
                  <w:tcW w:w="2880" w:type="dxa"/>
                </w:tcPr>
                <w:p w14:paraId="0EEF5B2C" w14:textId="77777777" w:rsidR="00E172A4" w:rsidRPr="001F7E46" w:rsidRDefault="00E172A4" w:rsidP="00B159AA">
                  <w:pPr>
                    <w:tabs>
                      <w:tab w:val="left" w:pos="427"/>
                    </w:tabs>
                    <w:spacing w:beforeLines="20" w:before="48"/>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14:paraId="0F895D9C" w14:textId="77777777" w:rsidR="00E172A4"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E172A4" w:rsidRPr="001F7E46">
                    <w:rPr>
                      <w:sz w:val="20"/>
                      <w:szCs w:val="22"/>
                    </w:rPr>
                    <w:instrText xml:space="preserve"> FORMTEXT </w:instrText>
                  </w:r>
                  <w:r w:rsidRPr="001F7E46">
                    <w:rPr>
                      <w:sz w:val="20"/>
                      <w:szCs w:val="22"/>
                    </w:rPr>
                  </w:r>
                  <w:r w:rsidRPr="001F7E46">
                    <w:rPr>
                      <w:sz w:val="20"/>
                      <w:szCs w:val="22"/>
                    </w:rPr>
                    <w:fldChar w:fldCharType="separate"/>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Pr="001F7E46">
                    <w:rPr>
                      <w:sz w:val="20"/>
                      <w:szCs w:val="22"/>
                    </w:rPr>
                    <w:fldChar w:fldCharType="end"/>
                  </w:r>
                </w:p>
              </w:tc>
              <w:tc>
                <w:tcPr>
                  <w:tcW w:w="4608" w:type="dxa"/>
                  <w:gridSpan w:val="2"/>
                  <w:vMerge/>
                  <w:tcBorders>
                    <w:left w:val="single" w:sz="4" w:space="0" w:color="A6A6A6"/>
                  </w:tcBorders>
                </w:tcPr>
                <w:p w14:paraId="23D8ED1C" w14:textId="77777777" w:rsidR="00E172A4" w:rsidRPr="00B56A75" w:rsidRDefault="00E172A4" w:rsidP="00B159AA">
                  <w:pPr>
                    <w:spacing w:beforeLines="20" w:before="48"/>
                    <w:rPr>
                      <w:i/>
                      <w:sz w:val="20"/>
                      <w:szCs w:val="22"/>
                    </w:rPr>
                  </w:pPr>
                </w:p>
              </w:tc>
            </w:tr>
            <w:tr w:rsidR="00E172A4" w:rsidRPr="001F7E46" w14:paraId="02724443" w14:textId="77777777" w:rsidTr="00E172A4">
              <w:tc>
                <w:tcPr>
                  <w:tcW w:w="2880" w:type="dxa"/>
                  <w:vAlign w:val="bottom"/>
                </w:tcPr>
                <w:p w14:paraId="144F586D" w14:textId="77777777" w:rsidR="00E172A4" w:rsidRPr="001F7E46" w:rsidRDefault="00E172A4" w:rsidP="00B159AA">
                  <w:pPr>
                    <w:tabs>
                      <w:tab w:val="left" w:pos="427"/>
                    </w:tabs>
                    <w:spacing w:beforeLines="20" w:before="48"/>
                    <w:rPr>
                      <w:sz w:val="20"/>
                      <w:szCs w:val="22"/>
                    </w:rPr>
                  </w:pPr>
                  <w:r>
                    <w:rPr>
                      <w:sz w:val="20"/>
                      <w:szCs w:val="22"/>
                    </w:rPr>
                    <w:t>Replacement reserve balance:</w:t>
                  </w:r>
                </w:p>
              </w:tc>
              <w:tc>
                <w:tcPr>
                  <w:tcW w:w="1728" w:type="dxa"/>
                  <w:tcBorders>
                    <w:top w:val="single" w:sz="4" w:space="0" w:color="auto"/>
                    <w:bottom w:val="single" w:sz="4" w:space="0" w:color="auto"/>
                    <w:right w:val="single" w:sz="4" w:space="0" w:color="A6A6A6"/>
                  </w:tcBorders>
                  <w:vAlign w:val="bottom"/>
                </w:tcPr>
                <w:p w14:paraId="42FFF888" w14:textId="77777777" w:rsidR="00E172A4"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E172A4" w:rsidRPr="001F7E46">
                    <w:rPr>
                      <w:sz w:val="20"/>
                      <w:szCs w:val="22"/>
                    </w:rPr>
                    <w:instrText xml:space="preserve"> FORMTEXT </w:instrText>
                  </w:r>
                  <w:r w:rsidRPr="001F7E46">
                    <w:rPr>
                      <w:sz w:val="20"/>
                      <w:szCs w:val="22"/>
                    </w:rPr>
                  </w:r>
                  <w:r w:rsidRPr="001F7E46">
                    <w:rPr>
                      <w:sz w:val="20"/>
                      <w:szCs w:val="22"/>
                    </w:rPr>
                    <w:fldChar w:fldCharType="separate"/>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00E172A4" w:rsidRPr="001F7E46">
                    <w:rPr>
                      <w:noProof/>
                      <w:sz w:val="20"/>
                      <w:szCs w:val="22"/>
                    </w:rPr>
                    <w:t> </w:t>
                  </w:r>
                  <w:r w:rsidRPr="001F7E46">
                    <w:rPr>
                      <w:sz w:val="20"/>
                      <w:szCs w:val="22"/>
                    </w:rPr>
                    <w:fldChar w:fldCharType="end"/>
                  </w:r>
                </w:p>
              </w:tc>
              <w:tc>
                <w:tcPr>
                  <w:tcW w:w="4608" w:type="dxa"/>
                  <w:gridSpan w:val="2"/>
                  <w:vMerge/>
                  <w:tcBorders>
                    <w:left w:val="single" w:sz="4" w:space="0" w:color="A6A6A6"/>
                  </w:tcBorders>
                </w:tcPr>
                <w:p w14:paraId="70EE5651" w14:textId="77777777" w:rsidR="00E172A4" w:rsidRPr="001F7E46" w:rsidRDefault="00E172A4" w:rsidP="00B159AA">
                  <w:pPr>
                    <w:spacing w:beforeLines="20" w:before="48"/>
                    <w:rPr>
                      <w:sz w:val="20"/>
                      <w:szCs w:val="22"/>
                    </w:rPr>
                  </w:pPr>
                </w:p>
              </w:tc>
            </w:tr>
            <w:tr w:rsidR="00F75AD0" w:rsidRPr="001F7E46" w14:paraId="579589A4" w14:textId="77777777" w:rsidTr="00E172A4">
              <w:tc>
                <w:tcPr>
                  <w:tcW w:w="2880" w:type="dxa"/>
                </w:tcPr>
                <w:p w14:paraId="74B161EE" w14:textId="77777777" w:rsidR="00F75AD0" w:rsidRPr="001F7E46" w:rsidRDefault="009241FC" w:rsidP="00B159AA">
                  <w:pPr>
                    <w:spacing w:beforeLines="20" w:before="48"/>
                    <w:rPr>
                      <w:sz w:val="20"/>
                      <w:szCs w:val="22"/>
                    </w:rPr>
                  </w:pPr>
                  <w:r w:rsidRPr="001F7E46">
                    <w:rPr>
                      <w:sz w:val="20"/>
                      <w:szCs w:val="22"/>
                    </w:rPr>
                    <w:tab/>
                    <w:t>As of:</w:t>
                  </w:r>
                </w:p>
              </w:tc>
              <w:tc>
                <w:tcPr>
                  <w:tcW w:w="1728" w:type="dxa"/>
                  <w:tcBorders>
                    <w:bottom w:val="single" w:sz="4" w:space="0" w:color="auto"/>
                    <w:right w:val="single" w:sz="4" w:space="0" w:color="A6A6A6"/>
                  </w:tcBorders>
                </w:tcPr>
                <w:p w14:paraId="5406CC04" w14:textId="77777777" w:rsidR="00F75AD0"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F75AD0" w:rsidRPr="001F7E46">
                    <w:rPr>
                      <w:sz w:val="20"/>
                      <w:szCs w:val="22"/>
                    </w:rPr>
                    <w:instrText xml:space="preserve"> FORMTEXT </w:instrText>
                  </w:r>
                  <w:r w:rsidRPr="001F7E46">
                    <w:rPr>
                      <w:sz w:val="20"/>
                      <w:szCs w:val="22"/>
                    </w:rPr>
                  </w:r>
                  <w:r w:rsidRPr="001F7E46">
                    <w:rPr>
                      <w:sz w:val="20"/>
                      <w:szCs w:val="22"/>
                    </w:rPr>
                    <w:fldChar w:fldCharType="separate"/>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00F75AD0" w:rsidRPr="001F7E46">
                    <w:rPr>
                      <w:noProof/>
                      <w:sz w:val="20"/>
                      <w:szCs w:val="22"/>
                    </w:rPr>
                    <w:t> </w:t>
                  </w:r>
                  <w:r w:rsidRPr="001F7E46">
                    <w:rPr>
                      <w:sz w:val="20"/>
                      <w:szCs w:val="22"/>
                    </w:rPr>
                    <w:fldChar w:fldCharType="end"/>
                  </w:r>
                </w:p>
              </w:tc>
              <w:tc>
                <w:tcPr>
                  <w:tcW w:w="2880" w:type="dxa"/>
                  <w:tcBorders>
                    <w:left w:val="single" w:sz="4" w:space="0" w:color="A6A6A6"/>
                    <w:bottom w:val="single" w:sz="4" w:space="0" w:color="auto"/>
                  </w:tcBorders>
                </w:tcPr>
                <w:p w14:paraId="23CD9D15" w14:textId="77777777" w:rsidR="00F75AD0" w:rsidRPr="00B56A75" w:rsidRDefault="00F75AD0" w:rsidP="00B159AA">
                  <w:pPr>
                    <w:spacing w:beforeLines="20" w:before="48"/>
                    <w:rPr>
                      <w:b/>
                      <w:sz w:val="20"/>
                      <w:szCs w:val="22"/>
                    </w:rPr>
                  </w:pPr>
                </w:p>
              </w:tc>
              <w:tc>
                <w:tcPr>
                  <w:tcW w:w="1728" w:type="dxa"/>
                  <w:tcBorders>
                    <w:bottom w:val="single" w:sz="4" w:space="0" w:color="auto"/>
                  </w:tcBorders>
                </w:tcPr>
                <w:p w14:paraId="220FEA20" w14:textId="77777777" w:rsidR="00F75AD0" w:rsidRPr="001F7E46" w:rsidRDefault="00F75AD0" w:rsidP="00B159AA">
                  <w:pPr>
                    <w:spacing w:beforeLines="20" w:before="48"/>
                    <w:rPr>
                      <w:sz w:val="20"/>
                      <w:szCs w:val="22"/>
                    </w:rPr>
                  </w:pPr>
                </w:p>
              </w:tc>
            </w:tr>
            <w:tr w:rsidR="00B56A75" w:rsidRPr="001F7E46" w14:paraId="54C95D7C" w14:textId="77777777" w:rsidTr="00E172A4">
              <w:tc>
                <w:tcPr>
                  <w:tcW w:w="2880" w:type="dxa"/>
                </w:tcPr>
                <w:p w14:paraId="1ECE4560" w14:textId="043DBB59" w:rsidR="00B56A75" w:rsidRPr="001F7E46" w:rsidRDefault="00CF3973" w:rsidP="00B159AA">
                  <w:pPr>
                    <w:tabs>
                      <w:tab w:val="left" w:pos="427"/>
                    </w:tabs>
                    <w:spacing w:beforeLines="20" w:before="48"/>
                    <w:rPr>
                      <w:sz w:val="20"/>
                      <w:szCs w:val="22"/>
                    </w:rPr>
                  </w:pPr>
                  <w:r>
                    <w:rPr>
                      <w:sz w:val="20"/>
                      <w:szCs w:val="22"/>
                    </w:rPr>
                    <w:t>Date Built</w:t>
                  </w:r>
                </w:p>
              </w:tc>
              <w:tc>
                <w:tcPr>
                  <w:tcW w:w="1728" w:type="dxa"/>
                  <w:tcBorders>
                    <w:right w:val="single" w:sz="4" w:space="0" w:color="auto"/>
                  </w:tcBorders>
                </w:tcPr>
                <w:p w14:paraId="6A4843D2" w14:textId="5A7F535D" w:rsidR="00B56A75" w:rsidRPr="001F7E46" w:rsidRDefault="00CF3973" w:rsidP="00B159AA">
                  <w:pPr>
                    <w:spacing w:beforeLines="20" w:before="48"/>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top w:val="single" w:sz="4" w:space="0" w:color="auto"/>
                    <w:left w:val="single" w:sz="4" w:space="0" w:color="auto"/>
                    <w:bottom w:val="single" w:sz="4" w:space="0" w:color="auto"/>
                  </w:tcBorders>
                </w:tcPr>
                <w:p w14:paraId="715EC838" w14:textId="77777777" w:rsidR="00B56A75" w:rsidRPr="00B56A75" w:rsidRDefault="00B56A75" w:rsidP="00B159AA">
                  <w:pPr>
                    <w:spacing w:beforeLines="20" w:before="48"/>
                    <w:rPr>
                      <w:b/>
                      <w:sz w:val="20"/>
                      <w:szCs w:val="22"/>
                    </w:rPr>
                  </w:pPr>
                  <w:r w:rsidRPr="00B56A75">
                    <w:rPr>
                      <w:b/>
                      <w:sz w:val="20"/>
                      <w:szCs w:val="22"/>
                    </w:rPr>
                    <w:t>TOTAL INSURED MORTGAGES:</w:t>
                  </w:r>
                </w:p>
              </w:tc>
              <w:tc>
                <w:tcPr>
                  <w:tcW w:w="1728" w:type="dxa"/>
                  <w:tcBorders>
                    <w:top w:val="single" w:sz="4" w:space="0" w:color="auto"/>
                    <w:bottom w:val="single" w:sz="4" w:space="0" w:color="auto"/>
                    <w:right w:val="single" w:sz="4" w:space="0" w:color="auto"/>
                  </w:tcBorders>
                  <w:vAlign w:val="bottom"/>
                </w:tcPr>
                <w:p w14:paraId="5C3412FD" w14:textId="77777777" w:rsidR="00B56A75" w:rsidRPr="001F7E46" w:rsidRDefault="004A1017" w:rsidP="00B159AA">
                  <w:pPr>
                    <w:spacing w:beforeLines="20" w:before="48"/>
                    <w:rPr>
                      <w:sz w:val="20"/>
                      <w:szCs w:val="22"/>
                    </w:rPr>
                  </w:pPr>
                  <w:r w:rsidRPr="001F7E46">
                    <w:rPr>
                      <w:sz w:val="20"/>
                      <w:szCs w:val="22"/>
                    </w:rPr>
                    <w:fldChar w:fldCharType="begin">
                      <w:ffData>
                        <w:name w:val="Text124"/>
                        <w:enabled/>
                        <w:calcOnExit w:val="0"/>
                        <w:textInput/>
                      </w:ffData>
                    </w:fldChar>
                  </w:r>
                  <w:r w:rsidR="00B56A75" w:rsidRPr="001F7E46">
                    <w:rPr>
                      <w:sz w:val="20"/>
                      <w:szCs w:val="22"/>
                    </w:rPr>
                    <w:instrText xml:space="preserve"> FORMTEXT </w:instrText>
                  </w:r>
                  <w:r w:rsidRPr="001F7E46">
                    <w:rPr>
                      <w:sz w:val="20"/>
                      <w:szCs w:val="22"/>
                    </w:rPr>
                  </w:r>
                  <w:r w:rsidRPr="001F7E46">
                    <w:rPr>
                      <w:sz w:val="20"/>
                      <w:szCs w:val="22"/>
                    </w:rPr>
                    <w:fldChar w:fldCharType="separate"/>
                  </w:r>
                  <w:r w:rsidR="00B56A75" w:rsidRPr="001F7E46">
                    <w:rPr>
                      <w:noProof/>
                      <w:sz w:val="20"/>
                      <w:szCs w:val="22"/>
                    </w:rPr>
                    <w:t> </w:t>
                  </w:r>
                  <w:r w:rsidR="00B56A75" w:rsidRPr="001F7E46">
                    <w:rPr>
                      <w:noProof/>
                      <w:sz w:val="20"/>
                      <w:szCs w:val="22"/>
                    </w:rPr>
                    <w:t> </w:t>
                  </w:r>
                  <w:r w:rsidR="00B56A75" w:rsidRPr="001F7E46">
                    <w:rPr>
                      <w:noProof/>
                      <w:sz w:val="20"/>
                      <w:szCs w:val="22"/>
                    </w:rPr>
                    <w:t> </w:t>
                  </w:r>
                  <w:r w:rsidR="00B56A75" w:rsidRPr="001F7E46">
                    <w:rPr>
                      <w:noProof/>
                      <w:sz w:val="20"/>
                      <w:szCs w:val="22"/>
                    </w:rPr>
                    <w:t> </w:t>
                  </w:r>
                  <w:r w:rsidR="00B56A75" w:rsidRPr="001F7E46">
                    <w:rPr>
                      <w:noProof/>
                      <w:sz w:val="20"/>
                      <w:szCs w:val="22"/>
                    </w:rPr>
                    <w:t> </w:t>
                  </w:r>
                  <w:r w:rsidRPr="001F7E46">
                    <w:rPr>
                      <w:sz w:val="20"/>
                      <w:szCs w:val="22"/>
                    </w:rPr>
                    <w:fldChar w:fldCharType="end"/>
                  </w:r>
                </w:p>
              </w:tc>
            </w:tr>
            <w:tr w:rsidR="00F75AD0" w:rsidRPr="001F7E46" w14:paraId="2D34D21C" w14:textId="77777777" w:rsidTr="00E172A4">
              <w:tc>
                <w:tcPr>
                  <w:tcW w:w="2880" w:type="dxa"/>
                </w:tcPr>
                <w:p w14:paraId="4C143543" w14:textId="77777777" w:rsidR="00F75AD0" w:rsidRPr="001F7E46" w:rsidRDefault="00F75AD0" w:rsidP="00B159AA">
                  <w:pPr>
                    <w:tabs>
                      <w:tab w:val="left" w:pos="427"/>
                    </w:tabs>
                    <w:spacing w:beforeLines="20" w:before="48"/>
                    <w:rPr>
                      <w:sz w:val="20"/>
                      <w:szCs w:val="22"/>
                    </w:rPr>
                  </w:pPr>
                </w:p>
              </w:tc>
              <w:tc>
                <w:tcPr>
                  <w:tcW w:w="1728" w:type="dxa"/>
                  <w:tcBorders>
                    <w:right w:val="single" w:sz="4" w:space="0" w:color="A6A6A6"/>
                  </w:tcBorders>
                </w:tcPr>
                <w:p w14:paraId="3E4C35AA" w14:textId="77777777" w:rsidR="00F75AD0" w:rsidRPr="001F7E46" w:rsidRDefault="00F75AD0" w:rsidP="00B159AA">
                  <w:pPr>
                    <w:spacing w:beforeLines="20" w:before="48"/>
                    <w:rPr>
                      <w:sz w:val="20"/>
                      <w:szCs w:val="22"/>
                    </w:rPr>
                  </w:pPr>
                </w:p>
              </w:tc>
              <w:tc>
                <w:tcPr>
                  <w:tcW w:w="2880" w:type="dxa"/>
                  <w:tcBorders>
                    <w:left w:val="single" w:sz="4" w:space="0" w:color="A6A6A6"/>
                  </w:tcBorders>
                </w:tcPr>
                <w:p w14:paraId="0CB38AEF" w14:textId="3B4D11EC" w:rsidR="00F75AD0" w:rsidRPr="001F7E46" w:rsidRDefault="00F75AD0" w:rsidP="00626A15">
                  <w:pPr>
                    <w:spacing w:beforeLines="20" w:before="48"/>
                    <w:rPr>
                      <w:sz w:val="20"/>
                      <w:szCs w:val="22"/>
                    </w:rPr>
                  </w:pPr>
                </w:p>
              </w:tc>
              <w:tc>
                <w:tcPr>
                  <w:tcW w:w="1728" w:type="dxa"/>
                  <w:tcBorders>
                    <w:bottom w:val="single" w:sz="4" w:space="0" w:color="auto"/>
                  </w:tcBorders>
                </w:tcPr>
                <w:p w14:paraId="5EE5B3EF" w14:textId="16B55FC8" w:rsidR="00F75AD0" w:rsidRPr="001F7E46" w:rsidRDefault="00F75AD0" w:rsidP="00B159AA">
                  <w:pPr>
                    <w:spacing w:beforeLines="20" w:before="48"/>
                    <w:rPr>
                      <w:sz w:val="20"/>
                      <w:szCs w:val="22"/>
                    </w:rPr>
                  </w:pPr>
                </w:p>
              </w:tc>
            </w:tr>
          </w:tbl>
          <w:p w14:paraId="5E6D406E" w14:textId="77777777" w:rsidR="00F75AD0" w:rsidRPr="000D71EB" w:rsidRDefault="00F75AD0" w:rsidP="00F75AD0">
            <w:pPr>
              <w:rPr>
                <w:sz w:val="16"/>
                <w:szCs w:val="16"/>
              </w:rPr>
            </w:pPr>
          </w:p>
        </w:tc>
      </w:tr>
      <w:tr w:rsidR="00E172A4" w:rsidRPr="00D41F40" w14:paraId="6C210742" w14:textId="77777777" w:rsidTr="00245EE7">
        <w:trPr>
          <w:gridAfter w:val="1"/>
          <w:wAfter w:w="132" w:type="dxa"/>
        </w:trPr>
        <w:tc>
          <w:tcPr>
            <w:tcW w:w="9400" w:type="dxa"/>
            <w:gridSpan w:val="4"/>
            <w:vAlign w:val="bottom"/>
          </w:tcPr>
          <w:p w14:paraId="5E332BB7" w14:textId="77777777" w:rsidR="00E172A4" w:rsidRPr="00D41F40" w:rsidRDefault="00E52D04" w:rsidP="00E172A4">
            <w:pPr>
              <w:rPr>
                <w:sz w:val="16"/>
                <w:szCs w:val="16"/>
              </w:rPr>
            </w:pPr>
            <w:r>
              <w:rPr>
                <w:sz w:val="16"/>
                <w:szCs w:val="16"/>
              </w:rPr>
              <w:lastRenderedPageBreak/>
              <w:pict w14:anchorId="19525740">
                <v:rect id="_x0000_i1026" style="width:0;height:1.5pt" o:hralign="center" o:hrstd="t" o:hr="t" fillcolor="gray" stroked="f">
                  <v:imagedata r:id="rId13" o:title=""/>
                </v:rect>
              </w:pict>
            </w:r>
          </w:p>
        </w:tc>
      </w:tr>
      <w:tr w:rsidR="00626A15" w:rsidRPr="00D41F40" w14:paraId="224F1C47" w14:textId="77777777" w:rsidTr="00245EE7">
        <w:trPr>
          <w:gridAfter w:val="1"/>
          <w:wAfter w:w="132" w:type="dxa"/>
        </w:trPr>
        <w:tc>
          <w:tcPr>
            <w:tcW w:w="9400" w:type="dxa"/>
            <w:gridSpan w:val="4"/>
            <w:vAlign w:val="bottom"/>
          </w:tcPr>
          <w:p w14:paraId="57ACFC12" w14:textId="4160DBB2" w:rsidR="00626A15" w:rsidRPr="004E1630" w:rsidRDefault="00626A15" w:rsidP="00E172A4">
            <w:pPr>
              <w:rPr>
                <w:sz w:val="20"/>
                <w:szCs w:val="20"/>
              </w:rPr>
            </w:pPr>
          </w:p>
        </w:tc>
      </w:tr>
      <w:tr w:rsidR="00E172A4" w:rsidRPr="00E172A4" w14:paraId="569C91ED" w14:textId="77777777" w:rsidTr="00245EE7">
        <w:tc>
          <w:tcPr>
            <w:tcW w:w="5062" w:type="dxa"/>
            <w:gridSpan w:val="2"/>
            <w:tcBorders>
              <w:top w:val="single" w:sz="4" w:space="0" w:color="BFBFBF"/>
              <w:right w:val="single" w:sz="4" w:space="0" w:color="A6A6A6"/>
            </w:tcBorders>
          </w:tcPr>
          <w:p w14:paraId="4A2071E0" w14:textId="77777777" w:rsidR="00E172A4" w:rsidRPr="00502A05" w:rsidRDefault="00111A2C" w:rsidP="00A70191">
            <w:pPr>
              <w:spacing w:before="60" w:after="120"/>
              <w:rPr>
                <w:b/>
                <w:sz w:val="22"/>
                <w:szCs w:val="22"/>
              </w:rPr>
            </w:pPr>
            <w:r w:rsidRPr="00502A05">
              <w:rPr>
                <w:b/>
                <w:sz w:val="22"/>
                <w:szCs w:val="22"/>
              </w:rPr>
              <w:t>Mortgage Criteria:</w:t>
            </w:r>
          </w:p>
        </w:tc>
        <w:tc>
          <w:tcPr>
            <w:tcW w:w="4470" w:type="dxa"/>
            <w:gridSpan w:val="3"/>
            <w:tcBorders>
              <w:top w:val="single" w:sz="4" w:space="0" w:color="BFBFBF"/>
              <w:left w:val="single" w:sz="4" w:space="0" w:color="A6A6A6"/>
            </w:tcBorders>
          </w:tcPr>
          <w:p w14:paraId="0005B20E" w14:textId="77777777" w:rsidR="00C22577" w:rsidRDefault="00C22577" w:rsidP="004E1630">
            <w:pPr>
              <w:rPr>
                <w:sz w:val="20"/>
                <w:szCs w:val="20"/>
              </w:rPr>
            </w:pPr>
            <w:r w:rsidRPr="003E7D96">
              <w:rPr>
                <w:sz w:val="20"/>
                <w:szCs w:val="20"/>
              </w:rPr>
              <w:t xml:space="preserve">Debt Service Coverage Ratio for Both Loans with Existing Achieved </w:t>
            </w:r>
            <w:r w:rsidRPr="00626A15">
              <w:rPr>
                <w:sz w:val="20"/>
                <w:szCs w:val="20"/>
              </w:rPr>
              <w:t>NO</w:t>
            </w:r>
            <w:r>
              <w:rPr>
                <w:sz w:val="20"/>
                <w:szCs w:val="20"/>
              </w:rPr>
              <w:t>I</w:t>
            </w:r>
            <w:r w:rsidRPr="003E7D96">
              <w:rPr>
                <w:sz w:val="20"/>
                <w:szCs w:val="20"/>
              </w:rPr>
              <w:t xml:space="preserve">: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14:paraId="59BD84CD" w14:textId="745FFD7E" w:rsidR="00E172A4" w:rsidRPr="004E1630" w:rsidRDefault="00E172A4" w:rsidP="004E1630">
            <w:pPr>
              <w:rPr>
                <w:sz w:val="20"/>
                <w:szCs w:val="20"/>
              </w:rPr>
            </w:pPr>
          </w:p>
        </w:tc>
      </w:tr>
      <w:tr w:rsidR="00111A2C" w:rsidRPr="003876A9" w14:paraId="7D97CAA0" w14:textId="77777777" w:rsidTr="00245EE7">
        <w:tc>
          <w:tcPr>
            <w:tcW w:w="3667" w:type="dxa"/>
            <w:vAlign w:val="bottom"/>
          </w:tcPr>
          <w:p w14:paraId="4F9708B0" w14:textId="77777777" w:rsidR="00111A2C" w:rsidRPr="003876A9" w:rsidRDefault="00111A2C" w:rsidP="004A377D">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395" w:type="dxa"/>
            <w:tcBorders>
              <w:bottom w:val="single" w:sz="4" w:space="0" w:color="auto"/>
              <w:right w:val="single" w:sz="4" w:space="0" w:color="A6A6A6"/>
            </w:tcBorders>
            <w:vAlign w:val="bottom"/>
          </w:tcPr>
          <w:p w14:paraId="70352EBD" w14:textId="77777777"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bookmarkStart w:id="19" w:name="Text125"/>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bookmarkEnd w:id="19"/>
          </w:p>
        </w:tc>
        <w:tc>
          <w:tcPr>
            <w:tcW w:w="4470" w:type="dxa"/>
            <w:gridSpan w:val="3"/>
            <w:vMerge w:val="restart"/>
            <w:tcBorders>
              <w:left w:val="single" w:sz="4" w:space="0" w:color="A6A6A6"/>
            </w:tcBorders>
          </w:tcPr>
          <w:p w14:paraId="255384A7" w14:textId="766CCAEA" w:rsidR="00C22577" w:rsidRDefault="00C22577" w:rsidP="00C22577">
            <w:pPr>
              <w:rPr>
                <w:sz w:val="20"/>
                <w:szCs w:val="20"/>
              </w:rPr>
            </w:pPr>
            <w:r w:rsidRPr="003E7D96">
              <w:rPr>
                <w:sz w:val="20"/>
                <w:szCs w:val="20"/>
              </w:rPr>
              <w:t xml:space="preserve">Debt Service Coverage Ratio for Both Loans with Existing Achieved NOI+Additional NOI: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14:paraId="46B16FEA" w14:textId="77777777" w:rsidR="00C22577" w:rsidRPr="003E7D96" w:rsidRDefault="00C22577" w:rsidP="00C22577">
            <w:pPr>
              <w:rPr>
                <w:sz w:val="20"/>
                <w:szCs w:val="20"/>
              </w:rPr>
            </w:pPr>
          </w:p>
          <w:p w14:paraId="41E9A7CC" w14:textId="77777777" w:rsidR="00C22577" w:rsidRPr="003E7D96" w:rsidRDefault="00C22577" w:rsidP="00C22577">
            <w:pPr>
              <w:rPr>
                <w:sz w:val="20"/>
                <w:szCs w:val="20"/>
              </w:rPr>
            </w:pPr>
            <w:r w:rsidRPr="003E7D96">
              <w:rPr>
                <w:sz w:val="20"/>
                <w:szCs w:val="20"/>
              </w:rPr>
              <w:t xml:space="preserve">Debt Service Coverage Ratio for Both Loans with Existing Achieved </w:t>
            </w:r>
            <w:r>
              <w:rPr>
                <w:sz w:val="20"/>
                <w:szCs w:val="20"/>
              </w:rPr>
              <w:t>EGI</w:t>
            </w:r>
            <w:r w:rsidRPr="003E7D96">
              <w:rPr>
                <w:sz w:val="20"/>
                <w:szCs w:val="20"/>
              </w:rPr>
              <w:t xml:space="preserve"> – Proposed Expenses: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14:paraId="7F1C5939" w14:textId="77777777" w:rsidR="00111A2C" w:rsidRPr="003876A9" w:rsidRDefault="00111A2C" w:rsidP="004E1630"/>
        </w:tc>
      </w:tr>
      <w:tr w:rsidR="00111A2C" w:rsidRPr="003876A9" w14:paraId="252CA839" w14:textId="77777777" w:rsidTr="00245EE7">
        <w:tc>
          <w:tcPr>
            <w:tcW w:w="3667" w:type="dxa"/>
          </w:tcPr>
          <w:p w14:paraId="4345641F" w14:textId="77777777" w:rsidR="00111A2C" w:rsidRPr="003876A9" w:rsidRDefault="00111A2C" w:rsidP="004A377D">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395" w:type="dxa"/>
            <w:tcBorders>
              <w:top w:val="single" w:sz="4" w:space="0" w:color="auto"/>
              <w:bottom w:val="single" w:sz="4" w:space="0" w:color="auto"/>
              <w:right w:val="single" w:sz="4" w:space="0" w:color="A6A6A6"/>
            </w:tcBorders>
            <w:vAlign w:val="bottom"/>
          </w:tcPr>
          <w:p w14:paraId="581EC6D0" w14:textId="77777777"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p>
        </w:tc>
        <w:tc>
          <w:tcPr>
            <w:tcW w:w="4470" w:type="dxa"/>
            <w:gridSpan w:val="3"/>
            <w:vMerge/>
            <w:tcBorders>
              <w:left w:val="single" w:sz="4" w:space="0" w:color="A6A6A6"/>
            </w:tcBorders>
          </w:tcPr>
          <w:p w14:paraId="2FBDF354" w14:textId="77777777" w:rsidR="00111A2C" w:rsidRPr="003876A9" w:rsidRDefault="00111A2C" w:rsidP="007F3315">
            <w:pPr>
              <w:jc w:val="right"/>
              <w:rPr>
                <w:sz w:val="22"/>
                <w:szCs w:val="22"/>
              </w:rPr>
            </w:pPr>
          </w:p>
        </w:tc>
      </w:tr>
      <w:tr w:rsidR="00111A2C" w:rsidRPr="003876A9" w14:paraId="3891BD27" w14:textId="77777777" w:rsidTr="00245EE7">
        <w:tc>
          <w:tcPr>
            <w:tcW w:w="3667" w:type="dxa"/>
          </w:tcPr>
          <w:p w14:paraId="3D3E49DB" w14:textId="77777777" w:rsidR="00111A2C" w:rsidRDefault="00111A2C" w:rsidP="004A377D">
            <w:pPr>
              <w:rPr>
                <w:sz w:val="22"/>
                <w:szCs w:val="22"/>
              </w:rPr>
            </w:pPr>
            <w:r w:rsidRPr="003876A9">
              <w:rPr>
                <w:sz w:val="22"/>
                <w:szCs w:val="22"/>
                <w:u w:val="single"/>
              </w:rPr>
              <w:t>Criterion D</w:t>
            </w:r>
            <w:r w:rsidRPr="003876A9">
              <w:rPr>
                <w:sz w:val="22"/>
                <w:szCs w:val="22"/>
              </w:rPr>
              <w:t>: Amount based</w:t>
            </w:r>
          </w:p>
          <w:p w14:paraId="19A42469" w14:textId="77777777" w:rsidR="00111A2C" w:rsidRPr="003876A9" w:rsidRDefault="00111A2C" w:rsidP="004A377D">
            <w:pPr>
              <w:rPr>
                <w:sz w:val="22"/>
                <w:szCs w:val="22"/>
              </w:rPr>
            </w:pPr>
            <w:r w:rsidRPr="003876A9">
              <w:rPr>
                <w:sz w:val="22"/>
                <w:szCs w:val="22"/>
              </w:rPr>
              <w:t>on loan-to-value</w:t>
            </w:r>
            <w:r>
              <w:rPr>
                <w:sz w:val="22"/>
                <w:szCs w:val="22"/>
              </w:rPr>
              <w:t>:</w:t>
            </w:r>
          </w:p>
        </w:tc>
        <w:tc>
          <w:tcPr>
            <w:tcW w:w="1395" w:type="dxa"/>
            <w:tcBorders>
              <w:top w:val="single" w:sz="4" w:space="0" w:color="auto"/>
              <w:bottom w:val="single" w:sz="4" w:space="0" w:color="auto"/>
              <w:right w:val="single" w:sz="4" w:space="0" w:color="A6A6A6"/>
            </w:tcBorders>
            <w:vAlign w:val="bottom"/>
          </w:tcPr>
          <w:p w14:paraId="49159F6B" w14:textId="77777777"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p>
        </w:tc>
        <w:tc>
          <w:tcPr>
            <w:tcW w:w="4470" w:type="dxa"/>
            <w:gridSpan w:val="3"/>
            <w:vMerge/>
            <w:tcBorders>
              <w:left w:val="single" w:sz="4" w:space="0" w:color="A6A6A6"/>
            </w:tcBorders>
          </w:tcPr>
          <w:p w14:paraId="5D91AC74" w14:textId="77777777" w:rsidR="00111A2C" w:rsidRPr="003876A9" w:rsidRDefault="00111A2C" w:rsidP="007F3315">
            <w:pPr>
              <w:jc w:val="right"/>
              <w:rPr>
                <w:sz w:val="22"/>
                <w:szCs w:val="22"/>
              </w:rPr>
            </w:pPr>
          </w:p>
        </w:tc>
      </w:tr>
      <w:tr w:rsidR="00111A2C" w:rsidRPr="003876A9" w14:paraId="3E8B8C14" w14:textId="77777777" w:rsidTr="00245EE7">
        <w:tc>
          <w:tcPr>
            <w:tcW w:w="3667" w:type="dxa"/>
          </w:tcPr>
          <w:p w14:paraId="4A1240EF" w14:textId="77777777" w:rsidR="00111A2C" w:rsidRPr="003876A9" w:rsidRDefault="00111A2C" w:rsidP="004A377D">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395" w:type="dxa"/>
            <w:tcBorders>
              <w:top w:val="single" w:sz="4" w:space="0" w:color="auto"/>
              <w:bottom w:val="single" w:sz="4" w:space="0" w:color="auto"/>
              <w:right w:val="single" w:sz="4" w:space="0" w:color="A6A6A6"/>
            </w:tcBorders>
            <w:vAlign w:val="bottom"/>
          </w:tcPr>
          <w:p w14:paraId="3951DA68" w14:textId="77777777"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p>
        </w:tc>
        <w:tc>
          <w:tcPr>
            <w:tcW w:w="4470" w:type="dxa"/>
            <w:gridSpan w:val="3"/>
            <w:vMerge/>
            <w:tcBorders>
              <w:left w:val="single" w:sz="4" w:space="0" w:color="A6A6A6"/>
            </w:tcBorders>
          </w:tcPr>
          <w:p w14:paraId="1434897F" w14:textId="77777777" w:rsidR="00111A2C" w:rsidRPr="003876A9" w:rsidRDefault="00111A2C" w:rsidP="007F3315">
            <w:pPr>
              <w:jc w:val="right"/>
              <w:rPr>
                <w:sz w:val="22"/>
                <w:szCs w:val="22"/>
              </w:rPr>
            </w:pPr>
          </w:p>
        </w:tc>
      </w:tr>
      <w:tr w:rsidR="00111A2C" w:rsidRPr="003876A9" w14:paraId="61383154" w14:textId="77777777" w:rsidTr="00245EE7">
        <w:tc>
          <w:tcPr>
            <w:tcW w:w="3667" w:type="dxa"/>
          </w:tcPr>
          <w:p w14:paraId="0A89A4EC" w14:textId="77777777" w:rsidR="00111A2C" w:rsidRPr="003876A9" w:rsidRDefault="00111A2C" w:rsidP="004A377D">
            <w:pPr>
              <w:rPr>
                <w:sz w:val="22"/>
                <w:szCs w:val="22"/>
              </w:rPr>
            </w:pPr>
            <w:r w:rsidRPr="003876A9">
              <w:rPr>
                <w:sz w:val="22"/>
                <w:szCs w:val="22"/>
                <w:u w:val="single"/>
              </w:rPr>
              <w:t>Criterion I</w:t>
            </w:r>
            <w:r w:rsidRPr="003876A9">
              <w:rPr>
                <w:sz w:val="22"/>
                <w:szCs w:val="22"/>
              </w:rPr>
              <w:t>: Amount based on total indebtedness</w:t>
            </w:r>
            <w:r>
              <w:rPr>
                <w:sz w:val="22"/>
                <w:szCs w:val="22"/>
              </w:rPr>
              <w:t>:</w:t>
            </w:r>
          </w:p>
        </w:tc>
        <w:tc>
          <w:tcPr>
            <w:tcW w:w="1395" w:type="dxa"/>
            <w:tcBorders>
              <w:top w:val="single" w:sz="4" w:space="0" w:color="auto"/>
              <w:bottom w:val="single" w:sz="4" w:space="0" w:color="auto"/>
              <w:right w:val="single" w:sz="4" w:space="0" w:color="A6A6A6"/>
            </w:tcBorders>
            <w:vAlign w:val="bottom"/>
          </w:tcPr>
          <w:p w14:paraId="5D88BA6A" w14:textId="77777777"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p>
        </w:tc>
        <w:tc>
          <w:tcPr>
            <w:tcW w:w="4470" w:type="dxa"/>
            <w:gridSpan w:val="3"/>
            <w:vMerge/>
            <w:tcBorders>
              <w:left w:val="single" w:sz="4" w:space="0" w:color="A6A6A6"/>
            </w:tcBorders>
          </w:tcPr>
          <w:p w14:paraId="616455B0" w14:textId="77777777" w:rsidR="00111A2C" w:rsidRPr="003876A9" w:rsidRDefault="00111A2C" w:rsidP="007F3315">
            <w:pPr>
              <w:jc w:val="right"/>
              <w:rPr>
                <w:sz w:val="22"/>
                <w:szCs w:val="22"/>
              </w:rPr>
            </w:pPr>
          </w:p>
        </w:tc>
      </w:tr>
      <w:tr w:rsidR="00111A2C" w:rsidRPr="003876A9" w14:paraId="4165763B" w14:textId="77777777" w:rsidTr="00245EE7">
        <w:tc>
          <w:tcPr>
            <w:tcW w:w="3667" w:type="dxa"/>
          </w:tcPr>
          <w:p w14:paraId="43C94F0A" w14:textId="77777777" w:rsidR="00111A2C" w:rsidRPr="003876A9" w:rsidDel="008942C9" w:rsidRDefault="00111A2C" w:rsidP="004A377D">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395" w:type="dxa"/>
            <w:tcBorders>
              <w:top w:val="single" w:sz="4" w:space="0" w:color="auto"/>
              <w:bottom w:val="single" w:sz="4" w:space="0" w:color="auto"/>
              <w:right w:val="single" w:sz="4" w:space="0" w:color="A6A6A6"/>
            </w:tcBorders>
            <w:vAlign w:val="bottom"/>
          </w:tcPr>
          <w:p w14:paraId="1CE9FF36" w14:textId="77777777" w:rsidR="00111A2C" w:rsidRPr="003876A9" w:rsidRDefault="00111A2C" w:rsidP="007F3315">
            <w:pPr>
              <w:jc w:val="right"/>
              <w:rPr>
                <w:sz w:val="22"/>
                <w:szCs w:val="22"/>
              </w:rPr>
            </w:pPr>
            <w:r w:rsidRPr="003876A9">
              <w:rPr>
                <w:sz w:val="22"/>
                <w:szCs w:val="22"/>
              </w:rPr>
              <w:t>$</w:t>
            </w:r>
            <w:r w:rsidR="004A1017" w:rsidRPr="003876A9">
              <w:rPr>
                <w:sz w:val="22"/>
                <w:szCs w:val="22"/>
              </w:rPr>
              <w:fldChar w:fldCharType="begin">
                <w:ffData>
                  <w:name w:val="Text125"/>
                  <w:enabled/>
                  <w:calcOnExit w:val="0"/>
                  <w:textInput/>
                </w:ffData>
              </w:fldChar>
            </w:r>
            <w:r w:rsidRPr="003876A9">
              <w:rPr>
                <w:sz w:val="22"/>
                <w:szCs w:val="22"/>
              </w:rPr>
              <w:instrText xml:space="preserve"> FORMTEXT </w:instrText>
            </w:r>
            <w:r w:rsidR="004A1017" w:rsidRPr="003876A9">
              <w:rPr>
                <w:sz w:val="22"/>
                <w:szCs w:val="22"/>
              </w:rPr>
            </w:r>
            <w:r w:rsidR="004A1017"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4A1017" w:rsidRPr="003876A9">
              <w:rPr>
                <w:sz w:val="22"/>
                <w:szCs w:val="22"/>
              </w:rPr>
              <w:fldChar w:fldCharType="end"/>
            </w:r>
          </w:p>
        </w:tc>
        <w:tc>
          <w:tcPr>
            <w:tcW w:w="4470" w:type="dxa"/>
            <w:gridSpan w:val="3"/>
            <w:vMerge/>
            <w:tcBorders>
              <w:left w:val="single" w:sz="4" w:space="0" w:color="A6A6A6"/>
            </w:tcBorders>
          </w:tcPr>
          <w:p w14:paraId="57F08685" w14:textId="77777777" w:rsidR="00111A2C" w:rsidRPr="003876A9" w:rsidRDefault="00111A2C" w:rsidP="00E9187A">
            <w:pPr>
              <w:jc w:val="right"/>
              <w:rPr>
                <w:sz w:val="22"/>
                <w:szCs w:val="22"/>
              </w:rPr>
            </w:pPr>
          </w:p>
        </w:tc>
      </w:tr>
    </w:tbl>
    <w:p w14:paraId="6E3B2D51" w14:textId="71AC6B3F" w:rsidR="00C22577" w:rsidRDefault="00C22577" w:rsidP="00C22577"/>
    <w:p w14:paraId="093B0A39" w14:textId="34AE8F27" w:rsidR="00C22577" w:rsidRPr="004E1630" w:rsidRDefault="00C22577" w:rsidP="009B4A1C">
      <w:pPr>
        <w:pStyle w:val="ListParagraph"/>
        <w:numPr>
          <w:ilvl w:val="0"/>
          <w:numId w:val="28"/>
        </w:numPr>
        <w:rPr>
          <w:sz w:val="16"/>
          <w:szCs w:val="16"/>
        </w:rPr>
      </w:pPr>
      <w:r>
        <w:rPr>
          <w:b/>
          <w:sz w:val="22"/>
          <w:szCs w:val="22"/>
        </w:rPr>
        <w:t xml:space="preserve"> </w:t>
      </w:r>
      <w:r w:rsidR="0080557F">
        <w:rPr>
          <w:b/>
          <w:sz w:val="22"/>
          <w:szCs w:val="22"/>
        </w:rPr>
        <w:t xml:space="preserve">As-Is </w:t>
      </w:r>
      <w:r w:rsidRPr="00502A05">
        <w:rPr>
          <w:b/>
          <w:sz w:val="22"/>
          <w:szCs w:val="22"/>
        </w:rPr>
        <w:t>Sensitivity Analysis:</w:t>
      </w:r>
    </w:p>
    <w:p w14:paraId="7F9C39F6" w14:textId="6062B25B" w:rsidR="00C22577" w:rsidRPr="004E1630" w:rsidRDefault="00C22577" w:rsidP="004E1630">
      <w:pPr>
        <w:pStyle w:val="ListParagraph"/>
        <w:ind w:left="450"/>
        <w:rPr>
          <w:sz w:val="16"/>
          <w:szCs w:val="16"/>
        </w:rPr>
      </w:pPr>
      <w:r w:rsidRPr="004E1630">
        <w:rPr>
          <w:sz w:val="22"/>
          <w:szCs w:val="22"/>
        </w:rPr>
        <w:t>A 1.0 debt service coverage is still realized if:</w:t>
      </w:r>
    </w:p>
    <w:p w14:paraId="5EAB19F0" w14:textId="77777777" w:rsidR="0080557F" w:rsidRDefault="00C22577" w:rsidP="009B4A1C">
      <w:pPr>
        <w:pStyle w:val="ListParagraph"/>
        <w:numPr>
          <w:ilvl w:val="0"/>
          <w:numId w:val="29"/>
        </w:numPr>
        <w:rPr>
          <w:sz w:val="22"/>
          <w:szCs w:val="22"/>
        </w:rPr>
      </w:pPr>
      <w:r w:rsidRPr="00111A2C">
        <w:rPr>
          <w:sz w:val="22"/>
          <w:szCs w:val="22"/>
        </w:rPr>
        <w:t>Average rental drops $</w:t>
      </w:r>
      <w:r w:rsidRPr="00111A2C">
        <w:rPr>
          <w:sz w:val="22"/>
          <w:szCs w:val="22"/>
        </w:rPr>
        <w:fldChar w:fldCharType="begin">
          <w:ffData>
            <w:name w:val="Text126"/>
            <w:enabled/>
            <w:calcOnExit w:val="0"/>
            <w:textInput/>
          </w:ffData>
        </w:fldChar>
      </w:r>
      <w:r w:rsidRPr="00111A2C">
        <w:rPr>
          <w:sz w:val="22"/>
          <w:szCs w:val="22"/>
        </w:rPr>
        <w:instrText xml:space="preserve"> FORMTEXT </w:instrText>
      </w:r>
      <w:r w:rsidRPr="00111A2C">
        <w:rPr>
          <w:sz w:val="22"/>
          <w:szCs w:val="22"/>
        </w:rPr>
      </w:r>
      <w:r w:rsidRPr="00111A2C">
        <w:rPr>
          <w:sz w:val="22"/>
          <w:szCs w:val="22"/>
        </w:rPr>
        <w:fldChar w:fldCharType="separate"/>
      </w:r>
      <w:r>
        <w:rPr>
          <w:noProof/>
        </w:rPr>
        <w:t> </w:t>
      </w:r>
      <w:r>
        <w:rPr>
          <w:noProof/>
        </w:rPr>
        <w:t> </w:t>
      </w:r>
      <w:r>
        <w:rPr>
          <w:noProof/>
        </w:rPr>
        <w:t> </w:t>
      </w:r>
      <w:r>
        <w:rPr>
          <w:noProof/>
        </w:rPr>
        <w:t> </w:t>
      </w:r>
      <w:r>
        <w:rPr>
          <w:noProof/>
        </w:rPr>
        <w:t> </w:t>
      </w:r>
      <w:r w:rsidRPr="00111A2C">
        <w:rPr>
          <w:sz w:val="22"/>
          <w:szCs w:val="22"/>
        </w:rPr>
        <w:fldChar w:fldCharType="end"/>
      </w:r>
      <w:r w:rsidRPr="00111A2C">
        <w:rPr>
          <w:sz w:val="22"/>
          <w:szCs w:val="22"/>
        </w:rPr>
        <w:t xml:space="preserve"> per month.</w:t>
      </w:r>
    </w:p>
    <w:p w14:paraId="3A47DF8D" w14:textId="77777777" w:rsidR="0080557F" w:rsidRDefault="00C22577" w:rsidP="009B4A1C">
      <w:pPr>
        <w:pStyle w:val="ListParagraph"/>
        <w:numPr>
          <w:ilvl w:val="0"/>
          <w:numId w:val="29"/>
        </w:numPr>
        <w:rPr>
          <w:sz w:val="22"/>
          <w:szCs w:val="22"/>
        </w:rPr>
      </w:pPr>
      <w:r w:rsidRPr="004E1630">
        <w:rPr>
          <w:sz w:val="22"/>
          <w:szCs w:val="22"/>
        </w:rPr>
        <w:t xml:space="preserve">Occupancy rate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14:paraId="3823EEA1" w14:textId="77777777" w:rsidR="0080557F" w:rsidRDefault="00C22577" w:rsidP="009B4A1C">
      <w:pPr>
        <w:pStyle w:val="ListParagraph"/>
        <w:numPr>
          <w:ilvl w:val="0"/>
          <w:numId w:val="29"/>
        </w:numPr>
        <w:rPr>
          <w:sz w:val="22"/>
          <w:szCs w:val="22"/>
        </w:rPr>
      </w:pPr>
      <w:r w:rsidRPr="004E1630">
        <w:rPr>
          <w:sz w:val="22"/>
          <w:szCs w:val="22"/>
        </w:rPr>
        <w:t xml:space="preserve">Operating expenses increase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per year.</w:t>
      </w:r>
    </w:p>
    <w:p w14:paraId="2CC5A034" w14:textId="77777777" w:rsidR="0080557F" w:rsidRDefault="00C22577" w:rsidP="009B4A1C">
      <w:pPr>
        <w:pStyle w:val="ListParagraph"/>
        <w:numPr>
          <w:ilvl w:val="0"/>
          <w:numId w:val="29"/>
        </w:numPr>
        <w:rPr>
          <w:sz w:val="22"/>
          <w:szCs w:val="22"/>
        </w:rPr>
      </w:pPr>
      <w:r w:rsidRPr="004E1630">
        <w:rPr>
          <w:sz w:val="22"/>
          <w:szCs w:val="22"/>
        </w:rPr>
        <w:t>Annual net operating income (NOI)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xml:space="preserve"> or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14:paraId="0B04E6A6" w14:textId="77777777" w:rsidR="0080557F" w:rsidRDefault="00C22577" w:rsidP="009B4A1C">
      <w:pPr>
        <w:pStyle w:val="ListParagraph"/>
        <w:numPr>
          <w:ilvl w:val="0"/>
          <w:numId w:val="29"/>
        </w:numPr>
        <w:rPr>
          <w:sz w:val="22"/>
          <w:szCs w:val="22"/>
        </w:rPr>
      </w:pPr>
      <w:r w:rsidRPr="004E1630">
        <w:rPr>
          <w:sz w:val="22"/>
          <w:szCs w:val="22"/>
        </w:rPr>
        <w:t>Medicaid Rate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xml:space="preserve"> or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14:paraId="388D4E63" w14:textId="1F5B4222" w:rsidR="00C22577" w:rsidRPr="004E1630" w:rsidRDefault="00C22577" w:rsidP="009B4A1C">
      <w:pPr>
        <w:pStyle w:val="ListParagraph"/>
        <w:numPr>
          <w:ilvl w:val="0"/>
          <w:numId w:val="29"/>
        </w:numPr>
        <w:rPr>
          <w:sz w:val="22"/>
          <w:szCs w:val="22"/>
        </w:rPr>
      </w:pPr>
      <w:r w:rsidRPr="004E1630">
        <w:rPr>
          <w:sz w:val="22"/>
          <w:szCs w:val="22"/>
        </w:rPr>
        <w:t xml:space="preserve">Medicaid Census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14:paraId="6C80EEF1" w14:textId="12089FA0" w:rsidR="0080557F" w:rsidRPr="003E7D96" w:rsidRDefault="0080557F" w:rsidP="009B4A1C">
      <w:pPr>
        <w:pStyle w:val="ListParagraph"/>
        <w:numPr>
          <w:ilvl w:val="0"/>
          <w:numId w:val="28"/>
        </w:numPr>
        <w:rPr>
          <w:sz w:val="16"/>
          <w:szCs w:val="16"/>
        </w:rPr>
      </w:pPr>
      <w:r>
        <w:rPr>
          <w:b/>
          <w:sz w:val="22"/>
          <w:szCs w:val="22"/>
        </w:rPr>
        <w:t xml:space="preserve"> As-Proposed </w:t>
      </w:r>
      <w:r w:rsidRPr="00502A05">
        <w:rPr>
          <w:b/>
          <w:sz w:val="22"/>
          <w:szCs w:val="22"/>
        </w:rPr>
        <w:t>Sensitivity Analysis:</w:t>
      </w:r>
    </w:p>
    <w:p w14:paraId="3443DE48" w14:textId="2D736FFC" w:rsidR="0080557F" w:rsidRPr="004E1630" w:rsidRDefault="0080557F" w:rsidP="004E1630">
      <w:pPr>
        <w:pStyle w:val="ListParagraph"/>
        <w:ind w:left="450"/>
        <w:rPr>
          <w:sz w:val="16"/>
          <w:szCs w:val="16"/>
        </w:rPr>
      </w:pPr>
      <w:r w:rsidRPr="003E7D96">
        <w:rPr>
          <w:sz w:val="22"/>
          <w:szCs w:val="22"/>
        </w:rPr>
        <w:t>A 1.0 debt service coverage is still realized if:</w:t>
      </w:r>
    </w:p>
    <w:p w14:paraId="2AB344D4" w14:textId="77777777" w:rsidR="0080557F" w:rsidRDefault="0080557F" w:rsidP="009B4A1C">
      <w:pPr>
        <w:pStyle w:val="ListParagraph"/>
        <w:numPr>
          <w:ilvl w:val="0"/>
          <w:numId w:val="29"/>
        </w:numPr>
        <w:rPr>
          <w:sz w:val="22"/>
          <w:szCs w:val="22"/>
        </w:rPr>
      </w:pPr>
      <w:r w:rsidRPr="00111A2C">
        <w:rPr>
          <w:sz w:val="22"/>
          <w:szCs w:val="22"/>
        </w:rPr>
        <w:t>Average rental drops $</w:t>
      </w:r>
      <w:r w:rsidRPr="00111A2C">
        <w:rPr>
          <w:sz w:val="22"/>
          <w:szCs w:val="22"/>
        </w:rPr>
        <w:fldChar w:fldCharType="begin">
          <w:ffData>
            <w:name w:val="Text126"/>
            <w:enabled/>
            <w:calcOnExit w:val="0"/>
            <w:textInput/>
          </w:ffData>
        </w:fldChar>
      </w:r>
      <w:r w:rsidRPr="00111A2C">
        <w:rPr>
          <w:sz w:val="22"/>
          <w:szCs w:val="22"/>
        </w:rPr>
        <w:instrText xml:space="preserve"> FORMTEXT </w:instrText>
      </w:r>
      <w:r w:rsidRPr="00111A2C">
        <w:rPr>
          <w:sz w:val="22"/>
          <w:szCs w:val="22"/>
        </w:rPr>
      </w:r>
      <w:r w:rsidRPr="00111A2C">
        <w:rPr>
          <w:sz w:val="22"/>
          <w:szCs w:val="22"/>
        </w:rPr>
        <w:fldChar w:fldCharType="separate"/>
      </w:r>
      <w:r>
        <w:rPr>
          <w:noProof/>
        </w:rPr>
        <w:t> </w:t>
      </w:r>
      <w:r>
        <w:rPr>
          <w:noProof/>
        </w:rPr>
        <w:t> </w:t>
      </w:r>
      <w:r>
        <w:rPr>
          <w:noProof/>
        </w:rPr>
        <w:t> </w:t>
      </w:r>
      <w:r>
        <w:rPr>
          <w:noProof/>
        </w:rPr>
        <w:t> </w:t>
      </w:r>
      <w:r>
        <w:rPr>
          <w:noProof/>
        </w:rPr>
        <w:t> </w:t>
      </w:r>
      <w:r w:rsidRPr="00111A2C">
        <w:rPr>
          <w:sz w:val="22"/>
          <w:szCs w:val="22"/>
        </w:rPr>
        <w:fldChar w:fldCharType="end"/>
      </w:r>
      <w:r w:rsidRPr="00111A2C">
        <w:rPr>
          <w:sz w:val="22"/>
          <w:szCs w:val="22"/>
        </w:rPr>
        <w:t xml:space="preserve"> per month.</w:t>
      </w:r>
    </w:p>
    <w:p w14:paraId="3A64363C" w14:textId="77777777" w:rsidR="0080557F" w:rsidRDefault="0080557F" w:rsidP="009B4A1C">
      <w:pPr>
        <w:pStyle w:val="ListParagraph"/>
        <w:numPr>
          <w:ilvl w:val="0"/>
          <w:numId w:val="29"/>
        </w:numPr>
        <w:rPr>
          <w:sz w:val="22"/>
          <w:szCs w:val="22"/>
        </w:rPr>
      </w:pPr>
      <w:r w:rsidRPr="003E7D96">
        <w:rPr>
          <w:sz w:val="22"/>
          <w:szCs w:val="22"/>
        </w:rPr>
        <w:t xml:space="preserve">Occupancy rate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14:paraId="31815EA2" w14:textId="77777777" w:rsidR="0080557F" w:rsidRDefault="0080557F" w:rsidP="009B4A1C">
      <w:pPr>
        <w:pStyle w:val="ListParagraph"/>
        <w:numPr>
          <w:ilvl w:val="0"/>
          <w:numId w:val="29"/>
        </w:numPr>
        <w:rPr>
          <w:sz w:val="22"/>
          <w:szCs w:val="22"/>
        </w:rPr>
      </w:pPr>
      <w:r w:rsidRPr="003E7D96">
        <w:rPr>
          <w:sz w:val="22"/>
          <w:szCs w:val="22"/>
        </w:rPr>
        <w:t xml:space="preserve">Operating expenses increase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per year.</w:t>
      </w:r>
    </w:p>
    <w:p w14:paraId="4B184797" w14:textId="77777777" w:rsidR="0080557F" w:rsidRDefault="0080557F" w:rsidP="009B4A1C">
      <w:pPr>
        <w:pStyle w:val="ListParagraph"/>
        <w:numPr>
          <w:ilvl w:val="0"/>
          <w:numId w:val="29"/>
        </w:numPr>
        <w:rPr>
          <w:sz w:val="22"/>
          <w:szCs w:val="22"/>
        </w:rPr>
      </w:pPr>
      <w:r w:rsidRPr="003E7D96">
        <w:rPr>
          <w:sz w:val="22"/>
          <w:szCs w:val="22"/>
        </w:rPr>
        <w:t>Annual net operating income (NOI)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xml:space="preserve"> or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14:paraId="7D7F446B" w14:textId="77777777" w:rsidR="0080557F" w:rsidRDefault="0080557F" w:rsidP="009B4A1C">
      <w:pPr>
        <w:pStyle w:val="ListParagraph"/>
        <w:numPr>
          <w:ilvl w:val="0"/>
          <w:numId w:val="29"/>
        </w:numPr>
        <w:rPr>
          <w:sz w:val="22"/>
          <w:szCs w:val="22"/>
        </w:rPr>
      </w:pPr>
      <w:r w:rsidRPr="003E7D96">
        <w:rPr>
          <w:sz w:val="22"/>
          <w:szCs w:val="22"/>
        </w:rPr>
        <w:t>Medicaid Rate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xml:space="preserve"> or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14:paraId="1670B18A" w14:textId="77777777" w:rsidR="0080557F" w:rsidRPr="003E7D96" w:rsidRDefault="0080557F" w:rsidP="009B4A1C">
      <w:pPr>
        <w:pStyle w:val="ListParagraph"/>
        <w:numPr>
          <w:ilvl w:val="0"/>
          <w:numId w:val="29"/>
        </w:numPr>
        <w:rPr>
          <w:sz w:val="22"/>
          <w:szCs w:val="22"/>
        </w:rPr>
      </w:pPr>
      <w:r w:rsidRPr="003E7D96">
        <w:rPr>
          <w:sz w:val="22"/>
          <w:szCs w:val="22"/>
        </w:rPr>
        <w:lastRenderedPageBreak/>
        <w:t xml:space="preserve">Medicaid Census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14:paraId="7CC49D69" w14:textId="48354727" w:rsidR="00604AC5" w:rsidRDefault="00604AC5">
      <w:pPr>
        <w:rPr>
          <w:sz w:val="16"/>
          <w:szCs w:val="16"/>
        </w:rPr>
      </w:pPr>
    </w:p>
    <w:p w14:paraId="23B63F1F" w14:textId="77777777" w:rsidR="00604AC5" w:rsidRPr="004E1630" w:rsidRDefault="00604AC5">
      <w:pPr>
        <w:rPr>
          <w:sz w:val="16"/>
          <w:szCs w:val="16"/>
        </w:rPr>
      </w:pPr>
    </w:p>
    <w:p w14:paraId="74D8442B" w14:textId="7DDBE459" w:rsidR="00E172A4" w:rsidRDefault="00604AC5" w:rsidP="00E172A4">
      <w:pPr>
        <w:rPr>
          <w:sz w:val="22"/>
          <w:szCs w:val="22"/>
          <w:highlight w:val="yellow"/>
        </w:rPr>
      </w:pPr>
      <w:r>
        <w:rPr>
          <w:b/>
          <w:sz w:val="22"/>
          <w:szCs w:val="22"/>
        </w:rPr>
        <w:t>As-Is</w:t>
      </w:r>
      <w:r w:rsidRPr="00502A05">
        <w:rPr>
          <w:b/>
          <w:sz w:val="22"/>
          <w:szCs w:val="22"/>
        </w:rPr>
        <w:t>:</w:t>
      </w:r>
    </w:p>
    <w:tbl>
      <w:tblPr>
        <w:tblW w:w="0" w:type="auto"/>
        <w:tblLayout w:type="fixed"/>
        <w:tblLook w:val="04A0" w:firstRow="1" w:lastRow="0" w:firstColumn="1" w:lastColumn="0" w:noHBand="0" w:noVBand="1"/>
      </w:tblPr>
      <w:tblGrid>
        <w:gridCol w:w="2538"/>
        <w:gridCol w:w="1728"/>
        <w:gridCol w:w="3582"/>
        <w:gridCol w:w="1728"/>
      </w:tblGrid>
      <w:tr w:rsidR="007A1295" w14:paraId="511533D0" w14:textId="77777777" w:rsidTr="00B159AA">
        <w:tc>
          <w:tcPr>
            <w:tcW w:w="2538" w:type="dxa"/>
          </w:tcPr>
          <w:p w14:paraId="27BC1A96" w14:textId="5B7C42B8" w:rsidR="007A1295" w:rsidRPr="00B159AA" w:rsidRDefault="001F42C7">
            <w:pPr>
              <w:spacing w:before="60"/>
              <w:jc w:val="right"/>
              <w:rPr>
                <w:sz w:val="22"/>
                <w:szCs w:val="22"/>
              </w:rPr>
            </w:pPr>
            <w:r>
              <w:rPr>
                <w:sz w:val="22"/>
                <w:szCs w:val="22"/>
              </w:rPr>
              <w:t xml:space="preserve">UW </w:t>
            </w:r>
            <w:r w:rsidR="007A1295" w:rsidRPr="00B159AA">
              <w:rPr>
                <w:sz w:val="22"/>
                <w:szCs w:val="22"/>
              </w:rPr>
              <w:t>Gross income:</w:t>
            </w:r>
          </w:p>
        </w:tc>
        <w:tc>
          <w:tcPr>
            <w:tcW w:w="1728" w:type="dxa"/>
            <w:tcBorders>
              <w:bottom w:val="single" w:sz="4" w:space="0" w:color="auto"/>
            </w:tcBorders>
          </w:tcPr>
          <w:p w14:paraId="7654B4CC" w14:textId="77777777" w:rsidR="007A1295" w:rsidRPr="00B159AA" w:rsidRDefault="007A1295" w:rsidP="00B159AA">
            <w:pPr>
              <w:spacing w:before="60"/>
              <w:rPr>
                <w:sz w:val="22"/>
                <w:szCs w:val="22"/>
              </w:rPr>
            </w:pPr>
            <w:r w:rsidRPr="00B159AA">
              <w:rPr>
                <w:sz w:val="22"/>
                <w:szCs w:val="22"/>
              </w:rPr>
              <w:t>$</w:t>
            </w:r>
            <w:r w:rsidR="004A1017" w:rsidRPr="00B159AA">
              <w:rPr>
                <w:sz w:val="22"/>
                <w:szCs w:val="22"/>
              </w:rPr>
              <w:fldChar w:fldCharType="begin">
                <w:ffData>
                  <w:name w:val="Text37"/>
                  <w:enabled/>
                  <w:calcOnExit w:val="0"/>
                  <w:textInput/>
                </w:ffData>
              </w:fldChar>
            </w:r>
            <w:bookmarkStart w:id="20" w:name="Text37"/>
            <w:r w:rsidRPr="00B159AA">
              <w:rPr>
                <w:sz w:val="22"/>
                <w:szCs w:val="22"/>
              </w:rPr>
              <w:instrText xml:space="preserve"> FORMTEXT </w:instrText>
            </w:r>
            <w:r w:rsidR="004A1017" w:rsidRPr="00B159AA">
              <w:rPr>
                <w:sz w:val="22"/>
                <w:szCs w:val="22"/>
              </w:rPr>
            </w:r>
            <w:r w:rsidR="004A1017"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004A1017" w:rsidRPr="00B159AA">
              <w:rPr>
                <w:sz w:val="22"/>
                <w:szCs w:val="22"/>
              </w:rPr>
              <w:fldChar w:fldCharType="end"/>
            </w:r>
            <w:bookmarkEnd w:id="20"/>
          </w:p>
        </w:tc>
        <w:tc>
          <w:tcPr>
            <w:tcW w:w="3582" w:type="dxa"/>
          </w:tcPr>
          <w:p w14:paraId="2AA8DAD1" w14:textId="46F84706" w:rsidR="007A1295" w:rsidRPr="00B159AA" w:rsidRDefault="007A1295">
            <w:pPr>
              <w:spacing w:before="60"/>
              <w:jc w:val="right"/>
              <w:rPr>
                <w:sz w:val="22"/>
                <w:szCs w:val="22"/>
              </w:rPr>
            </w:pPr>
            <w:r w:rsidRPr="00B159AA">
              <w:rPr>
                <w:sz w:val="22"/>
                <w:szCs w:val="22"/>
              </w:rPr>
              <w:t>U</w:t>
            </w:r>
            <w:r w:rsidR="001F42C7">
              <w:rPr>
                <w:sz w:val="22"/>
                <w:szCs w:val="22"/>
              </w:rPr>
              <w:t>W</w:t>
            </w:r>
            <w:r w:rsidRPr="00B159AA">
              <w:rPr>
                <w:sz w:val="22"/>
                <w:szCs w:val="22"/>
              </w:rPr>
              <w:t xml:space="preserve"> occupancy rate:</w:t>
            </w:r>
          </w:p>
        </w:tc>
        <w:tc>
          <w:tcPr>
            <w:tcW w:w="1728" w:type="dxa"/>
            <w:tcBorders>
              <w:bottom w:val="single" w:sz="4" w:space="0" w:color="auto"/>
            </w:tcBorders>
            <w:vAlign w:val="bottom"/>
          </w:tcPr>
          <w:p w14:paraId="2ADF3C33" w14:textId="77777777" w:rsidR="007A1295" w:rsidRPr="00B159AA" w:rsidRDefault="004A1017" w:rsidP="00B159AA">
            <w:pPr>
              <w:spacing w:before="60"/>
              <w:rPr>
                <w:sz w:val="22"/>
                <w:szCs w:val="22"/>
              </w:rPr>
            </w:pPr>
            <w:r w:rsidRPr="00B159AA">
              <w:rPr>
                <w:sz w:val="22"/>
                <w:szCs w:val="22"/>
              </w:rPr>
              <w:fldChar w:fldCharType="begin">
                <w:ffData>
                  <w:name w:val="Text40"/>
                  <w:enabled/>
                  <w:calcOnExit w:val="0"/>
                  <w:textInput/>
                </w:ffData>
              </w:fldChar>
            </w:r>
            <w:bookmarkStart w:id="21" w:name="Text40"/>
            <w:r w:rsidR="007A1295" w:rsidRPr="00B159AA">
              <w:rPr>
                <w:sz w:val="22"/>
                <w:szCs w:val="22"/>
              </w:rPr>
              <w:instrText xml:space="preserve"> FORMTEXT </w:instrText>
            </w:r>
            <w:r w:rsidRPr="00B159AA">
              <w:rPr>
                <w:sz w:val="22"/>
                <w:szCs w:val="22"/>
              </w:rPr>
            </w:r>
            <w:r w:rsidRPr="00B159AA">
              <w:rPr>
                <w:sz w:val="22"/>
                <w:szCs w:val="22"/>
              </w:rPr>
              <w:fldChar w:fldCharType="separate"/>
            </w:r>
            <w:r w:rsidR="007A1295" w:rsidRPr="00B159AA">
              <w:rPr>
                <w:noProof/>
                <w:sz w:val="22"/>
                <w:szCs w:val="22"/>
              </w:rPr>
              <w:t> </w:t>
            </w:r>
            <w:r w:rsidR="007A1295" w:rsidRPr="00B159AA">
              <w:rPr>
                <w:noProof/>
                <w:sz w:val="22"/>
                <w:szCs w:val="22"/>
              </w:rPr>
              <w:t> </w:t>
            </w:r>
            <w:r w:rsidR="007A1295" w:rsidRPr="00B159AA">
              <w:rPr>
                <w:noProof/>
                <w:sz w:val="22"/>
                <w:szCs w:val="22"/>
              </w:rPr>
              <w:t> </w:t>
            </w:r>
            <w:r w:rsidR="007A1295" w:rsidRPr="00B159AA">
              <w:rPr>
                <w:noProof/>
                <w:sz w:val="22"/>
                <w:szCs w:val="22"/>
              </w:rPr>
              <w:t> </w:t>
            </w:r>
            <w:r w:rsidR="007A1295" w:rsidRPr="00B159AA">
              <w:rPr>
                <w:noProof/>
                <w:sz w:val="22"/>
                <w:szCs w:val="22"/>
              </w:rPr>
              <w:t> </w:t>
            </w:r>
            <w:r w:rsidRPr="00B159AA">
              <w:rPr>
                <w:sz w:val="22"/>
                <w:szCs w:val="22"/>
              </w:rPr>
              <w:fldChar w:fldCharType="end"/>
            </w:r>
            <w:bookmarkEnd w:id="21"/>
            <w:r w:rsidR="007A1295" w:rsidRPr="00B159AA">
              <w:rPr>
                <w:sz w:val="22"/>
                <w:szCs w:val="22"/>
              </w:rPr>
              <w:t>%</w:t>
            </w:r>
          </w:p>
        </w:tc>
      </w:tr>
      <w:tr w:rsidR="007A1295" w14:paraId="5A562B30" w14:textId="77777777" w:rsidTr="00B159AA">
        <w:tc>
          <w:tcPr>
            <w:tcW w:w="2538" w:type="dxa"/>
          </w:tcPr>
          <w:p w14:paraId="357190C0" w14:textId="3E045C9B" w:rsidR="007A1295" w:rsidRPr="00B159AA" w:rsidRDefault="001F42C7" w:rsidP="00B159AA">
            <w:pPr>
              <w:spacing w:before="60"/>
              <w:jc w:val="right"/>
              <w:rPr>
                <w:sz w:val="22"/>
                <w:szCs w:val="22"/>
              </w:rPr>
            </w:pPr>
            <w:r>
              <w:rPr>
                <w:sz w:val="22"/>
                <w:szCs w:val="22"/>
              </w:rPr>
              <w:t xml:space="preserve">UW </w:t>
            </w:r>
            <w:r w:rsidR="007A1295" w:rsidRPr="00B159AA">
              <w:rPr>
                <w:sz w:val="22"/>
                <w:szCs w:val="22"/>
              </w:rPr>
              <w:t>Effective gross income:</w:t>
            </w:r>
          </w:p>
        </w:tc>
        <w:tc>
          <w:tcPr>
            <w:tcW w:w="1728" w:type="dxa"/>
            <w:tcBorders>
              <w:top w:val="single" w:sz="4" w:space="0" w:color="auto"/>
              <w:bottom w:val="single" w:sz="4" w:space="0" w:color="auto"/>
            </w:tcBorders>
          </w:tcPr>
          <w:p w14:paraId="60CAD596" w14:textId="77777777" w:rsidR="007A1295" w:rsidRPr="00B159AA" w:rsidRDefault="007A1295" w:rsidP="00B159AA">
            <w:pPr>
              <w:spacing w:before="60"/>
              <w:rPr>
                <w:sz w:val="22"/>
                <w:szCs w:val="22"/>
              </w:rPr>
            </w:pPr>
            <w:r w:rsidRPr="00B159AA">
              <w:rPr>
                <w:sz w:val="22"/>
                <w:szCs w:val="22"/>
              </w:rPr>
              <w:t>$</w:t>
            </w:r>
            <w:r w:rsidR="004A1017" w:rsidRPr="00B159AA">
              <w:rPr>
                <w:sz w:val="22"/>
                <w:szCs w:val="22"/>
              </w:rPr>
              <w:fldChar w:fldCharType="begin">
                <w:ffData>
                  <w:name w:val="Text37"/>
                  <w:enabled/>
                  <w:calcOnExit w:val="0"/>
                  <w:textInput/>
                </w:ffData>
              </w:fldChar>
            </w:r>
            <w:r w:rsidRPr="00B159AA">
              <w:rPr>
                <w:sz w:val="22"/>
                <w:szCs w:val="22"/>
              </w:rPr>
              <w:instrText xml:space="preserve"> FORMTEXT </w:instrText>
            </w:r>
            <w:r w:rsidR="004A1017" w:rsidRPr="00B159AA">
              <w:rPr>
                <w:sz w:val="22"/>
                <w:szCs w:val="22"/>
              </w:rPr>
            </w:r>
            <w:r w:rsidR="004A1017"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004A1017" w:rsidRPr="00B159AA">
              <w:rPr>
                <w:sz w:val="22"/>
                <w:szCs w:val="22"/>
              </w:rPr>
              <w:fldChar w:fldCharType="end"/>
            </w:r>
          </w:p>
        </w:tc>
        <w:tc>
          <w:tcPr>
            <w:tcW w:w="3582" w:type="dxa"/>
          </w:tcPr>
          <w:p w14:paraId="6070D267" w14:textId="5FDBFCDB" w:rsidR="007A1295" w:rsidRPr="00B159AA" w:rsidRDefault="001F42C7" w:rsidP="00B159AA">
            <w:pPr>
              <w:spacing w:before="60"/>
              <w:jc w:val="right"/>
              <w:rPr>
                <w:sz w:val="22"/>
                <w:szCs w:val="22"/>
              </w:rPr>
            </w:pPr>
            <w:r>
              <w:rPr>
                <w:sz w:val="22"/>
                <w:szCs w:val="22"/>
              </w:rPr>
              <w:t xml:space="preserve">UW </w:t>
            </w:r>
            <w:r w:rsidR="007A1295" w:rsidRPr="00B159AA">
              <w:rPr>
                <w:sz w:val="22"/>
                <w:szCs w:val="22"/>
              </w:rPr>
              <w:t>Expenses per bed</w:t>
            </w:r>
            <w:r w:rsidR="00EA521D" w:rsidRPr="00B159AA">
              <w:rPr>
                <w:sz w:val="22"/>
                <w:szCs w:val="22"/>
              </w:rPr>
              <w:t>/unit</w:t>
            </w:r>
            <w:r w:rsidR="007A1295" w:rsidRPr="00B159AA">
              <w:rPr>
                <w:sz w:val="22"/>
                <w:szCs w:val="22"/>
              </w:rPr>
              <w:t>*:</w:t>
            </w:r>
          </w:p>
        </w:tc>
        <w:tc>
          <w:tcPr>
            <w:tcW w:w="1728" w:type="dxa"/>
            <w:tcBorders>
              <w:top w:val="single" w:sz="4" w:space="0" w:color="auto"/>
              <w:bottom w:val="single" w:sz="4" w:space="0" w:color="auto"/>
            </w:tcBorders>
            <w:vAlign w:val="bottom"/>
          </w:tcPr>
          <w:p w14:paraId="63449D5F" w14:textId="77777777" w:rsidR="007A1295" w:rsidRPr="00B159AA" w:rsidRDefault="007A1295" w:rsidP="00B159AA">
            <w:pPr>
              <w:spacing w:before="60"/>
              <w:rPr>
                <w:sz w:val="22"/>
                <w:szCs w:val="22"/>
              </w:rPr>
            </w:pPr>
            <w:r w:rsidRPr="00B159AA">
              <w:rPr>
                <w:sz w:val="22"/>
                <w:szCs w:val="22"/>
              </w:rPr>
              <w:t>$</w:t>
            </w:r>
            <w:r w:rsidR="004A1017" w:rsidRPr="00B159AA">
              <w:rPr>
                <w:sz w:val="22"/>
                <w:szCs w:val="22"/>
              </w:rPr>
              <w:fldChar w:fldCharType="begin">
                <w:ffData>
                  <w:name w:val="Text37"/>
                  <w:enabled/>
                  <w:calcOnExit w:val="0"/>
                  <w:textInput/>
                </w:ffData>
              </w:fldChar>
            </w:r>
            <w:r w:rsidRPr="00B159AA">
              <w:rPr>
                <w:sz w:val="22"/>
                <w:szCs w:val="22"/>
              </w:rPr>
              <w:instrText xml:space="preserve"> FORMTEXT </w:instrText>
            </w:r>
            <w:r w:rsidR="004A1017" w:rsidRPr="00B159AA">
              <w:rPr>
                <w:sz w:val="22"/>
                <w:szCs w:val="22"/>
              </w:rPr>
            </w:r>
            <w:r w:rsidR="004A1017"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004A1017" w:rsidRPr="00B159AA">
              <w:rPr>
                <w:sz w:val="22"/>
                <w:szCs w:val="22"/>
              </w:rPr>
              <w:fldChar w:fldCharType="end"/>
            </w:r>
          </w:p>
        </w:tc>
      </w:tr>
      <w:tr w:rsidR="007A1295" w14:paraId="16665E9F" w14:textId="77777777" w:rsidTr="00B159AA">
        <w:tc>
          <w:tcPr>
            <w:tcW w:w="2538" w:type="dxa"/>
          </w:tcPr>
          <w:p w14:paraId="36C3BCEF" w14:textId="737089FE" w:rsidR="007A1295" w:rsidRPr="00B159AA" w:rsidRDefault="001F42C7" w:rsidP="00B159AA">
            <w:pPr>
              <w:spacing w:before="60"/>
              <w:jc w:val="right"/>
              <w:rPr>
                <w:sz w:val="22"/>
                <w:szCs w:val="22"/>
              </w:rPr>
            </w:pPr>
            <w:r>
              <w:rPr>
                <w:sz w:val="22"/>
                <w:szCs w:val="22"/>
              </w:rPr>
              <w:t xml:space="preserve">UW </w:t>
            </w:r>
            <w:r w:rsidR="007A1295" w:rsidRPr="00B159AA">
              <w:rPr>
                <w:sz w:val="22"/>
                <w:szCs w:val="22"/>
              </w:rPr>
              <w:t>Expenses &amp; repl. res.:</w:t>
            </w:r>
          </w:p>
        </w:tc>
        <w:tc>
          <w:tcPr>
            <w:tcW w:w="1728" w:type="dxa"/>
            <w:tcBorders>
              <w:top w:val="single" w:sz="4" w:space="0" w:color="auto"/>
              <w:bottom w:val="single" w:sz="4" w:space="0" w:color="auto"/>
            </w:tcBorders>
          </w:tcPr>
          <w:p w14:paraId="0E33F744" w14:textId="77777777" w:rsidR="007A1295" w:rsidRPr="00B159AA" w:rsidRDefault="007A1295" w:rsidP="00B159AA">
            <w:pPr>
              <w:spacing w:before="60"/>
              <w:rPr>
                <w:sz w:val="22"/>
                <w:szCs w:val="22"/>
              </w:rPr>
            </w:pPr>
            <w:r w:rsidRPr="00B159AA">
              <w:rPr>
                <w:sz w:val="22"/>
                <w:szCs w:val="22"/>
              </w:rPr>
              <w:t>$</w:t>
            </w:r>
            <w:r w:rsidR="004A1017" w:rsidRPr="00B159AA">
              <w:rPr>
                <w:sz w:val="22"/>
                <w:szCs w:val="22"/>
              </w:rPr>
              <w:fldChar w:fldCharType="begin">
                <w:ffData>
                  <w:name w:val="Text38"/>
                  <w:enabled/>
                  <w:calcOnExit w:val="0"/>
                  <w:textInput/>
                </w:ffData>
              </w:fldChar>
            </w:r>
            <w:bookmarkStart w:id="22" w:name="Text38"/>
            <w:r w:rsidRPr="00B159AA">
              <w:rPr>
                <w:sz w:val="22"/>
                <w:szCs w:val="22"/>
              </w:rPr>
              <w:instrText xml:space="preserve"> FORMTEXT </w:instrText>
            </w:r>
            <w:r w:rsidR="004A1017" w:rsidRPr="00B159AA">
              <w:rPr>
                <w:sz w:val="22"/>
                <w:szCs w:val="22"/>
              </w:rPr>
            </w:r>
            <w:r w:rsidR="004A1017"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004A1017" w:rsidRPr="00B159AA">
              <w:rPr>
                <w:sz w:val="22"/>
                <w:szCs w:val="22"/>
              </w:rPr>
              <w:fldChar w:fldCharType="end"/>
            </w:r>
            <w:bookmarkEnd w:id="22"/>
          </w:p>
        </w:tc>
        <w:tc>
          <w:tcPr>
            <w:tcW w:w="3582" w:type="dxa"/>
          </w:tcPr>
          <w:p w14:paraId="7AA1A864" w14:textId="187A3274" w:rsidR="007A1295" w:rsidRPr="00B159AA" w:rsidRDefault="001F42C7" w:rsidP="00B159AA">
            <w:pPr>
              <w:spacing w:before="60"/>
              <w:jc w:val="right"/>
              <w:rPr>
                <w:sz w:val="22"/>
                <w:szCs w:val="22"/>
              </w:rPr>
            </w:pPr>
            <w:r>
              <w:rPr>
                <w:sz w:val="22"/>
                <w:szCs w:val="22"/>
              </w:rPr>
              <w:t xml:space="preserve">UW </w:t>
            </w:r>
            <w:r w:rsidR="00EA521D" w:rsidRPr="00B159AA">
              <w:rPr>
                <w:sz w:val="22"/>
                <w:szCs w:val="22"/>
              </w:rPr>
              <w:t>Expense r</w:t>
            </w:r>
            <w:r w:rsidR="007A1295" w:rsidRPr="00B159AA">
              <w:rPr>
                <w:sz w:val="22"/>
                <w:szCs w:val="22"/>
              </w:rPr>
              <w:t>atio:</w:t>
            </w:r>
          </w:p>
        </w:tc>
        <w:tc>
          <w:tcPr>
            <w:tcW w:w="1728" w:type="dxa"/>
            <w:tcBorders>
              <w:top w:val="single" w:sz="4" w:space="0" w:color="auto"/>
              <w:bottom w:val="single" w:sz="4" w:space="0" w:color="auto"/>
            </w:tcBorders>
            <w:vAlign w:val="bottom"/>
          </w:tcPr>
          <w:p w14:paraId="26C6097A" w14:textId="77777777" w:rsidR="007A1295" w:rsidRPr="00B159AA" w:rsidRDefault="004A1017" w:rsidP="00B159AA">
            <w:pPr>
              <w:spacing w:before="60"/>
              <w:rPr>
                <w:sz w:val="22"/>
                <w:szCs w:val="22"/>
              </w:rPr>
            </w:pPr>
            <w:r w:rsidRPr="00B159AA">
              <w:rPr>
                <w:sz w:val="22"/>
                <w:szCs w:val="22"/>
              </w:rPr>
              <w:fldChar w:fldCharType="begin">
                <w:ffData>
                  <w:name w:val="Text41"/>
                  <w:enabled/>
                  <w:calcOnExit w:val="0"/>
                  <w:textInput/>
                </w:ffData>
              </w:fldChar>
            </w:r>
            <w:bookmarkStart w:id="23" w:name="Text41"/>
            <w:r w:rsidR="007A1295" w:rsidRPr="00B159AA">
              <w:rPr>
                <w:sz w:val="22"/>
                <w:szCs w:val="22"/>
              </w:rPr>
              <w:instrText xml:space="preserve"> FORMTEXT </w:instrText>
            </w:r>
            <w:r w:rsidRPr="00B159AA">
              <w:rPr>
                <w:sz w:val="22"/>
                <w:szCs w:val="22"/>
              </w:rPr>
            </w:r>
            <w:r w:rsidRPr="00B159AA">
              <w:rPr>
                <w:sz w:val="22"/>
                <w:szCs w:val="22"/>
              </w:rPr>
              <w:fldChar w:fldCharType="separate"/>
            </w:r>
            <w:r w:rsidR="007A1295" w:rsidRPr="00B159AA">
              <w:rPr>
                <w:noProof/>
                <w:sz w:val="22"/>
                <w:szCs w:val="22"/>
              </w:rPr>
              <w:t> </w:t>
            </w:r>
            <w:r w:rsidR="007A1295" w:rsidRPr="00B159AA">
              <w:rPr>
                <w:noProof/>
                <w:sz w:val="22"/>
                <w:szCs w:val="22"/>
              </w:rPr>
              <w:t> </w:t>
            </w:r>
            <w:r w:rsidR="007A1295" w:rsidRPr="00B159AA">
              <w:rPr>
                <w:noProof/>
                <w:sz w:val="22"/>
                <w:szCs w:val="22"/>
              </w:rPr>
              <w:t> </w:t>
            </w:r>
            <w:r w:rsidR="007A1295" w:rsidRPr="00B159AA">
              <w:rPr>
                <w:noProof/>
                <w:sz w:val="22"/>
                <w:szCs w:val="22"/>
              </w:rPr>
              <w:t> </w:t>
            </w:r>
            <w:r w:rsidR="007A1295" w:rsidRPr="00B159AA">
              <w:rPr>
                <w:noProof/>
                <w:sz w:val="22"/>
                <w:szCs w:val="22"/>
              </w:rPr>
              <w:t> </w:t>
            </w:r>
            <w:r w:rsidRPr="00B159AA">
              <w:rPr>
                <w:sz w:val="22"/>
                <w:szCs w:val="22"/>
              </w:rPr>
              <w:fldChar w:fldCharType="end"/>
            </w:r>
            <w:bookmarkEnd w:id="23"/>
            <w:r w:rsidR="007A1295" w:rsidRPr="00B159AA">
              <w:rPr>
                <w:sz w:val="22"/>
                <w:szCs w:val="22"/>
              </w:rPr>
              <w:t>%</w:t>
            </w:r>
          </w:p>
        </w:tc>
      </w:tr>
      <w:tr w:rsidR="007A1295" w14:paraId="05863086" w14:textId="77777777" w:rsidTr="00B159AA">
        <w:tc>
          <w:tcPr>
            <w:tcW w:w="2538" w:type="dxa"/>
          </w:tcPr>
          <w:p w14:paraId="7048B04F" w14:textId="4C98B757" w:rsidR="007A1295" w:rsidRPr="00B159AA" w:rsidRDefault="001F42C7" w:rsidP="00B159AA">
            <w:pPr>
              <w:spacing w:before="60"/>
              <w:jc w:val="right"/>
              <w:rPr>
                <w:sz w:val="22"/>
                <w:szCs w:val="22"/>
              </w:rPr>
            </w:pPr>
            <w:r>
              <w:rPr>
                <w:sz w:val="22"/>
                <w:szCs w:val="22"/>
              </w:rPr>
              <w:t xml:space="preserve">UW </w:t>
            </w:r>
            <w:r w:rsidR="007A1295" w:rsidRPr="00B159AA">
              <w:rPr>
                <w:sz w:val="22"/>
                <w:szCs w:val="22"/>
              </w:rPr>
              <w:t>Net operating income:</w:t>
            </w:r>
          </w:p>
        </w:tc>
        <w:tc>
          <w:tcPr>
            <w:tcW w:w="1728" w:type="dxa"/>
            <w:tcBorders>
              <w:top w:val="single" w:sz="4" w:space="0" w:color="auto"/>
              <w:bottom w:val="single" w:sz="4" w:space="0" w:color="auto"/>
            </w:tcBorders>
          </w:tcPr>
          <w:p w14:paraId="2FA0A988" w14:textId="77777777" w:rsidR="007A1295" w:rsidRPr="00B159AA" w:rsidRDefault="007A1295" w:rsidP="00B159AA">
            <w:pPr>
              <w:spacing w:before="60"/>
              <w:rPr>
                <w:sz w:val="22"/>
                <w:szCs w:val="22"/>
              </w:rPr>
            </w:pPr>
            <w:r w:rsidRPr="00B159AA">
              <w:rPr>
                <w:sz w:val="22"/>
                <w:szCs w:val="22"/>
              </w:rPr>
              <w:t>$</w:t>
            </w:r>
            <w:r w:rsidR="004A1017" w:rsidRPr="00B159AA">
              <w:rPr>
                <w:sz w:val="22"/>
                <w:szCs w:val="22"/>
              </w:rPr>
              <w:fldChar w:fldCharType="begin">
                <w:ffData>
                  <w:name w:val="Text39"/>
                  <w:enabled/>
                  <w:calcOnExit w:val="0"/>
                  <w:textInput/>
                </w:ffData>
              </w:fldChar>
            </w:r>
            <w:bookmarkStart w:id="24" w:name="Text39"/>
            <w:r w:rsidRPr="00B159AA">
              <w:rPr>
                <w:sz w:val="22"/>
                <w:szCs w:val="22"/>
              </w:rPr>
              <w:instrText xml:space="preserve"> FORMTEXT </w:instrText>
            </w:r>
            <w:r w:rsidR="004A1017" w:rsidRPr="00B159AA">
              <w:rPr>
                <w:sz w:val="22"/>
                <w:szCs w:val="22"/>
              </w:rPr>
            </w:r>
            <w:r w:rsidR="004A1017"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004A1017" w:rsidRPr="00B159AA">
              <w:rPr>
                <w:sz w:val="22"/>
                <w:szCs w:val="22"/>
              </w:rPr>
              <w:fldChar w:fldCharType="end"/>
            </w:r>
            <w:bookmarkEnd w:id="24"/>
          </w:p>
        </w:tc>
        <w:tc>
          <w:tcPr>
            <w:tcW w:w="3582" w:type="dxa"/>
          </w:tcPr>
          <w:p w14:paraId="4194905C" w14:textId="77777777" w:rsidR="007A1295" w:rsidRPr="00B159AA" w:rsidRDefault="007A1295" w:rsidP="00B159AA">
            <w:pPr>
              <w:spacing w:before="60"/>
              <w:jc w:val="right"/>
              <w:rPr>
                <w:sz w:val="22"/>
                <w:szCs w:val="22"/>
              </w:rPr>
            </w:pPr>
          </w:p>
        </w:tc>
        <w:tc>
          <w:tcPr>
            <w:tcW w:w="1728" w:type="dxa"/>
            <w:tcBorders>
              <w:top w:val="single" w:sz="4" w:space="0" w:color="auto"/>
            </w:tcBorders>
            <w:vAlign w:val="bottom"/>
          </w:tcPr>
          <w:p w14:paraId="7B72FDF9" w14:textId="77777777" w:rsidR="007A1295" w:rsidRPr="00B159AA" w:rsidRDefault="007A1295" w:rsidP="00B159AA">
            <w:pPr>
              <w:spacing w:before="60"/>
              <w:rPr>
                <w:sz w:val="22"/>
                <w:szCs w:val="22"/>
              </w:rPr>
            </w:pPr>
          </w:p>
        </w:tc>
      </w:tr>
    </w:tbl>
    <w:p w14:paraId="4BC78EE6" w14:textId="77777777" w:rsidR="00B01751" w:rsidRDefault="00B01751" w:rsidP="007A1295">
      <w:pPr>
        <w:pBdr>
          <w:bottom w:val="single" w:sz="12" w:space="1" w:color="A6A6A6"/>
        </w:pBdr>
        <w:rPr>
          <w:b/>
          <w:sz w:val="20"/>
        </w:rPr>
      </w:pPr>
    </w:p>
    <w:p w14:paraId="54DA66CE" w14:textId="0B31FC44" w:rsidR="004245DE" w:rsidRDefault="004245DE" w:rsidP="007A1295">
      <w:pPr>
        <w:pBdr>
          <w:bottom w:val="single" w:sz="12" w:space="1" w:color="A6A6A6"/>
        </w:pBdr>
        <w:rPr>
          <w:i/>
          <w:sz w:val="20"/>
        </w:rPr>
      </w:pPr>
      <w:r w:rsidRPr="00B80897">
        <w:rPr>
          <w:i/>
          <w:sz w:val="20"/>
        </w:rPr>
        <w:t>*Use per bed for SNF, or facilities with multiple care types (e.g., SNF/AL).  Use per unit for ALF only.</w:t>
      </w:r>
    </w:p>
    <w:p w14:paraId="6E095C7D" w14:textId="77777777" w:rsidR="001873B4" w:rsidRDefault="001873B4" w:rsidP="001873B4">
      <w:pPr>
        <w:pBdr>
          <w:bottom w:val="single" w:sz="12" w:space="1" w:color="A6A6A6"/>
        </w:pBdr>
        <w:rPr>
          <w:i/>
          <w:sz w:val="20"/>
        </w:rPr>
      </w:pPr>
      <w:bookmarkStart w:id="25" w:name="_Hlk495060688"/>
      <w:r>
        <w:rPr>
          <w:i/>
          <w:sz w:val="20"/>
        </w:rPr>
        <w:t>**UW EGI, Expenses and NOI should be consistent with the HUD-92264A-ORCF, Criterion E.</w:t>
      </w:r>
      <w:bookmarkEnd w:id="25"/>
    </w:p>
    <w:p w14:paraId="7A32301B" w14:textId="2B95C8EA" w:rsidR="00604AC5" w:rsidRDefault="00604AC5" w:rsidP="007A1295">
      <w:pPr>
        <w:pBdr>
          <w:bottom w:val="single" w:sz="12" w:space="1" w:color="A6A6A6"/>
        </w:pBdr>
        <w:rPr>
          <w:b/>
          <w:sz w:val="20"/>
        </w:rPr>
      </w:pPr>
    </w:p>
    <w:p w14:paraId="3751FD02" w14:textId="74071E52" w:rsidR="00604AC5" w:rsidRDefault="00604AC5" w:rsidP="00604AC5">
      <w:pPr>
        <w:rPr>
          <w:sz w:val="22"/>
          <w:szCs w:val="22"/>
          <w:highlight w:val="yellow"/>
        </w:rPr>
      </w:pPr>
      <w:r>
        <w:rPr>
          <w:b/>
          <w:sz w:val="22"/>
          <w:szCs w:val="22"/>
        </w:rPr>
        <w:t>As-Proposed</w:t>
      </w:r>
      <w:r w:rsidR="00B01751">
        <w:rPr>
          <w:b/>
          <w:sz w:val="22"/>
          <w:szCs w:val="22"/>
        </w:rPr>
        <w:t xml:space="preserve"> Totals</w:t>
      </w:r>
      <w:r w:rsidRPr="00502A05">
        <w:rPr>
          <w:b/>
          <w:sz w:val="22"/>
          <w:szCs w:val="22"/>
        </w:rPr>
        <w:t>:</w:t>
      </w:r>
    </w:p>
    <w:tbl>
      <w:tblPr>
        <w:tblW w:w="0" w:type="auto"/>
        <w:tblLayout w:type="fixed"/>
        <w:tblLook w:val="04A0" w:firstRow="1" w:lastRow="0" w:firstColumn="1" w:lastColumn="0" w:noHBand="0" w:noVBand="1"/>
      </w:tblPr>
      <w:tblGrid>
        <w:gridCol w:w="2538"/>
        <w:gridCol w:w="1728"/>
        <w:gridCol w:w="3582"/>
        <w:gridCol w:w="1728"/>
      </w:tblGrid>
      <w:tr w:rsidR="00604AC5" w14:paraId="579C0458" w14:textId="77777777" w:rsidTr="008811CD">
        <w:tc>
          <w:tcPr>
            <w:tcW w:w="2538" w:type="dxa"/>
          </w:tcPr>
          <w:p w14:paraId="5F63F4D1" w14:textId="2D1D8AA8"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Gross income:</w:t>
            </w:r>
          </w:p>
        </w:tc>
        <w:tc>
          <w:tcPr>
            <w:tcW w:w="1728" w:type="dxa"/>
            <w:tcBorders>
              <w:bottom w:val="single" w:sz="4" w:space="0" w:color="auto"/>
            </w:tcBorders>
          </w:tcPr>
          <w:p w14:paraId="18B3CD85" w14:textId="77777777" w:rsidR="00604AC5" w:rsidRPr="00B159AA" w:rsidRDefault="00604AC5" w:rsidP="008811CD">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14:paraId="44E027C1" w14:textId="3F25E744" w:rsidR="00604AC5" w:rsidRPr="00B159AA" w:rsidRDefault="001F42C7" w:rsidP="008811CD">
            <w:pPr>
              <w:spacing w:before="60"/>
              <w:jc w:val="right"/>
              <w:rPr>
                <w:sz w:val="22"/>
                <w:szCs w:val="22"/>
              </w:rPr>
            </w:pPr>
            <w:r>
              <w:rPr>
                <w:sz w:val="22"/>
                <w:szCs w:val="22"/>
              </w:rPr>
              <w:t>UW</w:t>
            </w:r>
            <w:r w:rsidR="00604AC5" w:rsidRPr="00B159AA">
              <w:rPr>
                <w:sz w:val="22"/>
                <w:szCs w:val="22"/>
              </w:rPr>
              <w:t xml:space="preserve"> occupancy rate:</w:t>
            </w:r>
          </w:p>
        </w:tc>
        <w:tc>
          <w:tcPr>
            <w:tcW w:w="1728" w:type="dxa"/>
            <w:tcBorders>
              <w:bottom w:val="single" w:sz="4" w:space="0" w:color="auto"/>
            </w:tcBorders>
            <w:vAlign w:val="bottom"/>
          </w:tcPr>
          <w:p w14:paraId="6661F90B" w14:textId="77777777" w:rsidR="00604AC5" w:rsidRPr="00B159AA" w:rsidRDefault="00604AC5" w:rsidP="008811CD">
            <w:pPr>
              <w:spacing w:before="60"/>
              <w:rPr>
                <w:sz w:val="22"/>
                <w:szCs w:val="22"/>
              </w:rPr>
            </w:pPr>
            <w:r w:rsidRPr="00B159AA">
              <w:rPr>
                <w:sz w:val="22"/>
                <w:szCs w:val="22"/>
              </w:rPr>
              <w:fldChar w:fldCharType="begin">
                <w:ffData>
                  <w:name w:val="Text40"/>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r w:rsidRPr="00B159AA">
              <w:rPr>
                <w:sz w:val="22"/>
                <w:szCs w:val="22"/>
              </w:rPr>
              <w:t>%</w:t>
            </w:r>
          </w:p>
        </w:tc>
      </w:tr>
      <w:tr w:rsidR="00604AC5" w14:paraId="4AAEE0C1" w14:textId="77777777" w:rsidTr="008811CD">
        <w:tc>
          <w:tcPr>
            <w:tcW w:w="2538" w:type="dxa"/>
          </w:tcPr>
          <w:p w14:paraId="175F8CA5" w14:textId="6CD776D0"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Effective gross income:</w:t>
            </w:r>
          </w:p>
        </w:tc>
        <w:tc>
          <w:tcPr>
            <w:tcW w:w="1728" w:type="dxa"/>
            <w:tcBorders>
              <w:top w:val="single" w:sz="4" w:space="0" w:color="auto"/>
              <w:bottom w:val="single" w:sz="4" w:space="0" w:color="auto"/>
            </w:tcBorders>
          </w:tcPr>
          <w:p w14:paraId="47A36644" w14:textId="77777777" w:rsidR="00604AC5" w:rsidRPr="00B159AA" w:rsidRDefault="00604AC5" w:rsidP="008811CD">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14:paraId="62970DC0" w14:textId="7910478E"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Expenses per bed/unit*:</w:t>
            </w:r>
          </w:p>
        </w:tc>
        <w:tc>
          <w:tcPr>
            <w:tcW w:w="1728" w:type="dxa"/>
            <w:tcBorders>
              <w:top w:val="single" w:sz="4" w:space="0" w:color="auto"/>
              <w:bottom w:val="single" w:sz="4" w:space="0" w:color="auto"/>
            </w:tcBorders>
            <w:vAlign w:val="bottom"/>
          </w:tcPr>
          <w:p w14:paraId="57F770CA" w14:textId="77777777" w:rsidR="00604AC5" w:rsidRPr="00B159AA" w:rsidRDefault="00604AC5" w:rsidP="008811CD">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r>
      <w:tr w:rsidR="00604AC5" w14:paraId="6096D0E1" w14:textId="77777777" w:rsidTr="008811CD">
        <w:tc>
          <w:tcPr>
            <w:tcW w:w="2538" w:type="dxa"/>
          </w:tcPr>
          <w:p w14:paraId="31F1311E" w14:textId="09B49DF1"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Expenses &amp; repl. res.:</w:t>
            </w:r>
          </w:p>
        </w:tc>
        <w:tc>
          <w:tcPr>
            <w:tcW w:w="1728" w:type="dxa"/>
            <w:tcBorders>
              <w:top w:val="single" w:sz="4" w:space="0" w:color="auto"/>
              <w:bottom w:val="single" w:sz="4" w:space="0" w:color="auto"/>
            </w:tcBorders>
          </w:tcPr>
          <w:p w14:paraId="0CF6200C" w14:textId="77777777" w:rsidR="00604AC5" w:rsidRPr="00B159AA" w:rsidRDefault="00604AC5" w:rsidP="008811CD">
            <w:pPr>
              <w:spacing w:before="60"/>
              <w:rPr>
                <w:sz w:val="22"/>
                <w:szCs w:val="22"/>
              </w:rPr>
            </w:pPr>
            <w:r w:rsidRPr="00B159AA">
              <w:rPr>
                <w:sz w:val="22"/>
                <w:szCs w:val="22"/>
              </w:rPr>
              <w:t>$</w:t>
            </w:r>
            <w:r w:rsidRPr="00B159AA">
              <w:rPr>
                <w:sz w:val="22"/>
                <w:szCs w:val="22"/>
              </w:rPr>
              <w:fldChar w:fldCharType="begin">
                <w:ffData>
                  <w:name w:val="Text38"/>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14:paraId="59381F29" w14:textId="5356BE7E"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Expense ratio:</w:t>
            </w:r>
          </w:p>
        </w:tc>
        <w:tc>
          <w:tcPr>
            <w:tcW w:w="1728" w:type="dxa"/>
            <w:tcBorders>
              <w:top w:val="single" w:sz="4" w:space="0" w:color="auto"/>
              <w:bottom w:val="single" w:sz="4" w:space="0" w:color="auto"/>
            </w:tcBorders>
            <w:vAlign w:val="bottom"/>
          </w:tcPr>
          <w:p w14:paraId="59104794" w14:textId="77777777" w:rsidR="00604AC5" w:rsidRPr="00B159AA" w:rsidRDefault="00604AC5" w:rsidP="008811CD">
            <w:pPr>
              <w:spacing w:before="60"/>
              <w:rPr>
                <w:sz w:val="22"/>
                <w:szCs w:val="22"/>
              </w:rPr>
            </w:pPr>
            <w:r w:rsidRPr="00B159AA">
              <w:rPr>
                <w:sz w:val="22"/>
                <w:szCs w:val="22"/>
              </w:rPr>
              <w:fldChar w:fldCharType="begin">
                <w:ffData>
                  <w:name w:val="Text41"/>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r w:rsidRPr="00B159AA">
              <w:rPr>
                <w:sz w:val="22"/>
                <w:szCs w:val="22"/>
              </w:rPr>
              <w:t>%</w:t>
            </w:r>
          </w:p>
        </w:tc>
      </w:tr>
      <w:tr w:rsidR="00604AC5" w14:paraId="0AD0BFA8" w14:textId="77777777" w:rsidTr="008811CD">
        <w:tc>
          <w:tcPr>
            <w:tcW w:w="2538" w:type="dxa"/>
          </w:tcPr>
          <w:p w14:paraId="14D838F5" w14:textId="5F8B10D7" w:rsidR="00604AC5" w:rsidRPr="00B159AA" w:rsidRDefault="001F42C7" w:rsidP="008811CD">
            <w:pPr>
              <w:spacing w:before="60"/>
              <w:jc w:val="right"/>
              <w:rPr>
                <w:sz w:val="22"/>
                <w:szCs w:val="22"/>
              </w:rPr>
            </w:pPr>
            <w:r>
              <w:rPr>
                <w:sz w:val="22"/>
                <w:szCs w:val="22"/>
              </w:rPr>
              <w:t xml:space="preserve">UW </w:t>
            </w:r>
            <w:r w:rsidR="00604AC5" w:rsidRPr="00B159AA">
              <w:rPr>
                <w:sz w:val="22"/>
                <w:szCs w:val="22"/>
              </w:rPr>
              <w:t>Net operating income:</w:t>
            </w:r>
          </w:p>
        </w:tc>
        <w:tc>
          <w:tcPr>
            <w:tcW w:w="1728" w:type="dxa"/>
            <w:tcBorders>
              <w:top w:val="single" w:sz="4" w:space="0" w:color="auto"/>
              <w:bottom w:val="single" w:sz="4" w:space="0" w:color="auto"/>
            </w:tcBorders>
          </w:tcPr>
          <w:p w14:paraId="460DD416" w14:textId="77777777" w:rsidR="00604AC5" w:rsidRPr="00B159AA" w:rsidRDefault="00604AC5" w:rsidP="008811CD">
            <w:pPr>
              <w:spacing w:before="60"/>
              <w:rPr>
                <w:sz w:val="22"/>
                <w:szCs w:val="22"/>
              </w:rPr>
            </w:pPr>
            <w:r w:rsidRPr="00B159AA">
              <w:rPr>
                <w:sz w:val="22"/>
                <w:szCs w:val="22"/>
              </w:rPr>
              <w:t>$</w:t>
            </w:r>
            <w:r w:rsidRPr="00B159AA">
              <w:rPr>
                <w:sz w:val="22"/>
                <w:szCs w:val="22"/>
              </w:rPr>
              <w:fldChar w:fldCharType="begin">
                <w:ffData>
                  <w:name w:val="Text39"/>
                  <w:enabled/>
                  <w:calcOnExit w:val="0"/>
                  <w:textInput/>
                </w:ffData>
              </w:fldChar>
            </w:r>
            <w:r w:rsidRPr="00B159AA">
              <w:rPr>
                <w:sz w:val="22"/>
                <w:szCs w:val="22"/>
              </w:rPr>
              <w:instrText xml:space="preserve"> FORMTEXT </w:instrText>
            </w:r>
            <w:r w:rsidRPr="00B159AA">
              <w:rPr>
                <w:sz w:val="22"/>
                <w:szCs w:val="22"/>
              </w:rPr>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14:paraId="1B8E3BF7" w14:textId="77777777" w:rsidR="00604AC5" w:rsidRPr="00B159AA" w:rsidRDefault="00604AC5" w:rsidP="008811CD">
            <w:pPr>
              <w:spacing w:before="60"/>
              <w:jc w:val="right"/>
              <w:rPr>
                <w:sz w:val="22"/>
                <w:szCs w:val="22"/>
              </w:rPr>
            </w:pPr>
          </w:p>
        </w:tc>
        <w:tc>
          <w:tcPr>
            <w:tcW w:w="1728" w:type="dxa"/>
            <w:tcBorders>
              <w:top w:val="single" w:sz="4" w:space="0" w:color="auto"/>
            </w:tcBorders>
            <w:vAlign w:val="bottom"/>
          </w:tcPr>
          <w:p w14:paraId="3A9F42C1" w14:textId="77777777" w:rsidR="00604AC5" w:rsidRPr="00B159AA" w:rsidRDefault="00604AC5" w:rsidP="008811CD">
            <w:pPr>
              <w:spacing w:before="60"/>
              <w:rPr>
                <w:sz w:val="22"/>
                <w:szCs w:val="22"/>
              </w:rPr>
            </w:pPr>
          </w:p>
        </w:tc>
      </w:tr>
    </w:tbl>
    <w:p w14:paraId="139D0675" w14:textId="7381C4CA" w:rsidR="00604AC5" w:rsidRDefault="00604AC5" w:rsidP="00604AC5">
      <w:pPr>
        <w:pBdr>
          <w:bottom w:val="single" w:sz="12" w:space="1" w:color="A6A6A6"/>
        </w:pBdr>
        <w:rPr>
          <w:b/>
          <w:sz w:val="20"/>
        </w:rPr>
      </w:pPr>
    </w:p>
    <w:p w14:paraId="0A0D84CF" w14:textId="7998729A" w:rsidR="00604AC5" w:rsidRDefault="00604AC5" w:rsidP="00604AC5">
      <w:pPr>
        <w:pBdr>
          <w:bottom w:val="single" w:sz="12" w:space="1" w:color="A6A6A6"/>
        </w:pBdr>
        <w:rPr>
          <w:i/>
          <w:sz w:val="20"/>
        </w:rPr>
      </w:pPr>
      <w:r w:rsidRPr="00B80897">
        <w:rPr>
          <w:i/>
          <w:sz w:val="20"/>
        </w:rPr>
        <w:t>*Use per bed for SNF, or facilities with multiple care types (e.g., SNF/AL).  Use per unit for ALF only.</w:t>
      </w:r>
    </w:p>
    <w:p w14:paraId="3007D0E2" w14:textId="77777777" w:rsidR="001873B4" w:rsidRDefault="001873B4" w:rsidP="001873B4">
      <w:pPr>
        <w:pBdr>
          <w:bottom w:val="single" w:sz="12" w:space="1" w:color="A6A6A6"/>
        </w:pBdr>
        <w:rPr>
          <w:i/>
          <w:sz w:val="20"/>
        </w:rPr>
      </w:pPr>
      <w:r>
        <w:rPr>
          <w:i/>
          <w:sz w:val="20"/>
        </w:rPr>
        <w:t>**UW EGI, Expenses and NOI should be consistent with the HUD-92264A-ORCF, Criterion E.</w:t>
      </w:r>
    </w:p>
    <w:p w14:paraId="59A6C94C" w14:textId="77777777" w:rsidR="004245DE" w:rsidRPr="00EA521D" w:rsidRDefault="004245DE" w:rsidP="007A1295">
      <w:pPr>
        <w:pBdr>
          <w:bottom w:val="single" w:sz="12" w:space="1" w:color="A6A6A6"/>
        </w:pBdr>
        <w:rPr>
          <w:b/>
          <w:sz w:val="20"/>
        </w:rPr>
      </w:pPr>
    </w:p>
    <w:p w14:paraId="6E8547FE" w14:textId="77777777" w:rsidR="007A1295" w:rsidRDefault="007A1295" w:rsidP="00E172A4">
      <w:pPr>
        <w:rPr>
          <w:sz w:val="22"/>
          <w:szCs w:val="22"/>
          <w:highlight w:val="yellow"/>
        </w:rPr>
      </w:pPr>
    </w:p>
    <w:tbl>
      <w:tblPr>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38"/>
        <w:gridCol w:w="990"/>
        <w:gridCol w:w="450"/>
        <w:gridCol w:w="16"/>
        <w:gridCol w:w="379"/>
        <w:gridCol w:w="364"/>
        <w:gridCol w:w="51"/>
        <w:gridCol w:w="360"/>
        <w:gridCol w:w="810"/>
        <w:gridCol w:w="540"/>
        <w:gridCol w:w="1348"/>
        <w:gridCol w:w="1532"/>
        <w:gridCol w:w="198"/>
      </w:tblGrid>
      <w:tr w:rsidR="00D77C75" w:rsidRPr="00525458" w14:paraId="6B03E17C" w14:textId="77777777" w:rsidTr="004E1630">
        <w:tc>
          <w:tcPr>
            <w:tcW w:w="3528" w:type="dxa"/>
            <w:gridSpan w:val="2"/>
            <w:shd w:val="clear" w:color="auto" w:fill="BFBFBF"/>
          </w:tcPr>
          <w:p w14:paraId="600ADCDF" w14:textId="77777777" w:rsidR="00D77C75" w:rsidRPr="00525458" w:rsidRDefault="00D77C75" w:rsidP="00B7054F">
            <w:pPr>
              <w:keepNext/>
              <w:keepLines/>
              <w:jc w:val="right"/>
              <w:rPr>
                <w:b/>
                <w:sz w:val="22"/>
                <w:szCs w:val="22"/>
              </w:rPr>
            </w:pPr>
          </w:p>
        </w:tc>
        <w:tc>
          <w:tcPr>
            <w:tcW w:w="6048" w:type="dxa"/>
            <w:gridSpan w:val="11"/>
            <w:shd w:val="clear" w:color="auto" w:fill="BFBFBF"/>
          </w:tcPr>
          <w:p w14:paraId="1BC83772" w14:textId="77777777" w:rsidR="00D77C75" w:rsidRPr="00525458" w:rsidRDefault="00D77C75" w:rsidP="00B7054F">
            <w:pPr>
              <w:keepNext/>
              <w:keepLines/>
              <w:rPr>
                <w:sz w:val="22"/>
                <w:szCs w:val="22"/>
              </w:rPr>
            </w:pPr>
          </w:p>
        </w:tc>
      </w:tr>
      <w:tr w:rsidR="00D77C75" w:rsidRPr="00525458" w14:paraId="19F8CF05" w14:textId="77777777" w:rsidTr="004E1630">
        <w:tc>
          <w:tcPr>
            <w:tcW w:w="3528" w:type="dxa"/>
            <w:gridSpan w:val="2"/>
          </w:tcPr>
          <w:p w14:paraId="0EEE406B" w14:textId="77777777" w:rsidR="00D77C75" w:rsidRPr="00525458" w:rsidRDefault="00D77C75" w:rsidP="00B7054F">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11"/>
          </w:tcPr>
          <w:p w14:paraId="652A11C6" w14:textId="77777777" w:rsidR="00D77C75" w:rsidRPr="00525458" w:rsidRDefault="00D77C75" w:rsidP="00B7054F">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452678F4" w14:textId="77777777" w:rsidTr="00B7054F">
        <w:tc>
          <w:tcPr>
            <w:tcW w:w="3528" w:type="dxa"/>
            <w:gridSpan w:val="2"/>
          </w:tcPr>
          <w:p w14:paraId="74E363F0" w14:textId="77777777" w:rsidR="001873B4" w:rsidRPr="00525458" w:rsidRDefault="001873B4" w:rsidP="001873B4">
            <w:pPr>
              <w:keepNext/>
              <w:keepLines/>
              <w:spacing w:before="60"/>
              <w:jc w:val="right"/>
              <w:rPr>
                <w:b/>
                <w:sz w:val="22"/>
                <w:szCs w:val="22"/>
              </w:rPr>
            </w:pPr>
          </w:p>
        </w:tc>
        <w:tc>
          <w:tcPr>
            <w:tcW w:w="6048" w:type="dxa"/>
            <w:gridSpan w:val="11"/>
          </w:tcPr>
          <w:p w14:paraId="527DF4D5" w14:textId="62C1B784" w:rsidR="001873B4" w:rsidRPr="00525458" w:rsidRDefault="001873B4" w:rsidP="001873B4">
            <w:pPr>
              <w:keepNext/>
              <w:keepLines/>
              <w:spacing w:before="60"/>
              <w:rPr>
                <w:sz w:val="22"/>
                <w:szCs w:val="22"/>
              </w:rPr>
            </w:pPr>
            <w:r w:rsidRPr="006729E8">
              <w:rPr>
                <w:b/>
                <w:sz w:val="22"/>
                <w:szCs w:val="22"/>
              </w:rPr>
              <w:t>No. Prelease</w:t>
            </w:r>
            <w:r>
              <w:rPr>
                <w:b/>
                <w:sz w:val="22"/>
                <w:szCs w:val="22"/>
              </w:rPr>
              <w:t>d units</w:t>
            </w:r>
            <w:r w:rsidRPr="006729E8">
              <w:rPr>
                <w:b/>
                <w:sz w:val="22"/>
                <w:szCs w:val="22"/>
              </w:rPr>
              <w:t>:</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1373BE0B" w14:textId="77777777" w:rsidTr="004E1630">
        <w:tc>
          <w:tcPr>
            <w:tcW w:w="3528" w:type="dxa"/>
            <w:gridSpan w:val="2"/>
          </w:tcPr>
          <w:p w14:paraId="792AB07B" w14:textId="77777777" w:rsidR="001873B4" w:rsidRPr="00525458" w:rsidRDefault="001873B4" w:rsidP="001873B4">
            <w:pPr>
              <w:keepNext/>
              <w:keepLines/>
              <w:spacing w:before="60"/>
              <w:jc w:val="right"/>
              <w:rPr>
                <w:b/>
                <w:sz w:val="22"/>
                <w:szCs w:val="22"/>
              </w:rPr>
            </w:pPr>
          </w:p>
        </w:tc>
        <w:tc>
          <w:tcPr>
            <w:tcW w:w="6048" w:type="dxa"/>
            <w:gridSpan w:val="11"/>
          </w:tcPr>
          <w:p w14:paraId="75C14B54" w14:textId="77777777" w:rsidR="001873B4" w:rsidRPr="00525458" w:rsidRDefault="001873B4" w:rsidP="001873B4">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59239202" w14:textId="77777777" w:rsidTr="004E1630">
        <w:tc>
          <w:tcPr>
            <w:tcW w:w="3528" w:type="dxa"/>
            <w:gridSpan w:val="2"/>
          </w:tcPr>
          <w:p w14:paraId="5A4E6E75" w14:textId="77777777" w:rsidR="001873B4" w:rsidRPr="00525458" w:rsidRDefault="001873B4" w:rsidP="001873B4">
            <w:pPr>
              <w:keepNext/>
              <w:keepLines/>
              <w:spacing w:before="60"/>
              <w:jc w:val="right"/>
              <w:rPr>
                <w:b/>
                <w:sz w:val="22"/>
                <w:szCs w:val="22"/>
              </w:rPr>
            </w:pPr>
          </w:p>
        </w:tc>
        <w:tc>
          <w:tcPr>
            <w:tcW w:w="6048" w:type="dxa"/>
            <w:gridSpan w:val="11"/>
          </w:tcPr>
          <w:p w14:paraId="0DF05CC4" w14:textId="77777777" w:rsidR="001873B4" w:rsidRPr="00525458" w:rsidRDefault="001873B4" w:rsidP="001873B4">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33297950" w14:textId="77777777" w:rsidTr="004E1630">
        <w:tc>
          <w:tcPr>
            <w:tcW w:w="3528" w:type="dxa"/>
            <w:gridSpan w:val="2"/>
          </w:tcPr>
          <w:p w14:paraId="44A54984" w14:textId="77777777" w:rsidR="001873B4" w:rsidRPr="00525458" w:rsidRDefault="001873B4" w:rsidP="001873B4">
            <w:pPr>
              <w:keepNext/>
              <w:keepLines/>
              <w:spacing w:before="60"/>
              <w:jc w:val="right"/>
              <w:rPr>
                <w:b/>
                <w:sz w:val="22"/>
                <w:szCs w:val="22"/>
              </w:rPr>
            </w:pPr>
          </w:p>
        </w:tc>
        <w:tc>
          <w:tcPr>
            <w:tcW w:w="6048" w:type="dxa"/>
            <w:gridSpan w:val="11"/>
          </w:tcPr>
          <w:p w14:paraId="14023149" w14:textId="77777777" w:rsidR="001873B4" w:rsidRPr="00525458" w:rsidRDefault="001873B4" w:rsidP="001873B4">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3A876F17" w14:textId="77777777" w:rsidTr="004E1630">
        <w:tc>
          <w:tcPr>
            <w:tcW w:w="3528" w:type="dxa"/>
            <w:gridSpan w:val="2"/>
          </w:tcPr>
          <w:p w14:paraId="591FC9F4" w14:textId="77777777" w:rsidR="001873B4" w:rsidRPr="00525458" w:rsidRDefault="001873B4" w:rsidP="001873B4">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11"/>
          </w:tcPr>
          <w:p w14:paraId="339371F4" w14:textId="77777777"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1D28925F" w14:textId="77777777" w:rsidTr="004E1630">
        <w:tc>
          <w:tcPr>
            <w:tcW w:w="3528" w:type="dxa"/>
            <w:gridSpan w:val="2"/>
          </w:tcPr>
          <w:p w14:paraId="78BD89D6" w14:textId="77777777" w:rsidR="001873B4" w:rsidRPr="00525458" w:rsidRDefault="001873B4" w:rsidP="001873B4">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11"/>
          </w:tcPr>
          <w:p w14:paraId="1A5DD7B2" w14:textId="77777777"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3540E229" w14:textId="77777777" w:rsidTr="004E1630">
        <w:tc>
          <w:tcPr>
            <w:tcW w:w="3528" w:type="dxa"/>
            <w:gridSpan w:val="2"/>
          </w:tcPr>
          <w:p w14:paraId="3883FDA9" w14:textId="77777777" w:rsidR="001873B4" w:rsidRPr="00525458" w:rsidRDefault="001873B4" w:rsidP="001873B4">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11"/>
          </w:tcPr>
          <w:p w14:paraId="3AA70A3F" w14:textId="77777777"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1DA8FEA5" w14:textId="77777777" w:rsidTr="004E1630">
        <w:tc>
          <w:tcPr>
            <w:tcW w:w="3528" w:type="dxa"/>
            <w:gridSpan w:val="2"/>
          </w:tcPr>
          <w:p w14:paraId="15311F7B" w14:textId="77777777" w:rsidR="001873B4" w:rsidRPr="00525458" w:rsidRDefault="001873B4" w:rsidP="001873B4">
            <w:pPr>
              <w:keepNext/>
              <w:keepLines/>
              <w:spacing w:before="60"/>
              <w:jc w:val="right"/>
              <w:rPr>
                <w:b/>
                <w:sz w:val="22"/>
                <w:szCs w:val="22"/>
              </w:rPr>
            </w:pPr>
          </w:p>
        </w:tc>
        <w:tc>
          <w:tcPr>
            <w:tcW w:w="6048" w:type="dxa"/>
            <w:gridSpan w:val="11"/>
          </w:tcPr>
          <w:p w14:paraId="18916A55" w14:textId="77777777" w:rsidR="001873B4" w:rsidRPr="00525458" w:rsidRDefault="001873B4" w:rsidP="001873B4">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09B570B6" w14:textId="77777777" w:rsidTr="004E1630">
        <w:tc>
          <w:tcPr>
            <w:tcW w:w="3528" w:type="dxa"/>
            <w:gridSpan w:val="2"/>
          </w:tcPr>
          <w:p w14:paraId="773DC985" w14:textId="77777777" w:rsidR="001873B4" w:rsidRPr="00525458" w:rsidRDefault="001873B4" w:rsidP="001873B4">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11"/>
          </w:tcPr>
          <w:p w14:paraId="1868DB65" w14:textId="77777777"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201B0CAB" w14:textId="77777777" w:rsidTr="004E1630">
        <w:tc>
          <w:tcPr>
            <w:tcW w:w="3528" w:type="dxa"/>
            <w:gridSpan w:val="2"/>
          </w:tcPr>
          <w:p w14:paraId="10B1A061" w14:textId="77777777" w:rsidR="001873B4" w:rsidRPr="00525458" w:rsidRDefault="001873B4" w:rsidP="001873B4">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11"/>
          </w:tcPr>
          <w:p w14:paraId="09626DCD" w14:textId="77777777"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5E8F713B" w14:textId="77777777" w:rsidTr="004E1630">
        <w:tc>
          <w:tcPr>
            <w:tcW w:w="3528" w:type="dxa"/>
            <w:gridSpan w:val="2"/>
          </w:tcPr>
          <w:p w14:paraId="48C1C2A1" w14:textId="77777777" w:rsidR="001873B4" w:rsidRPr="00525458" w:rsidRDefault="001873B4" w:rsidP="001873B4">
            <w:pPr>
              <w:keepNext/>
              <w:keepLines/>
              <w:spacing w:before="60"/>
              <w:jc w:val="right"/>
              <w:rPr>
                <w:b/>
                <w:sz w:val="22"/>
                <w:szCs w:val="22"/>
              </w:rPr>
            </w:pPr>
            <w:r w:rsidRPr="00525458">
              <w:rPr>
                <w:b/>
                <w:sz w:val="22"/>
                <w:szCs w:val="22"/>
              </w:rPr>
              <w:t>Demolition:</w:t>
            </w:r>
          </w:p>
        </w:tc>
        <w:tc>
          <w:tcPr>
            <w:tcW w:w="6048" w:type="dxa"/>
            <w:gridSpan w:val="11"/>
          </w:tcPr>
          <w:p w14:paraId="4C547168" w14:textId="77777777"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7E1443E2" w14:textId="77777777" w:rsidTr="004E1630">
        <w:tc>
          <w:tcPr>
            <w:tcW w:w="3528" w:type="dxa"/>
            <w:gridSpan w:val="2"/>
          </w:tcPr>
          <w:p w14:paraId="3FF7C517" w14:textId="77777777" w:rsidR="001873B4" w:rsidRPr="00525458" w:rsidRDefault="001873B4" w:rsidP="001873B4">
            <w:pPr>
              <w:keepNext/>
              <w:keepLines/>
              <w:spacing w:before="60"/>
              <w:jc w:val="right"/>
              <w:rPr>
                <w:b/>
                <w:sz w:val="22"/>
                <w:szCs w:val="22"/>
              </w:rPr>
            </w:pPr>
            <w:r w:rsidRPr="00525458">
              <w:rPr>
                <w:b/>
                <w:sz w:val="22"/>
                <w:szCs w:val="22"/>
              </w:rPr>
              <w:t>Other:</w:t>
            </w:r>
          </w:p>
        </w:tc>
        <w:tc>
          <w:tcPr>
            <w:tcW w:w="6048" w:type="dxa"/>
            <w:gridSpan w:val="11"/>
          </w:tcPr>
          <w:p w14:paraId="1F50E956" w14:textId="77777777" w:rsidR="001873B4" w:rsidRPr="00525458" w:rsidRDefault="001873B4" w:rsidP="001873B4">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525458" w14:paraId="06A23508" w14:textId="77777777" w:rsidTr="004E1630">
        <w:tc>
          <w:tcPr>
            <w:tcW w:w="3528" w:type="dxa"/>
            <w:gridSpan w:val="2"/>
            <w:vAlign w:val="bottom"/>
          </w:tcPr>
          <w:p w14:paraId="6A7D256B" w14:textId="435F06FA" w:rsidR="001873B4" w:rsidRPr="00525458" w:rsidRDefault="001873B4" w:rsidP="001873B4">
            <w:pPr>
              <w:keepNext/>
              <w:keepLines/>
              <w:jc w:val="right"/>
              <w:rPr>
                <w:b/>
                <w:sz w:val="22"/>
                <w:szCs w:val="22"/>
              </w:rPr>
            </w:pPr>
            <w:r w:rsidRPr="00525458">
              <w:rPr>
                <w:b/>
                <w:sz w:val="22"/>
                <w:szCs w:val="22"/>
              </w:rPr>
              <w:t>T</w:t>
            </w:r>
            <w:r>
              <w:rPr>
                <w:b/>
                <w:sz w:val="22"/>
                <w:szCs w:val="22"/>
              </w:rPr>
              <w:t xml:space="preserve">OTAL </w:t>
            </w:r>
            <w:r w:rsidR="00655DCA">
              <w:rPr>
                <w:b/>
                <w:sz w:val="22"/>
                <w:szCs w:val="22"/>
              </w:rPr>
              <w:t xml:space="preserve">Equity </w:t>
            </w:r>
            <w:r>
              <w:rPr>
                <w:b/>
                <w:sz w:val="22"/>
                <w:szCs w:val="22"/>
              </w:rPr>
              <w:t>Without Land</w:t>
            </w:r>
            <w:r w:rsidRPr="00525458">
              <w:rPr>
                <w:b/>
                <w:sz w:val="22"/>
                <w:szCs w:val="22"/>
              </w:rPr>
              <w:t>:</w:t>
            </w:r>
          </w:p>
        </w:tc>
        <w:tc>
          <w:tcPr>
            <w:tcW w:w="2430" w:type="dxa"/>
            <w:gridSpan w:val="7"/>
            <w:vAlign w:val="bottom"/>
          </w:tcPr>
          <w:p w14:paraId="5E115E80" w14:textId="77777777" w:rsidR="001873B4" w:rsidRPr="00525458" w:rsidRDefault="001873B4" w:rsidP="001873B4">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14:paraId="5B632C2A" w14:textId="77777777" w:rsidR="001873B4" w:rsidRPr="00525458" w:rsidRDefault="001873B4" w:rsidP="001873B4">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1873B4" w:rsidRPr="00525458" w14:paraId="30C22B43" w14:textId="77777777" w:rsidTr="004E1630">
        <w:tc>
          <w:tcPr>
            <w:tcW w:w="3528" w:type="dxa"/>
            <w:gridSpan w:val="2"/>
            <w:vAlign w:val="bottom"/>
          </w:tcPr>
          <w:p w14:paraId="17D92B5B" w14:textId="047E50D3" w:rsidR="001873B4" w:rsidRPr="00525458" w:rsidRDefault="001873B4" w:rsidP="001873B4">
            <w:pPr>
              <w:keepNext/>
              <w:keepLines/>
              <w:jc w:val="right"/>
              <w:rPr>
                <w:b/>
                <w:sz w:val="22"/>
                <w:szCs w:val="22"/>
              </w:rPr>
            </w:pPr>
            <w:r>
              <w:rPr>
                <w:b/>
                <w:sz w:val="22"/>
                <w:szCs w:val="22"/>
              </w:rPr>
              <w:t xml:space="preserve">TOTAL </w:t>
            </w:r>
            <w:r w:rsidR="00655DCA">
              <w:rPr>
                <w:b/>
                <w:sz w:val="22"/>
                <w:szCs w:val="22"/>
              </w:rPr>
              <w:t xml:space="preserve">Equity </w:t>
            </w:r>
            <w:r>
              <w:rPr>
                <w:b/>
                <w:sz w:val="22"/>
                <w:szCs w:val="22"/>
              </w:rPr>
              <w:t>With Land:</w:t>
            </w:r>
          </w:p>
        </w:tc>
        <w:tc>
          <w:tcPr>
            <w:tcW w:w="2430" w:type="dxa"/>
            <w:gridSpan w:val="7"/>
            <w:vAlign w:val="bottom"/>
          </w:tcPr>
          <w:p w14:paraId="0161056C" w14:textId="77777777" w:rsidR="001873B4" w:rsidRPr="00525458" w:rsidRDefault="001873B4" w:rsidP="001873B4">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14:paraId="0219BF07" w14:textId="77777777" w:rsidR="001873B4" w:rsidRPr="00525458" w:rsidRDefault="001873B4" w:rsidP="001873B4">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1873B4" w:rsidRPr="00525458" w14:paraId="0FD261EC" w14:textId="77777777" w:rsidTr="004E1630">
        <w:tc>
          <w:tcPr>
            <w:tcW w:w="9576" w:type="dxa"/>
            <w:gridSpan w:val="13"/>
          </w:tcPr>
          <w:p w14:paraId="240285C3" w14:textId="77777777" w:rsidR="001873B4" w:rsidRPr="00525458" w:rsidRDefault="001873B4" w:rsidP="001873B4">
            <w:pPr>
              <w:keepNext/>
              <w:keepLines/>
              <w:spacing w:before="120" w:after="120"/>
              <w:rPr>
                <w:i/>
                <w:sz w:val="20"/>
                <w:szCs w:val="22"/>
              </w:rPr>
            </w:pPr>
            <w:r w:rsidRPr="00525458">
              <w:rPr>
                <w:i/>
                <w:sz w:val="20"/>
                <w:szCs w:val="22"/>
              </w:rPr>
              <w:t>*</w:t>
            </w:r>
            <w:r>
              <w:rPr>
                <w:i/>
                <w:sz w:val="20"/>
                <w:szCs w:val="22"/>
              </w:rPr>
              <w:t>Total project cost is the total uses on the Form HUD-92264a-ORCF.</w:t>
            </w:r>
          </w:p>
        </w:tc>
      </w:tr>
      <w:tr w:rsidR="001873B4" w:rsidRPr="00525458" w14:paraId="3AF78E10" w14:textId="77777777" w:rsidTr="004E1630">
        <w:tc>
          <w:tcPr>
            <w:tcW w:w="9576" w:type="dxa"/>
            <w:gridSpan w:val="13"/>
            <w:shd w:val="clear" w:color="auto" w:fill="auto"/>
          </w:tcPr>
          <w:p w14:paraId="15034EED" w14:textId="77777777" w:rsidR="001873B4" w:rsidRPr="00432922" w:rsidRDefault="001873B4" w:rsidP="001873B4">
            <w:pPr>
              <w:keepNext/>
              <w:keepLines/>
              <w:rPr>
                <w:i/>
                <w:sz w:val="20"/>
                <w:szCs w:val="22"/>
              </w:rPr>
            </w:pPr>
          </w:p>
        </w:tc>
      </w:tr>
      <w:tr w:rsidR="001873B4" w:rsidRPr="00525458" w14:paraId="322EEC9F" w14:textId="77777777" w:rsidTr="004E1630">
        <w:tc>
          <w:tcPr>
            <w:tcW w:w="9576" w:type="dxa"/>
            <w:gridSpan w:val="13"/>
            <w:shd w:val="clear" w:color="auto" w:fill="auto"/>
          </w:tcPr>
          <w:p w14:paraId="4611C13C" w14:textId="77777777" w:rsidR="001873B4" w:rsidRPr="00432922" w:rsidRDefault="001873B4" w:rsidP="001873B4">
            <w:pPr>
              <w:keepNext/>
              <w:keepLines/>
              <w:rPr>
                <w:i/>
                <w:sz w:val="20"/>
                <w:szCs w:val="22"/>
              </w:rPr>
            </w:pPr>
            <w:r w:rsidRPr="00432922">
              <w:rPr>
                <w:b/>
                <w:sz w:val="20"/>
                <w:szCs w:val="22"/>
              </w:rPr>
              <w:t>Land Equity (Calculation of Warranted Price of Land):</w:t>
            </w:r>
            <w:r w:rsidRPr="00432922">
              <w:rPr>
                <w:sz w:val="20"/>
                <w:szCs w:val="22"/>
              </w:rPr>
              <w:t xml:space="preserve">  &lt;&lt;Describe whether land is currently owned or will be acquired, purchase price, date of purchase, part of larger parcel or planned unit development, etc.&gt;&gt;</w:t>
            </w:r>
          </w:p>
        </w:tc>
      </w:tr>
      <w:tr w:rsidR="001873B4" w:rsidRPr="00525458" w14:paraId="1B101009" w14:textId="77777777" w:rsidTr="00432922">
        <w:tc>
          <w:tcPr>
            <w:tcW w:w="9576" w:type="dxa"/>
            <w:gridSpan w:val="13"/>
            <w:shd w:val="clear" w:color="auto" w:fill="auto"/>
          </w:tcPr>
          <w:p w14:paraId="6B9054BF" w14:textId="1C815109" w:rsidR="001873B4" w:rsidRPr="00432922" w:rsidRDefault="001873B4" w:rsidP="001873B4">
            <w:pPr>
              <w:keepNext/>
              <w:keepLines/>
              <w:rPr>
                <w:b/>
                <w:sz w:val="20"/>
                <w:szCs w:val="22"/>
              </w:rPr>
            </w:pPr>
            <w:r>
              <w:rPr>
                <w:b/>
                <w:sz w:val="20"/>
                <w:szCs w:val="22"/>
              </w:rPr>
              <w:t xml:space="preserve">Front Money Escrow </w:t>
            </w:r>
            <w:r w:rsidRPr="007E7B03">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1873B4" w:rsidRPr="004F7F56" w14:paraId="65AAD516" w14:textId="77777777" w:rsidTr="004E1630">
        <w:tc>
          <w:tcPr>
            <w:tcW w:w="4788" w:type="dxa"/>
            <w:gridSpan w:val="7"/>
          </w:tcPr>
          <w:p w14:paraId="4D3850B9" w14:textId="77777777" w:rsidR="001873B4" w:rsidRPr="004F7F56" w:rsidRDefault="001873B4" w:rsidP="001873B4">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6"/>
          </w:tcPr>
          <w:p w14:paraId="047DB58F" w14:textId="77777777" w:rsidR="001873B4" w:rsidRPr="004F7F56" w:rsidRDefault="001873B4" w:rsidP="001873B4">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&lt;&lt;pre-paids, letter of credit, sponsor, etc.  Example: “Borrower’s cash and letters of credit.”&gt;&gt;</w:t>
            </w:r>
          </w:p>
        </w:tc>
      </w:tr>
      <w:tr w:rsidR="001873B4" w:rsidRPr="004F7F56" w14:paraId="35882CEB" w14:textId="77777777" w:rsidTr="004E1630">
        <w:tc>
          <w:tcPr>
            <w:tcW w:w="9576" w:type="dxa"/>
            <w:gridSpan w:val="13"/>
          </w:tcPr>
          <w:p w14:paraId="65BD984A" w14:textId="77777777" w:rsidR="001873B4" w:rsidRPr="004F7F56" w:rsidRDefault="001873B4" w:rsidP="001873B4">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001873B4" w:rsidRPr="00C32701" w14:paraId="7A2C71F6" w14:textId="77777777" w:rsidTr="00291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98" w:type="dxa"/>
        </w:trPr>
        <w:tc>
          <w:tcPr>
            <w:tcW w:w="9378" w:type="dxa"/>
            <w:gridSpan w:val="12"/>
            <w:tcBorders>
              <w:bottom w:val="single" w:sz="4" w:space="0" w:color="D9D9D9"/>
            </w:tcBorders>
          </w:tcPr>
          <w:p w14:paraId="12D319FE" w14:textId="77777777" w:rsidR="001873B4" w:rsidRDefault="001873B4" w:rsidP="001873B4">
            <w:pPr>
              <w:rPr>
                <w:sz w:val="16"/>
                <w:szCs w:val="16"/>
              </w:rPr>
            </w:pPr>
          </w:p>
          <w:p w14:paraId="44C5FA9F" w14:textId="4AAE111B" w:rsidR="001873B4" w:rsidRPr="00C32701" w:rsidRDefault="001873B4" w:rsidP="001873B4">
            <w:pPr>
              <w:rPr>
                <w:sz w:val="16"/>
                <w:szCs w:val="16"/>
              </w:rPr>
            </w:pPr>
          </w:p>
        </w:tc>
      </w:tr>
      <w:tr w:rsidR="001873B4" w:rsidRPr="00A70191" w14:paraId="34D23B0A" w14:textId="77777777" w:rsidTr="00A70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161CE028" w14:textId="77777777" w:rsidR="001873B4" w:rsidRPr="00A70191" w:rsidRDefault="001873B4" w:rsidP="001873B4">
            <w:pPr>
              <w:spacing w:before="60" w:after="60"/>
              <w:rPr>
                <w:b/>
                <w:sz w:val="22"/>
                <w:szCs w:val="22"/>
              </w:rPr>
            </w:pPr>
            <w:r>
              <w:rPr>
                <w:b/>
                <w:sz w:val="22"/>
                <w:szCs w:val="22"/>
              </w:rPr>
              <w:t>Construction c</w:t>
            </w:r>
            <w:r w:rsidRPr="00A70191">
              <w:rPr>
                <w:b/>
                <w:sz w:val="22"/>
                <w:szCs w:val="22"/>
              </w:rPr>
              <w:t>ontract:</w:t>
            </w:r>
          </w:p>
        </w:tc>
        <w:tc>
          <w:tcPr>
            <w:tcW w:w="1440" w:type="dxa"/>
            <w:gridSpan w:val="2"/>
            <w:tcBorders>
              <w:top w:val="single" w:sz="4" w:space="0" w:color="D9D9D9"/>
              <w:left w:val="single" w:sz="4" w:space="0" w:color="D9D9D9"/>
              <w:bottom w:val="single" w:sz="4" w:space="0" w:color="D9D9D9"/>
              <w:right w:val="single" w:sz="4" w:space="0" w:color="D9D9D9"/>
            </w:tcBorders>
          </w:tcPr>
          <w:p w14:paraId="6CD026AF" w14:textId="77777777" w:rsidR="001873B4" w:rsidRPr="00A70191" w:rsidRDefault="001873B4" w:rsidP="001873B4">
            <w:pPr>
              <w:spacing w:before="60" w:after="60"/>
              <w:jc w:val="right"/>
              <w:rPr>
                <w:b/>
                <w:sz w:val="22"/>
                <w:szCs w:val="22"/>
              </w:rPr>
            </w:pPr>
            <w:r w:rsidRPr="00A70191">
              <w:rPr>
                <w:b/>
                <w:sz w:val="22"/>
                <w:szCs w:val="22"/>
              </w:rPr>
              <w:t>$</w:t>
            </w:r>
            <w:r w:rsidRPr="00A70191">
              <w:rPr>
                <w:b/>
                <w:sz w:val="22"/>
                <w:szCs w:val="22"/>
              </w:rPr>
              <w:fldChar w:fldCharType="begin">
                <w:ffData>
                  <w:name w:val="Text131"/>
                  <w:enabled/>
                  <w:calcOnExit w:val="0"/>
                  <w:textInput/>
                </w:ffData>
              </w:fldChar>
            </w:r>
            <w:bookmarkStart w:id="26" w:name="Text131"/>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26"/>
          </w:p>
        </w:tc>
        <w:tc>
          <w:tcPr>
            <w:tcW w:w="1170" w:type="dxa"/>
            <w:gridSpan w:val="5"/>
            <w:tcBorders>
              <w:top w:val="single" w:sz="4" w:space="0" w:color="D9D9D9"/>
              <w:left w:val="single" w:sz="4" w:space="0" w:color="D9D9D9"/>
              <w:bottom w:val="single" w:sz="4" w:space="0" w:color="D9D9D9"/>
              <w:right w:val="single" w:sz="4" w:space="0" w:color="D9D9D9"/>
            </w:tcBorders>
          </w:tcPr>
          <w:p w14:paraId="086904B5" w14:textId="77777777" w:rsidR="001873B4" w:rsidRPr="00A70191" w:rsidRDefault="001873B4" w:rsidP="001873B4">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gridSpan w:val="2"/>
            <w:tcBorders>
              <w:top w:val="single" w:sz="4" w:space="0" w:color="D9D9D9"/>
              <w:left w:val="single" w:sz="4" w:space="0" w:color="D9D9D9"/>
              <w:bottom w:val="single" w:sz="4" w:space="0" w:color="D9D9D9"/>
              <w:right w:val="single" w:sz="4" w:space="0" w:color="D9D9D9"/>
            </w:tcBorders>
          </w:tcPr>
          <w:p w14:paraId="3FE65444" w14:textId="77777777" w:rsidR="001873B4" w:rsidRPr="00A70191" w:rsidRDefault="001873B4" w:rsidP="001873B4">
            <w:pPr>
              <w:spacing w:before="60" w:after="60"/>
              <w:jc w:val="right"/>
              <w:rPr>
                <w:b/>
                <w:sz w:val="22"/>
                <w:szCs w:val="22"/>
              </w:rPr>
            </w:pPr>
            <w:r w:rsidRPr="00A70191">
              <w:rPr>
                <w:b/>
                <w:sz w:val="22"/>
                <w:szCs w:val="22"/>
              </w:rPr>
              <w:t>$</w:t>
            </w:r>
            <w:r w:rsidRPr="00A70191">
              <w:rPr>
                <w:b/>
                <w:sz w:val="22"/>
                <w:szCs w:val="22"/>
              </w:rPr>
              <w:fldChar w:fldCharType="begin">
                <w:ffData>
                  <w:name w:val="Text132"/>
                  <w:enabled/>
                  <w:calcOnExit w:val="0"/>
                  <w:textInput/>
                </w:ffData>
              </w:fldChar>
            </w:r>
            <w:bookmarkStart w:id="27" w:name="Text132"/>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27"/>
          </w:p>
        </w:tc>
        <w:tc>
          <w:tcPr>
            <w:tcW w:w="1348" w:type="dxa"/>
            <w:tcBorders>
              <w:top w:val="single" w:sz="4" w:space="0" w:color="D9D9D9"/>
              <w:left w:val="single" w:sz="4" w:space="0" w:color="D9D9D9"/>
              <w:bottom w:val="single" w:sz="4" w:space="0" w:color="D9D9D9"/>
              <w:right w:val="single" w:sz="4" w:space="0" w:color="D9D9D9"/>
            </w:tcBorders>
          </w:tcPr>
          <w:p w14:paraId="023B9D9B" w14:textId="77777777" w:rsidR="001873B4" w:rsidRPr="00A70191" w:rsidRDefault="001873B4" w:rsidP="001873B4">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14:paraId="441A022C" w14:textId="77777777" w:rsidR="001873B4" w:rsidRPr="00A70191" w:rsidRDefault="001873B4" w:rsidP="001873B4">
            <w:pPr>
              <w:spacing w:before="60" w:after="60"/>
              <w:jc w:val="right"/>
              <w:rPr>
                <w:b/>
                <w:sz w:val="22"/>
                <w:szCs w:val="22"/>
              </w:rPr>
            </w:pPr>
            <w:r w:rsidRPr="00A70191">
              <w:rPr>
                <w:b/>
                <w:sz w:val="22"/>
                <w:szCs w:val="22"/>
              </w:rPr>
              <w:t>$</w:t>
            </w:r>
            <w:r w:rsidRPr="00A70191">
              <w:rPr>
                <w:b/>
                <w:sz w:val="22"/>
                <w:szCs w:val="22"/>
              </w:rPr>
              <w:fldChar w:fldCharType="begin">
                <w:ffData>
                  <w:name w:val="Text133"/>
                  <w:enabled/>
                  <w:calcOnExit w:val="0"/>
                  <w:textInput/>
                </w:ffData>
              </w:fldChar>
            </w:r>
            <w:bookmarkStart w:id="28" w:name="Text133"/>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28"/>
          </w:p>
        </w:tc>
      </w:tr>
      <w:tr w:rsidR="001873B4" w:rsidRPr="00381727" w14:paraId="46070258" w14:textId="77777777" w:rsidTr="00A70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002FAC14" w14:textId="2C01779E" w:rsidR="001873B4" w:rsidRPr="00381727" w:rsidRDefault="001873B4" w:rsidP="001873B4">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w:t>
            </w:r>
            <w:r>
              <w:rPr>
                <w:i/>
                <w:sz w:val="18"/>
                <w:szCs w:val="18"/>
              </w:rPr>
              <w:t>d on Form HUD-92328-ORCF, Line 53 plus Off</w:t>
            </w:r>
            <w:r w:rsidRPr="00A70191">
              <w:rPr>
                <w:i/>
                <w:sz w:val="18"/>
                <w:szCs w:val="18"/>
              </w:rPr>
              <w:t>sites and Demolition Costs</w:t>
            </w:r>
          </w:p>
        </w:tc>
        <w:tc>
          <w:tcPr>
            <w:tcW w:w="1440" w:type="dxa"/>
            <w:gridSpan w:val="2"/>
            <w:tcBorders>
              <w:top w:val="single" w:sz="4" w:space="0" w:color="D9D9D9"/>
              <w:left w:val="single" w:sz="4" w:space="0" w:color="D9D9D9"/>
              <w:bottom w:val="single" w:sz="4" w:space="0" w:color="D9D9D9"/>
              <w:right w:val="single" w:sz="4" w:space="0" w:color="D9D9D9"/>
            </w:tcBorders>
          </w:tcPr>
          <w:p w14:paraId="3FE92CA5" w14:textId="77777777" w:rsidR="001873B4" w:rsidRPr="00381727" w:rsidRDefault="001873B4" w:rsidP="001873B4">
            <w:pPr>
              <w:jc w:val="right"/>
              <w:rPr>
                <w:sz w:val="20"/>
                <w:szCs w:val="22"/>
              </w:rPr>
            </w:pPr>
            <w:r w:rsidRPr="00A70191">
              <w:rPr>
                <w:szCs w:val="22"/>
              </w:rPr>
              <w:t>$</w:t>
            </w:r>
            <w:r w:rsidRPr="00A70191">
              <w:rPr>
                <w:szCs w:val="22"/>
              </w:rPr>
              <w:fldChar w:fldCharType="begin">
                <w:ffData>
                  <w:name w:val="Text134"/>
                  <w:enabled/>
                  <w:calcOnExit w:val="0"/>
                  <w:textInput/>
                </w:ffData>
              </w:fldChar>
            </w:r>
            <w:bookmarkStart w:id="29" w:name="Text134"/>
            <w:r w:rsidRPr="00A70191">
              <w:rPr>
                <w:szCs w:val="22"/>
              </w:rPr>
              <w:instrText xml:space="preserve"> FORMTEXT </w:instrText>
            </w:r>
            <w:r w:rsidRPr="00A70191">
              <w:rPr>
                <w:szCs w:val="22"/>
              </w:rPr>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bookmarkEnd w:id="29"/>
          </w:p>
        </w:tc>
        <w:tc>
          <w:tcPr>
            <w:tcW w:w="1170" w:type="dxa"/>
            <w:gridSpan w:val="5"/>
            <w:tcBorders>
              <w:top w:val="single" w:sz="4" w:space="0" w:color="D9D9D9"/>
              <w:left w:val="single" w:sz="4" w:space="0" w:color="D9D9D9"/>
              <w:bottom w:val="single" w:sz="4" w:space="0" w:color="D9D9D9"/>
              <w:right w:val="single" w:sz="4" w:space="0" w:color="D9D9D9"/>
            </w:tcBorders>
            <w:shd w:val="clear" w:color="auto" w:fill="D9D9D9"/>
          </w:tcPr>
          <w:p w14:paraId="6F628451" w14:textId="77777777" w:rsidR="001873B4" w:rsidRPr="00381727" w:rsidRDefault="001873B4" w:rsidP="001873B4">
            <w:pPr>
              <w:rPr>
                <w:b/>
                <w:sz w:val="20"/>
                <w:szCs w:val="22"/>
              </w:rPr>
            </w:pPr>
          </w:p>
        </w:tc>
        <w:tc>
          <w:tcPr>
            <w:tcW w:w="1350" w:type="dxa"/>
            <w:gridSpan w:val="2"/>
            <w:tcBorders>
              <w:top w:val="single" w:sz="4" w:space="0" w:color="D9D9D9"/>
              <w:left w:val="single" w:sz="4" w:space="0" w:color="D9D9D9"/>
              <w:bottom w:val="single" w:sz="4" w:space="0" w:color="D9D9D9"/>
              <w:right w:val="single" w:sz="4" w:space="0" w:color="D9D9D9"/>
            </w:tcBorders>
            <w:shd w:val="clear" w:color="auto" w:fill="D9D9D9"/>
          </w:tcPr>
          <w:p w14:paraId="317AFF81" w14:textId="77777777" w:rsidR="001873B4" w:rsidRPr="00381727" w:rsidRDefault="001873B4" w:rsidP="001873B4">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14:paraId="56A8B6E0" w14:textId="77777777" w:rsidR="001873B4" w:rsidRPr="00381727" w:rsidRDefault="001873B4" w:rsidP="001873B4">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14:paraId="217CA65D" w14:textId="77777777" w:rsidR="001873B4" w:rsidRPr="00381727" w:rsidRDefault="001873B4" w:rsidP="001873B4">
            <w:pPr>
              <w:jc w:val="right"/>
              <w:rPr>
                <w:sz w:val="20"/>
                <w:szCs w:val="22"/>
              </w:rPr>
            </w:pPr>
          </w:p>
        </w:tc>
      </w:tr>
      <w:tr w:rsidR="001873B4" w:rsidRPr="00B40967" w14:paraId="44941AB3" w14:textId="77777777" w:rsidTr="00A70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15F1CB87" w14:textId="5BC1DA32" w:rsidR="001873B4" w:rsidRPr="00AB228C" w:rsidRDefault="001873B4" w:rsidP="001873B4">
            <w:pPr>
              <w:rPr>
                <w:b/>
                <w:sz w:val="22"/>
                <w:szCs w:val="22"/>
              </w:rPr>
            </w:pPr>
            <w:r>
              <w:rPr>
                <w:b/>
                <w:sz w:val="22"/>
                <w:szCs w:val="22"/>
              </w:rPr>
              <w:t>Major Movable Equipment (added as part of 241a)</w:t>
            </w:r>
          </w:p>
        </w:tc>
        <w:tc>
          <w:tcPr>
            <w:tcW w:w="1440" w:type="dxa"/>
            <w:gridSpan w:val="2"/>
            <w:tcBorders>
              <w:top w:val="single" w:sz="4" w:space="0" w:color="D9D9D9"/>
              <w:left w:val="single" w:sz="4" w:space="0" w:color="D9D9D9"/>
              <w:bottom w:val="single" w:sz="4" w:space="0" w:color="D9D9D9"/>
              <w:right w:val="single" w:sz="4" w:space="0" w:color="D9D9D9"/>
            </w:tcBorders>
          </w:tcPr>
          <w:p w14:paraId="7819C08C" w14:textId="21060ECF" w:rsidR="001873B4" w:rsidRPr="00672FB9" w:rsidRDefault="001873B4" w:rsidP="001873B4">
            <w:pPr>
              <w:jc w:val="right"/>
              <w:rPr>
                <w:i/>
                <w:sz w:val="20"/>
                <w:szCs w:val="20"/>
              </w:rPr>
            </w:pPr>
            <w:r w:rsidRPr="00A70191">
              <w:rPr>
                <w:szCs w:val="22"/>
              </w:rPr>
              <w:t>$</w:t>
            </w:r>
            <w:r w:rsidRPr="00A70191">
              <w:rPr>
                <w:szCs w:val="22"/>
              </w:rPr>
              <w:fldChar w:fldCharType="begin">
                <w:ffData>
                  <w:name w:val="Text134"/>
                  <w:enabled/>
                  <w:calcOnExit w:val="0"/>
                  <w:textInput/>
                </w:ffData>
              </w:fldChar>
            </w:r>
            <w:r w:rsidRPr="00A70191">
              <w:rPr>
                <w:szCs w:val="22"/>
              </w:rPr>
              <w:instrText xml:space="preserve"> FORMTEXT </w:instrText>
            </w:r>
            <w:r w:rsidRPr="00A70191">
              <w:rPr>
                <w:szCs w:val="22"/>
              </w:rPr>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p>
        </w:tc>
        <w:tc>
          <w:tcPr>
            <w:tcW w:w="2520" w:type="dxa"/>
            <w:gridSpan w:val="7"/>
            <w:tcBorders>
              <w:top w:val="single" w:sz="4" w:space="0" w:color="D9D9D9"/>
              <w:left w:val="single" w:sz="4" w:space="0" w:color="D9D9D9"/>
              <w:bottom w:val="single" w:sz="4" w:space="0" w:color="D9D9D9"/>
              <w:right w:val="single" w:sz="4" w:space="0" w:color="D9D9D9"/>
            </w:tcBorders>
          </w:tcPr>
          <w:p w14:paraId="0EFCB825" w14:textId="77777777" w:rsidR="001873B4" w:rsidRPr="00DA1033" w:rsidRDefault="001873B4" w:rsidP="001873B4">
            <w:pPr>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14:paraId="10310B88" w14:textId="77777777" w:rsidR="001873B4" w:rsidRPr="00DA1033" w:rsidRDefault="001873B4" w:rsidP="001873B4">
            <w:pPr>
              <w:rPr>
                <w:i/>
                <w:sz w:val="22"/>
                <w:szCs w:val="22"/>
              </w:rPr>
            </w:pPr>
            <w:r w:rsidRPr="00672FB9">
              <w:rPr>
                <w:i/>
                <w:sz w:val="20"/>
                <w:szCs w:val="20"/>
              </w:rPr>
              <w:t># of month</w:t>
            </w:r>
            <w:r>
              <w:rPr>
                <w:i/>
                <w:sz w:val="20"/>
                <w:szCs w:val="20"/>
              </w:rPr>
              <w:t xml:space="preserve">s:  </w:t>
            </w:r>
            <w:r>
              <w:rPr>
                <w:i/>
                <w:sz w:val="20"/>
                <w:szCs w:val="20"/>
              </w:rPr>
              <w:fldChar w:fldCharType="begin">
                <w:ffData>
                  <w:name w:val="Text135"/>
                  <w:enabled/>
                  <w:calcOnExit w:val="0"/>
                  <w:textInput/>
                </w:ffData>
              </w:fldChar>
            </w:r>
            <w:bookmarkStart w:id="30" w:name="Text135"/>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30"/>
          </w:p>
        </w:tc>
      </w:tr>
      <w:tr w:rsidR="001873B4" w:rsidRPr="00B40967" w14:paraId="435030A5" w14:textId="77777777" w:rsidTr="00A70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00D12B02" w14:textId="77777777" w:rsidR="001873B4" w:rsidRPr="00AB228C" w:rsidRDefault="001873B4" w:rsidP="001873B4">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3"/>
            <w:tcBorders>
              <w:top w:val="single" w:sz="4" w:space="0" w:color="D9D9D9"/>
              <w:left w:val="single" w:sz="4" w:space="0" w:color="D9D9D9"/>
              <w:bottom w:val="single" w:sz="4" w:space="0" w:color="D9D9D9"/>
              <w:right w:val="single" w:sz="4" w:space="0" w:color="D9D9D9"/>
            </w:tcBorders>
          </w:tcPr>
          <w:p w14:paraId="736BA75E" w14:textId="77777777" w:rsidR="001873B4" w:rsidRPr="00AB228C" w:rsidRDefault="001873B4" w:rsidP="001873B4">
            <w:pPr>
              <w:jc w:val="right"/>
              <w:rPr>
                <w:sz w:val="22"/>
                <w:szCs w:val="22"/>
              </w:rPr>
            </w:pPr>
            <w:r>
              <w:rPr>
                <w:sz w:val="22"/>
                <w:szCs w:val="22"/>
              </w:rPr>
              <w:t>$</w:t>
            </w:r>
            <w:r>
              <w:rPr>
                <w:sz w:val="22"/>
                <w:szCs w:val="22"/>
              </w:rPr>
              <w:fldChar w:fldCharType="begin">
                <w:ffData>
                  <w:name w:val="Text136"/>
                  <w:enabled/>
                  <w:calcOnExit w:val="0"/>
                  <w:textInput/>
                </w:ffData>
              </w:fldChar>
            </w:r>
            <w:bookmarkStart w:id="31" w:name="Text13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1"/>
          </w:p>
        </w:tc>
        <w:tc>
          <w:tcPr>
            <w:tcW w:w="379" w:type="dxa"/>
            <w:tcBorders>
              <w:top w:val="single" w:sz="4" w:space="0" w:color="D9D9D9"/>
              <w:left w:val="single" w:sz="4" w:space="0" w:color="D9D9D9"/>
              <w:bottom w:val="single" w:sz="4" w:space="0" w:color="D9D9D9"/>
              <w:right w:val="single" w:sz="4" w:space="0" w:color="D9D9D9"/>
            </w:tcBorders>
          </w:tcPr>
          <w:p w14:paraId="0400B179" w14:textId="77777777" w:rsidR="001873B4" w:rsidRPr="00AB228C" w:rsidRDefault="001873B4" w:rsidP="001873B4">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14:paraId="29A51240" w14:textId="77777777" w:rsidR="001873B4" w:rsidRPr="00AB228C" w:rsidRDefault="001873B4" w:rsidP="001873B4">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4641" w:type="dxa"/>
            <w:gridSpan w:val="6"/>
            <w:tcBorders>
              <w:top w:val="single" w:sz="4" w:space="0" w:color="D9D9D9"/>
              <w:left w:val="single" w:sz="4" w:space="0" w:color="D9D9D9"/>
              <w:bottom w:val="single" w:sz="4" w:space="0" w:color="D9D9D9"/>
              <w:right w:val="single" w:sz="4" w:space="0" w:color="D9D9D9"/>
            </w:tcBorders>
          </w:tcPr>
          <w:p w14:paraId="3CB9E9EE" w14:textId="77777777" w:rsidR="001873B4" w:rsidRPr="00AB228C" w:rsidRDefault="001873B4" w:rsidP="001873B4">
            <w:pPr>
              <w:rPr>
                <w:b/>
                <w:sz w:val="22"/>
                <w:szCs w:val="22"/>
              </w:rPr>
            </w:pPr>
            <w:r>
              <w:rPr>
                <w:b/>
                <w:sz w:val="22"/>
                <w:szCs w:val="22"/>
              </w:rPr>
              <w:t>Multiple AIA Agreements</w:t>
            </w:r>
          </w:p>
        </w:tc>
      </w:tr>
    </w:tbl>
    <w:p w14:paraId="7666F3F8" w14:textId="77777777" w:rsidR="0029140A" w:rsidRDefault="0029140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167"/>
        <w:gridCol w:w="1436"/>
        <w:gridCol w:w="1967"/>
        <w:gridCol w:w="1712"/>
      </w:tblGrid>
      <w:tr w:rsidR="003A4CB3" w:rsidRPr="000B5172" w14:paraId="5A635D8E" w14:textId="77777777" w:rsidTr="00764124">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6AA5C9D" w14:textId="77777777" w:rsidR="003A4CB3" w:rsidRPr="000B5172" w:rsidRDefault="003A4CB3" w:rsidP="00764124">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0AFE60D" w14:textId="77777777" w:rsidR="003A4CB3" w:rsidRPr="000B5172" w:rsidRDefault="003A4CB3" w:rsidP="00764124">
            <w:pPr>
              <w:spacing w:after="120"/>
              <w:jc w:val="center"/>
              <w:rPr>
                <w:b/>
                <w:sz w:val="22"/>
                <w:szCs w:val="22"/>
              </w:rPr>
            </w:pPr>
            <w:r w:rsidRPr="000B5172">
              <w:rPr>
                <w:b/>
                <w:sz w:val="22"/>
                <w:szCs w:val="22"/>
              </w:rPr>
              <w:t>Year</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7E51563" w14:textId="77777777" w:rsidR="003A4CB3" w:rsidRDefault="003A4CB3" w:rsidP="00764124">
            <w:pPr>
              <w:spacing w:after="120"/>
              <w:jc w:val="center"/>
              <w:rPr>
                <w:b/>
                <w:sz w:val="22"/>
                <w:szCs w:val="22"/>
              </w:rPr>
            </w:pPr>
            <w:r w:rsidRPr="000B5172">
              <w:rPr>
                <w:b/>
                <w:sz w:val="22"/>
                <w:szCs w:val="22"/>
              </w:rPr>
              <w:t>FTE’s</w:t>
            </w:r>
          </w:p>
          <w:p w14:paraId="67195397" w14:textId="29570FD1" w:rsidR="00FD0D87" w:rsidRPr="000B5172" w:rsidRDefault="00FD0D87" w:rsidP="00764124">
            <w:pPr>
              <w:spacing w:after="120"/>
              <w:jc w:val="center"/>
              <w:rPr>
                <w:b/>
                <w:sz w:val="22"/>
                <w:szCs w:val="22"/>
                <w:u w:val="single"/>
              </w:rPr>
            </w:pPr>
            <w:r w:rsidRPr="00E004EB">
              <w:rPr>
                <w:b/>
                <w:sz w:val="18"/>
                <w:szCs w:val="18"/>
              </w:rPr>
              <w:t>As reported on Form HUD-91125-ORCF</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1A8C403" w14:textId="77777777" w:rsidR="003A4CB3" w:rsidRPr="000B5172" w:rsidRDefault="003A4CB3" w:rsidP="00764124">
            <w:pPr>
              <w:spacing w:after="120"/>
              <w:jc w:val="center"/>
              <w:rPr>
                <w:b/>
                <w:sz w:val="22"/>
                <w:szCs w:val="22"/>
              </w:rPr>
            </w:pPr>
            <w:r w:rsidRPr="000B5172">
              <w:rPr>
                <w:b/>
                <w:sz w:val="22"/>
                <w:szCs w:val="22"/>
              </w:rPr>
              <w:t>Operating</w:t>
            </w:r>
            <w:r w:rsidR="00764124">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364A380" w14:textId="77777777" w:rsidR="003A4CB3" w:rsidRDefault="003A4CB3" w:rsidP="00764124">
            <w:pPr>
              <w:spacing w:after="120"/>
              <w:jc w:val="center"/>
              <w:rPr>
                <w:b/>
                <w:sz w:val="22"/>
                <w:szCs w:val="22"/>
              </w:rPr>
            </w:pPr>
            <w:r w:rsidRPr="000B5172">
              <w:rPr>
                <w:b/>
                <w:sz w:val="22"/>
                <w:szCs w:val="22"/>
              </w:rPr>
              <w:t>SWB</w:t>
            </w:r>
          </w:p>
          <w:p w14:paraId="5274801B" w14:textId="4E33AFA7" w:rsidR="00FD0D87" w:rsidRPr="004E1630" w:rsidRDefault="00FD0D87" w:rsidP="00764124">
            <w:pPr>
              <w:spacing w:after="120"/>
              <w:jc w:val="center"/>
              <w:rPr>
                <w:b/>
                <w:sz w:val="18"/>
                <w:szCs w:val="18"/>
              </w:rPr>
            </w:pPr>
            <w:r w:rsidRPr="004E1630">
              <w:rPr>
                <w:b/>
                <w:sz w:val="18"/>
                <w:szCs w:val="18"/>
              </w:rPr>
              <w:t>As reported on Form HUD-91125-ORCF</w:t>
            </w:r>
          </w:p>
        </w:tc>
      </w:tr>
      <w:tr w:rsidR="00764124" w14:paraId="6C9EA4A5" w14:textId="77777777" w:rsidTr="00764124">
        <w:tc>
          <w:tcPr>
            <w:tcW w:w="3078" w:type="dxa"/>
            <w:tcBorders>
              <w:top w:val="single" w:sz="4" w:space="0" w:color="D9D9D9"/>
              <w:left w:val="single" w:sz="4" w:space="0" w:color="D9D9D9"/>
              <w:bottom w:val="single" w:sz="4" w:space="0" w:color="D9D9D9"/>
              <w:right w:val="single" w:sz="4" w:space="0" w:color="D9D9D9"/>
            </w:tcBorders>
          </w:tcPr>
          <w:p w14:paraId="57545CB8" w14:textId="77777777" w:rsidR="00764124" w:rsidRDefault="00764124" w:rsidP="00764124">
            <w:pPr>
              <w:rPr>
                <w:b/>
                <w:sz w:val="22"/>
                <w:szCs w:val="22"/>
              </w:rPr>
            </w:pPr>
            <w:r>
              <w:rPr>
                <w:sz w:val="22"/>
                <w:szCs w:val="22"/>
              </w:rPr>
              <w:t xml:space="preserve">Operations – </w:t>
            </w:r>
            <w:r>
              <w:rPr>
                <w:b/>
                <w:sz w:val="22"/>
                <w:szCs w:val="22"/>
              </w:rPr>
              <w:t>b</w:t>
            </w:r>
            <w:r w:rsidRPr="00764124">
              <w:rPr>
                <w:b/>
                <w:sz w:val="22"/>
                <w:szCs w:val="22"/>
              </w:rPr>
              <w:t>ase year</w:t>
            </w:r>
          </w:p>
          <w:p w14:paraId="3108F0F2" w14:textId="43BB8529" w:rsidR="00FD0D87" w:rsidRPr="00CF49F1" w:rsidRDefault="00FD0D87" w:rsidP="00764124">
            <w:pPr>
              <w:rPr>
                <w:sz w:val="18"/>
                <w:szCs w:val="18"/>
              </w:rPr>
            </w:pPr>
            <w:r>
              <w:rPr>
                <w:b/>
                <w:sz w:val="22"/>
                <w:szCs w:val="22"/>
              </w:rPr>
              <w:lastRenderedPageBreak/>
              <w:t>(year before construction)</w:t>
            </w:r>
          </w:p>
        </w:tc>
        <w:tc>
          <w:tcPr>
            <w:tcW w:w="1170" w:type="dxa"/>
            <w:tcBorders>
              <w:top w:val="single" w:sz="4" w:space="0" w:color="D9D9D9"/>
              <w:left w:val="single" w:sz="4" w:space="0" w:color="D9D9D9"/>
              <w:bottom w:val="single" w:sz="4" w:space="0" w:color="D9D9D9"/>
              <w:right w:val="single" w:sz="4" w:space="0" w:color="D9D9D9"/>
            </w:tcBorders>
          </w:tcPr>
          <w:p w14:paraId="3F103E05" w14:textId="77777777" w:rsidR="00764124" w:rsidRDefault="004A1017" w:rsidP="00764124">
            <w:pPr>
              <w:jc w:val="center"/>
            </w:pPr>
            <w:r w:rsidRPr="00687660">
              <w:rPr>
                <w:sz w:val="22"/>
                <w:szCs w:val="22"/>
              </w:rPr>
              <w:lastRenderedPageBreak/>
              <w:fldChar w:fldCharType="begin">
                <w:ffData>
                  <w:name w:val="Text137"/>
                  <w:enabled/>
                  <w:calcOnExit w:val="0"/>
                  <w:textInput/>
                </w:ffData>
              </w:fldChar>
            </w:r>
            <w:r w:rsidR="00764124" w:rsidRPr="00687660">
              <w:rPr>
                <w:sz w:val="22"/>
                <w:szCs w:val="22"/>
              </w:rPr>
              <w:instrText xml:space="preserve"> FORMTEXT </w:instrText>
            </w:r>
            <w:r w:rsidRPr="00687660">
              <w:rPr>
                <w:sz w:val="22"/>
                <w:szCs w:val="22"/>
              </w:rPr>
            </w:r>
            <w:r w:rsidRPr="00687660">
              <w:rPr>
                <w:sz w:val="22"/>
                <w:szCs w:val="22"/>
              </w:rPr>
              <w:fldChar w:fldCharType="separate"/>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6D2811F1" w14:textId="77777777" w:rsidR="00764124" w:rsidRDefault="004A1017" w:rsidP="00764124">
            <w:pPr>
              <w:jc w:val="center"/>
            </w:pPr>
            <w:r w:rsidRPr="00687660">
              <w:rPr>
                <w:sz w:val="22"/>
                <w:szCs w:val="22"/>
              </w:rPr>
              <w:fldChar w:fldCharType="begin">
                <w:ffData>
                  <w:name w:val="Text137"/>
                  <w:enabled/>
                  <w:calcOnExit w:val="0"/>
                  <w:textInput/>
                </w:ffData>
              </w:fldChar>
            </w:r>
            <w:r w:rsidR="00764124" w:rsidRPr="00687660">
              <w:rPr>
                <w:sz w:val="22"/>
                <w:szCs w:val="22"/>
              </w:rPr>
              <w:instrText xml:space="preserve"> FORMTEXT </w:instrText>
            </w:r>
            <w:r w:rsidRPr="00687660">
              <w:rPr>
                <w:sz w:val="22"/>
                <w:szCs w:val="22"/>
              </w:rPr>
            </w:r>
            <w:r w:rsidRPr="00687660">
              <w:rPr>
                <w:sz w:val="22"/>
                <w:szCs w:val="22"/>
              </w:rPr>
              <w:fldChar w:fldCharType="separate"/>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3545395F" w14:textId="77777777" w:rsidR="00764124" w:rsidRPr="00764124" w:rsidRDefault="00764124" w:rsidP="00764124">
            <w:pPr>
              <w:jc w:val="right"/>
              <w:rPr>
                <w:sz w:val="22"/>
                <w:szCs w:val="22"/>
              </w:rPr>
            </w:pPr>
            <w:r>
              <w:rPr>
                <w:sz w:val="22"/>
                <w:szCs w:val="22"/>
              </w:rPr>
              <w:t>$</w:t>
            </w:r>
            <w:r w:rsidR="004A1017">
              <w:rPr>
                <w:sz w:val="22"/>
                <w:szCs w:val="22"/>
              </w:rPr>
              <w:fldChar w:fldCharType="begin">
                <w:ffData>
                  <w:name w:val="Text137"/>
                  <w:enabled/>
                  <w:calcOnExit w:val="0"/>
                  <w:textInput/>
                </w:ffData>
              </w:fldChar>
            </w:r>
            <w:bookmarkStart w:id="32" w:name="Text137"/>
            <w:r>
              <w:rPr>
                <w:sz w:val="22"/>
                <w:szCs w:val="22"/>
              </w:rPr>
              <w:instrText xml:space="preserve"> FORMTEXT </w:instrText>
            </w:r>
            <w:r w:rsidR="004A1017">
              <w:rPr>
                <w:sz w:val="22"/>
                <w:szCs w:val="22"/>
              </w:rPr>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32"/>
          </w:p>
        </w:tc>
        <w:tc>
          <w:tcPr>
            <w:tcW w:w="1718" w:type="dxa"/>
            <w:tcBorders>
              <w:top w:val="single" w:sz="4" w:space="0" w:color="D9D9D9"/>
              <w:left w:val="single" w:sz="4" w:space="0" w:color="D9D9D9"/>
              <w:bottom w:val="single" w:sz="4" w:space="0" w:color="D9D9D9"/>
              <w:right w:val="single" w:sz="4" w:space="0" w:color="D9D9D9"/>
            </w:tcBorders>
          </w:tcPr>
          <w:p w14:paraId="3BB6BDDD" w14:textId="77777777" w:rsidR="00764124" w:rsidRPr="00764124" w:rsidRDefault="00764124" w:rsidP="00203D17">
            <w:pPr>
              <w:jc w:val="right"/>
              <w:rPr>
                <w:sz w:val="22"/>
                <w:szCs w:val="22"/>
              </w:rPr>
            </w:pPr>
            <w:r w:rsidRPr="00764124">
              <w:rPr>
                <w:sz w:val="22"/>
                <w:szCs w:val="22"/>
              </w:rPr>
              <w:t>$</w:t>
            </w:r>
            <w:r w:rsidR="004A1017">
              <w:rPr>
                <w:sz w:val="22"/>
                <w:szCs w:val="22"/>
              </w:rPr>
              <w:fldChar w:fldCharType="begin">
                <w:ffData>
                  <w:name w:val="Text139"/>
                  <w:enabled/>
                  <w:calcOnExit w:val="0"/>
                  <w:textInput/>
                </w:ffData>
              </w:fldChar>
            </w:r>
            <w:bookmarkStart w:id="33" w:name="Text139"/>
            <w:r>
              <w:rPr>
                <w:sz w:val="22"/>
                <w:szCs w:val="22"/>
              </w:rPr>
              <w:instrText xml:space="preserve"> FORMTEXT </w:instrText>
            </w:r>
            <w:r w:rsidR="004A1017">
              <w:rPr>
                <w:sz w:val="22"/>
                <w:szCs w:val="22"/>
              </w:rPr>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33"/>
          </w:p>
        </w:tc>
      </w:tr>
      <w:tr w:rsidR="00764124" w:rsidRPr="00D61B32" w14:paraId="7F4AE2FF" w14:textId="77777777" w:rsidTr="00764124">
        <w:tc>
          <w:tcPr>
            <w:tcW w:w="3078" w:type="dxa"/>
            <w:tcBorders>
              <w:top w:val="single" w:sz="4" w:space="0" w:color="D9D9D9"/>
              <w:left w:val="single" w:sz="4" w:space="0" w:color="D9D9D9"/>
              <w:bottom w:val="single" w:sz="4" w:space="0" w:color="D9D9D9"/>
              <w:right w:val="single" w:sz="4" w:space="0" w:color="D9D9D9"/>
            </w:tcBorders>
          </w:tcPr>
          <w:p w14:paraId="3A164441" w14:textId="77777777" w:rsidR="00764124" w:rsidRDefault="00764124" w:rsidP="00203D17">
            <w:pPr>
              <w:rPr>
                <w:sz w:val="22"/>
                <w:szCs w:val="22"/>
              </w:rPr>
            </w:pPr>
            <w:r w:rsidRPr="00157542">
              <w:rPr>
                <w:sz w:val="22"/>
                <w:szCs w:val="22"/>
              </w:rPr>
              <w:t>Operations</w:t>
            </w:r>
            <w:r>
              <w:rPr>
                <w:sz w:val="22"/>
                <w:szCs w:val="22"/>
              </w:rPr>
              <w:t xml:space="preserve"> - post c</w:t>
            </w:r>
            <w:r w:rsidRPr="00157542">
              <w:rPr>
                <w:sz w:val="22"/>
                <w:szCs w:val="22"/>
              </w:rPr>
              <w:t>onstruction</w:t>
            </w:r>
          </w:p>
          <w:p w14:paraId="1D1F3439" w14:textId="26729866" w:rsidR="00FD0D87" w:rsidRPr="000B5172" w:rsidRDefault="00FD0D87" w:rsidP="00203D17">
            <w:pPr>
              <w:rPr>
                <w:b/>
                <w:sz w:val="22"/>
                <w:szCs w:val="22"/>
              </w:rPr>
            </w:pPr>
            <w:r>
              <w:rPr>
                <w:sz w:val="22"/>
                <w:szCs w:val="22"/>
              </w:rPr>
              <w:t>(first year of stabilized occupancy)</w:t>
            </w:r>
          </w:p>
        </w:tc>
        <w:tc>
          <w:tcPr>
            <w:tcW w:w="1170" w:type="dxa"/>
            <w:tcBorders>
              <w:top w:val="single" w:sz="4" w:space="0" w:color="D9D9D9"/>
              <w:left w:val="single" w:sz="4" w:space="0" w:color="D9D9D9"/>
              <w:bottom w:val="single" w:sz="4" w:space="0" w:color="D9D9D9"/>
              <w:right w:val="single" w:sz="4" w:space="0" w:color="D9D9D9"/>
            </w:tcBorders>
          </w:tcPr>
          <w:p w14:paraId="51231FEF" w14:textId="77777777" w:rsidR="00764124" w:rsidRDefault="004A1017" w:rsidP="00764124">
            <w:pPr>
              <w:jc w:val="center"/>
            </w:pPr>
            <w:r w:rsidRPr="00687660">
              <w:rPr>
                <w:sz w:val="22"/>
                <w:szCs w:val="22"/>
              </w:rPr>
              <w:fldChar w:fldCharType="begin">
                <w:ffData>
                  <w:name w:val="Text137"/>
                  <w:enabled/>
                  <w:calcOnExit w:val="0"/>
                  <w:textInput/>
                </w:ffData>
              </w:fldChar>
            </w:r>
            <w:r w:rsidR="00764124" w:rsidRPr="00687660">
              <w:rPr>
                <w:sz w:val="22"/>
                <w:szCs w:val="22"/>
              </w:rPr>
              <w:instrText xml:space="preserve"> FORMTEXT </w:instrText>
            </w:r>
            <w:r w:rsidRPr="00687660">
              <w:rPr>
                <w:sz w:val="22"/>
                <w:szCs w:val="22"/>
              </w:rPr>
            </w:r>
            <w:r w:rsidRPr="00687660">
              <w:rPr>
                <w:sz w:val="22"/>
                <w:szCs w:val="22"/>
              </w:rPr>
              <w:fldChar w:fldCharType="separate"/>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4B8CFAA0" w14:textId="77777777" w:rsidR="00764124" w:rsidRDefault="004A1017" w:rsidP="00764124">
            <w:pPr>
              <w:jc w:val="center"/>
            </w:pPr>
            <w:r w:rsidRPr="00687660">
              <w:rPr>
                <w:sz w:val="22"/>
                <w:szCs w:val="22"/>
              </w:rPr>
              <w:fldChar w:fldCharType="begin">
                <w:ffData>
                  <w:name w:val="Text137"/>
                  <w:enabled/>
                  <w:calcOnExit w:val="0"/>
                  <w:textInput/>
                </w:ffData>
              </w:fldChar>
            </w:r>
            <w:r w:rsidR="00764124" w:rsidRPr="00687660">
              <w:rPr>
                <w:sz w:val="22"/>
                <w:szCs w:val="22"/>
              </w:rPr>
              <w:instrText xml:space="preserve"> FORMTEXT </w:instrText>
            </w:r>
            <w:r w:rsidRPr="00687660">
              <w:rPr>
                <w:sz w:val="22"/>
                <w:szCs w:val="22"/>
              </w:rPr>
            </w:r>
            <w:r w:rsidRPr="00687660">
              <w:rPr>
                <w:sz w:val="22"/>
                <w:szCs w:val="22"/>
              </w:rPr>
              <w:fldChar w:fldCharType="separate"/>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00764124"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7A77AE0E" w14:textId="77777777" w:rsidR="00764124" w:rsidRPr="00764124" w:rsidRDefault="00764124" w:rsidP="00203D17">
            <w:pPr>
              <w:jc w:val="right"/>
              <w:rPr>
                <w:sz w:val="22"/>
                <w:szCs w:val="22"/>
              </w:rPr>
            </w:pPr>
            <w:r w:rsidRPr="00764124">
              <w:rPr>
                <w:sz w:val="22"/>
                <w:szCs w:val="22"/>
              </w:rPr>
              <w:t>$</w:t>
            </w:r>
            <w:r w:rsidR="004A1017">
              <w:rPr>
                <w:sz w:val="22"/>
                <w:szCs w:val="22"/>
              </w:rPr>
              <w:fldChar w:fldCharType="begin">
                <w:ffData>
                  <w:name w:val="Text138"/>
                  <w:enabled/>
                  <w:calcOnExit w:val="0"/>
                  <w:textInput/>
                </w:ffData>
              </w:fldChar>
            </w:r>
            <w:bookmarkStart w:id="34" w:name="Text138"/>
            <w:r>
              <w:rPr>
                <w:sz w:val="22"/>
                <w:szCs w:val="22"/>
              </w:rPr>
              <w:instrText xml:space="preserve"> FORMTEXT </w:instrText>
            </w:r>
            <w:r w:rsidR="004A1017">
              <w:rPr>
                <w:sz w:val="22"/>
                <w:szCs w:val="22"/>
              </w:rPr>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34"/>
          </w:p>
        </w:tc>
        <w:tc>
          <w:tcPr>
            <w:tcW w:w="1718" w:type="dxa"/>
            <w:tcBorders>
              <w:top w:val="single" w:sz="4" w:space="0" w:color="D9D9D9"/>
              <w:left w:val="single" w:sz="4" w:space="0" w:color="D9D9D9"/>
              <w:bottom w:val="single" w:sz="4" w:space="0" w:color="D9D9D9"/>
              <w:right w:val="single" w:sz="4" w:space="0" w:color="D9D9D9"/>
            </w:tcBorders>
          </w:tcPr>
          <w:p w14:paraId="5C5D386F" w14:textId="77777777" w:rsidR="00764124" w:rsidRPr="00764124" w:rsidRDefault="00764124" w:rsidP="00203D17">
            <w:pPr>
              <w:jc w:val="right"/>
              <w:rPr>
                <w:sz w:val="22"/>
                <w:szCs w:val="22"/>
              </w:rPr>
            </w:pPr>
            <w:r w:rsidRPr="00764124">
              <w:rPr>
                <w:sz w:val="22"/>
                <w:szCs w:val="22"/>
              </w:rPr>
              <w:t>$</w:t>
            </w:r>
            <w:r w:rsidR="004A1017">
              <w:rPr>
                <w:sz w:val="22"/>
                <w:szCs w:val="22"/>
              </w:rPr>
              <w:fldChar w:fldCharType="begin">
                <w:ffData>
                  <w:name w:val="Text140"/>
                  <w:enabled/>
                  <w:calcOnExit w:val="0"/>
                  <w:textInput/>
                </w:ffData>
              </w:fldChar>
            </w:r>
            <w:bookmarkStart w:id="35" w:name="Text140"/>
            <w:r>
              <w:rPr>
                <w:sz w:val="22"/>
                <w:szCs w:val="22"/>
              </w:rPr>
              <w:instrText xml:space="preserve"> FORMTEXT </w:instrText>
            </w:r>
            <w:r w:rsidR="004A1017">
              <w:rPr>
                <w:sz w:val="22"/>
                <w:szCs w:val="22"/>
              </w:rPr>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35"/>
          </w:p>
        </w:tc>
      </w:tr>
    </w:tbl>
    <w:p w14:paraId="486EFE03" w14:textId="77777777" w:rsidR="00512B2D" w:rsidRPr="00100D20" w:rsidRDefault="00512B2D" w:rsidP="00512B2D">
      <w:pPr>
        <w:rPr>
          <w:i/>
          <w:sz w:val="20"/>
          <w:szCs w:val="20"/>
        </w:rPr>
      </w:pPr>
      <w:bookmarkStart w:id="36" w:name="_Toc221680983"/>
    </w:p>
    <w:tbl>
      <w:tblPr>
        <w:tblW w:w="9378" w:type="dxa"/>
        <w:tblLayout w:type="fixed"/>
        <w:tblLook w:val="01E0" w:firstRow="1" w:lastRow="1" w:firstColumn="1" w:lastColumn="1" w:noHBand="0" w:noVBand="0"/>
      </w:tblPr>
      <w:tblGrid>
        <w:gridCol w:w="2558"/>
        <w:gridCol w:w="602"/>
        <w:gridCol w:w="518"/>
        <w:gridCol w:w="5700"/>
      </w:tblGrid>
      <w:tr w:rsidR="0029140A" w:rsidRPr="007B1164" w14:paraId="273B6A36" w14:textId="77777777" w:rsidTr="00BC2789">
        <w:trPr>
          <w:tblHeader/>
        </w:trPr>
        <w:tc>
          <w:tcPr>
            <w:tcW w:w="2558" w:type="dxa"/>
            <w:tcBorders>
              <w:bottom w:val="single" w:sz="4" w:space="0" w:color="BFBFBF"/>
              <w:right w:val="single" w:sz="4" w:space="0" w:color="BFBFBF"/>
            </w:tcBorders>
            <w:vAlign w:val="bottom"/>
          </w:tcPr>
          <w:p w14:paraId="65138BA9" w14:textId="77777777" w:rsidR="0029140A" w:rsidRPr="007B1164" w:rsidRDefault="0029140A" w:rsidP="0029140A">
            <w:pPr>
              <w:keepNext/>
              <w:rPr>
                <w:b/>
                <w:sz w:val="22"/>
                <w:szCs w:val="22"/>
              </w:rPr>
            </w:pPr>
          </w:p>
        </w:tc>
        <w:tc>
          <w:tcPr>
            <w:tcW w:w="602" w:type="dxa"/>
            <w:tcBorders>
              <w:top w:val="single" w:sz="4" w:space="0" w:color="BFBFBF"/>
              <w:left w:val="single" w:sz="4" w:space="0" w:color="BFBFBF"/>
              <w:bottom w:val="single" w:sz="4" w:space="0" w:color="BFBFBF"/>
              <w:right w:val="single" w:sz="4" w:space="0" w:color="BFBFBF"/>
            </w:tcBorders>
            <w:vAlign w:val="bottom"/>
          </w:tcPr>
          <w:p w14:paraId="39E1B2AE" w14:textId="77777777" w:rsidR="0029140A" w:rsidRPr="007B1164" w:rsidRDefault="0029140A" w:rsidP="0029140A">
            <w:pPr>
              <w:keepNext/>
              <w:rPr>
                <w:b/>
                <w:sz w:val="22"/>
                <w:szCs w:val="22"/>
              </w:rPr>
            </w:pPr>
            <w:r w:rsidRPr="007B1164">
              <w:rPr>
                <w:b/>
                <w:noProof/>
                <w:sz w:val="22"/>
                <w:szCs w:val="22"/>
              </w:rPr>
              <w:t>Yes</w:t>
            </w:r>
          </w:p>
        </w:tc>
        <w:tc>
          <w:tcPr>
            <w:tcW w:w="518" w:type="dxa"/>
            <w:tcBorders>
              <w:top w:val="single" w:sz="4" w:space="0" w:color="BFBFBF"/>
              <w:left w:val="single" w:sz="4" w:space="0" w:color="BFBFBF"/>
              <w:bottom w:val="single" w:sz="4" w:space="0" w:color="BFBFBF"/>
              <w:right w:val="single" w:sz="4" w:space="0" w:color="BFBFBF"/>
            </w:tcBorders>
          </w:tcPr>
          <w:p w14:paraId="22908059" w14:textId="77777777" w:rsidR="0029140A" w:rsidRPr="007B1164" w:rsidRDefault="0029140A" w:rsidP="0029140A">
            <w:pPr>
              <w:keepNext/>
              <w:rPr>
                <w:b/>
                <w:sz w:val="22"/>
                <w:szCs w:val="22"/>
              </w:rPr>
            </w:pPr>
            <w:r w:rsidRPr="007B1164">
              <w:rPr>
                <w:b/>
                <w:noProof/>
                <w:sz w:val="22"/>
                <w:szCs w:val="22"/>
              </w:rPr>
              <w:t>No</w:t>
            </w:r>
          </w:p>
        </w:tc>
        <w:tc>
          <w:tcPr>
            <w:tcW w:w="5700" w:type="dxa"/>
            <w:tcBorders>
              <w:top w:val="single" w:sz="4" w:space="0" w:color="BFBFBF"/>
              <w:left w:val="single" w:sz="4" w:space="0" w:color="BFBFBF"/>
              <w:bottom w:val="single" w:sz="4" w:space="0" w:color="BFBFBF"/>
              <w:right w:val="single" w:sz="4" w:space="0" w:color="BFBFBF"/>
            </w:tcBorders>
            <w:vAlign w:val="bottom"/>
          </w:tcPr>
          <w:p w14:paraId="1C98A695" w14:textId="77777777" w:rsidR="0029140A" w:rsidRPr="007B1164" w:rsidRDefault="0029140A" w:rsidP="0029140A">
            <w:pPr>
              <w:keepNext/>
              <w:rPr>
                <w:b/>
                <w:sz w:val="22"/>
                <w:szCs w:val="22"/>
              </w:rPr>
            </w:pPr>
            <w:r w:rsidRPr="007B1164">
              <w:rPr>
                <w:b/>
                <w:noProof/>
                <w:sz w:val="22"/>
                <w:szCs w:val="22"/>
              </w:rPr>
              <w:t>Comments:</w:t>
            </w:r>
          </w:p>
        </w:tc>
      </w:tr>
      <w:tr w:rsidR="0029140A" w:rsidRPr="00A94A2E" w14:paraId="125BE8C6" w14:textId="77777777" w:rsidTr="00BC2789">
        <w:tc>
          <w:tcPr>
            <w:tcW w:w="2558" w:type="dxa"/>
            <w:tcBorders>
              <w:top w:val="single" w:sz="4" w:space="0" w:color="BFBFBF"/>
              <w:left w:val="single" w:sz="4" w:space="0" w:color="BFBFBF"/>
              <w:bottom w:val="single" w:sz="4" w:space="0" w:color="BFBFBF"/>
              <w:right w:val="single" w:sz="4" w:space="0" w:color="BFBFBF"/>
            </w:tcBorders>
          </w:tcPr>
          <w:p w14:paraId="2D66696B" w14:textId="77777777" w:rsidR="0029140A" w:rsidRPr="007B1164" w:rsidRDefault="0029140A" w:rsidP="00512B2D">
            <w:pPr>
              <w:spacing w:before="60"/>
              <w:jc w:val="right"/>
              <w:rPr>
                <w:b/>
                <w:sz w:val="22"/>
                <w:szCs w:val="22"/>
              </w:rPr>
            </w:pPr>
            <w:r>
              <w:rPr>
                <w:b/>
                <w:sz w:val="22"/>
                <w:szCs w:val="22"/>
              </w:rPr>
              <w:t>Secondary Financing</w:t>
            </w:r>
            <w:r w:rsidR="00512B2D">
              <w:rPr>
                <w:b/>
                <w:sz w:val="22"/>
                <w:szCs w:val="22"/>
              </w:rPr>
              <w:t>:</w:t>
            </w:r>
          </w:p>
        </w:tc>
        <w:tc>
          <w:tcPr>
            <w:tcW w:w="602" w:type="dxa"/>
            <w:tcBorders>
              <w:top w:val="single" w:sz="4" w:space="0" w:color="BFBFBF"/>
              <w:left w:val="single" w:sz="4" w:space="0" w:color="BFBFBF"/>
              <w:bottom w:val="single" w:sz="4" w:space="0" w:color="BFBFBF"/>
              <w:right w:val="single" w:sz="4" w:space="0" w:color="BFBFBF"/>
            </w:tcBorders>
            <w:vAlign w:val="bottom"/>
          </w:tcPr>
          <w:p w14:paraId="4CE6F281" w14:textId="77777777"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vAlign w:val="bottom"/>
          </w:tcPr>
          <w:p w14:paraId="52F22763" w14:textId="77777777"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2EDDE9B7" w14:textId="77777777" w:rsidR="0029140A" w:rsidRPr="00A94A2E" w:rsidRDefault="0029140A" w:rsidP="00512B2D">
            <w:pPr>
              <w:spacing w:before="60"/>
              <w:rPr>
                <w:i/>
                <w:sz w:val="20"/>
                <w:szCs w:val="20"/>
              </w:rPr>
            </w:pPr>
            <w:r w:rsidRPr="00A94A2E">
              <w:rPr>
                <w:i/>
                <w:sz w:val="20"/>
                <w:szCs w:val="20"/>
              </w:rPr>
              <w:t>(If yes, provide details.)</w:t>
            </w:r>
            <w:r w:rsidR="00512B2D">
              <w:rPr>
                <w:i/>
                <w:sz w:val="20"/>
                <w:szCs w:val="20"/>
              </w:rPr>
              <w:t xml:space="preserve">  </w:t>
            </w:r>
            <w:r w:rsidR="004A1017">
              <w:rPr>
                <w:i/>
                <w:sz w:val="20"/>
                <w:szCs w:val="20"/>
              </w:rPr>
              <w:fldChar w:fldCharType="begin">
                <w:ffData>
                  <w:name w:val="Text141"/>
                  <w:enabled/>
                  <w:calcOnExit w:val="0"/>
                  <w:textInput/>
                </w:ffData>
              </w:fldChar>
            </w:r>
            <w:bookmarkStart w:id="37" w:name="Text141"/>
            <w:r w:rsidR="00512B2D">
              <w:rPr>
                <w:i/>
                <w:sz w:val="20"/>
                <w:szCs w:val="20"/>
              </w:rPr>
              <w:instrText xml:space="preserve"> FORMTEXT </w:instrText>
            </w:r>
            <w:r w:rsidR="004A1017">
              <w:rPr>
                <w:i/>
                <w:sz w:val="20"/>
                <w:szCs w:val="20"/>
              </w:rPr>
            </w:r>
            <w:r w:rsidR="004A1017">
              <w:rPr>
                <w:i/>
                <w:sz w:val="20"/>
                <w:szCs w:val="20"/>
              </w:rPr>
              <w:fldChar w:fldCharType="separate"/>
            </w:r>
            <w:r w:rsidR="00512B2D">
              <w:rPr>
                <w:i/>
                <w:noProof/>
                <w:sz w:val="20"/>
                <w:szCs w:val="20"/>
              </w:rPr>
              <w:t> </w:t>
            </w:r>
            <w:r w:rsidR="00512B2D">
              <w:rPr>
                <w:i/>
                <w:noProof/>
                <w:sz w:val="20"/>
                <w:szCs w:val="20"/>
              </w:rPr>
              <w:t> </w:t>
            </w:r>
            <w:r w:rsidR="00512B2D">
              <w:rPr>
                <w:i/>
                <w:noProof/>
                <w:sz w:val="20"/>
                <w:szCs w:val="20"/>
              </w:rPr>
              <w:t> </w:t>
            </w:r>
            <w:r w:rsidR="00512B2D">
              <w:rPr>
                <w:i/>
                <w:noProof/>
                <w:sz w:val="20"/>
                <w:szCs w:val="20"/>
              </w:rPr>
              <w:t> </w:t>
            </w:r>
            <w:r w:rsidR="00512B2D">
              <w:rPr>
                <w:i/>
                <w:noProof/>
                <w:sz w:val="20"/>
                <w:szCs w:val="20"/>
              </w:rPr>
              <w:t> </w:t>
            </w:r>
            <w:r w:rsidR="004A1017">
              <w:rPr>
                <w:i/>
                <w:sz w:val="20"/>
                <w:szCs w:val="20"/>
              </w:rPr>
              <w:fldChar w:fldCharType="end"/>
            </w:r>
            <w:bookmarkEnd w:id="37"/>
          </w:p>
        </w:tc>
      </w:tr>
      <w:tr w:rsidR="0029140A" w:rsidRPr="007B1164" w14:paraId="71B28EFD" w14:textId="77777777" w:rsidTr="00BC2789">
        <w:tc>
          <w:tcPr>
            <w:tcW w:w="2558" w:type="dxa"/>
            <w:tcBorders>
              <w:top w:val="single" w:sz="4" w:space="0" w:color="BFBFBF"/>
              <w:left w:val="single" w:sz="4" w:space="0" w:color="BFBFBF"/>
              <w:bottom w:val="single" w:sz="4" w:space="0" w:color="BFBFBF"/>
              <w:right w:val="single" w:sz="4" w:space="0" w:color="BFBFBF"/>
            </w:tcBorders>
          </w:tcPr>
          <w:p w14:paraId="6AFDBEDB" w14:textId="77777777" w:rsidR="0029140A" w:rsidRPr="007B1164" w:rsidRDefault="0029140A" w:rsidP="00512B2D">
            <w:pPr>
              <w:spacing w:before="60"/>
              <w:jc w:val="right"/>
              <w:rPr>
                <w:b/>
                <w:sz w:val="22"/>
                <w:szCs w:val="22"/>
              </w:rPr>
            </w:pPr>
            <w:r w:rsidRPr="007B1164">
              <w:rPr>
                <w:b/>
                <w:sz w:val="22"/>
                <w:szCs w:val="22"/>
              </w:rPr>
              <w:t>A/R Financing:</w:t>
            </w:r>
          </w:p>
        </w:tc>
        <w:tc>
          <w:tcPr>
            <w:tcW w:w="602" w:type="dxa"/>
            <w:tcBorders>
              <w:top w:val="single" w:sz="4" w:space="0" w:color="BFBFBF"/>
              <w:left w:val="single" w:sz="4" w:space="0" w:color="BFBFBF"/>
              <w:bottom w:val="single" w:sz="4" w:space="0" w:color="BFBFBF"/>
              <w:right w:val="single" w:sz="4" w:space="0" w:color="BFBFBF"/>
            </w:tcBorders>
          </w:tcPr>
          <w:p w14:paraId="238FC9FA" w14:textId="77777777"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5E443D62" w14:textId="77777777"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7AF3AFF7" w14:textId="3EDA886D" w:rsidR="0029140A" w:rsidRPr="007B1164" w:rsidRDefault="00A91E96" w:rsidP="00512B2D">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2"/>
                  <w:enabled/>
                  <w:calcOnExit w:val="0"/>
                  <w:textInput/>
                </w:ffData>
              </w:fldChar>
            </w:r>
            <w:bookmarkStart w:id="38" w:name="Text142"/>
            <w:r w:rsidR="00512B2D">
              <w:rPr>
                <w:sz w:val="22"/>
                <w:szCs w:val="22"/>
              </w:rPr>
              <w:instrText xml:space="preserve"> FORMTEXT </w:instrText>
            </w:r>
            <w:r w:rsidR="004A1017">
              <w:rPr>
                <w:sz w:val="22"/>
                <w:szCs w:val="22"/>
              </w:rPr>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38"/>
          </w:p>
        </w:tc>
      </w:tr>
      <w:tr w:rsidR="0029140A" w:rsidRPr="007B1164" w14:paraId="1B90A7C2" w14:textId="77777777" w:rsidTr="00BC2789">
        <w:tc>
          <w:tcPr>
            <w:tcW w:w="2558" w:type="dxa"/>
            <w:tcBorders>
              <w:top w:val="single" w:sz="4" w:space="0" w:color="BFBFBF"/>
              <w:left w:val="single" w:sz="4" w:space="0" w:color="BFBFBF"/>
              <w:bottom w:val="single" w:sz="4" w:space="0" w:color="BFBFBF"/>
              <w:right w:val="single" w:sz="4" w:space="0" w:color="BFBFBF"/>
            </w:tcBorders>
          </w:tcPr>
          <w:p w14:paraId="6A246E47" w14:textId="77777777" w:rsidR="0029140A" w:rsidRPr="007B1164" w:rsidRDefault="0029140A" w:rsidP="00512B2D">
            <w:pPr>
              <w:spacing w:before="60"/>
              <w:jc w:val="right"/>
              <w:rPr>
                <w:b/>
                <w:sz w:val="22"/>
                <w:szCs w:val="22"/>
              </w:rPr>
            </w:pPr>
            <w:r w:rsidRPr="007B1164">
              <w:rPr>
                <w:b/>
                <w:sz w:val="22"/>
                <w:szCs w:val="22"/>
              </w:rPr>
              <w:t>Master Lease:</w:t>
            </w:r>
          </w:p>
        </w:tc>
        <w:tc>
          <w:tcPr>
            <w:tcW w:w="602" w:type="dxa"/>
            <w:tcBorders>
              <w:top w:val="single" w:sz="4" w:space="0" w:color="BFBFBF"/>
              <w:left w:val="single" w:sz="4" w:space="0" w:color="BFBFBF"/>
              <w:bottom w:val="single" w:sz="4" w:space="0" w:color="BFBFBF"/>
              <w:right w:val="single" w:sz="4" w:space="0" w:color="BFBFBF"/>
            </w:tcBorders>
          </w:tcPr>
          <w:p w14:paraId="12A78911" w14:textId="77777777"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4041FA89" w14:textId="77777777"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3E353DCD" w14:textId="39B17055" w:rsidR="0029140A" w:rsidRPr="007B1164" w:rsidRDefault="00A91E96" w:rsidP="00512B2D">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3"/>
                  <w:enabled/>
                  <w:calcOnExit w:val="0"/>
                  <w:textInput/>
                </w:ffData>
              </w:fldChar>
            </w:r>
            <w:bookmarkStart w:id="39" w:name="Text143"/>
            <w:r w:rsidR="00512B2D">
              <w:rPr>
                <w:sz w:val="22"/>
                <w:szCs w:val="22"/>
              </w:rPr>
              <w:instrText xml:space="preserve"> FORMTEXT </w:instrText>
            </w:r>
            <w:r w:rsidR="004A1017">
              <w:rPr>
                <w:sz w:val="22"/>
                <w:szCs w:val="22"/>
              </w:rPr>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39"/>
          </w:p>
        </w:tc>
      </w:tr>
      <w:tr w:rsidR="00C7735D" w:rsidRPr="007B1164" w14:paraId="5D4476E7" w14:textId="77777777" w:rsidTr="00BC2789">
        <w:tc>
          <w:tcPr>
            <w:tcW w:w="2558" w:type="dxa"/>
            <w:tcBorders>
              <w:top w:val="single" w:sz="4" w:space="0" w:color="BFBFBF"/>
              <w:left w:val="single" w:sz="4" w:space="0" w:color="BFBFBF"/>
              <w:bottom w:val="single" w:sz="4" w:space="0" w:color="BFBFBF"/>
              <w:right w:val="single" w:sz="4" w:space="0" w:color="BFBFBF"/>
            </w:tcBorders>
          </w:tcPr>
          <w:p w14:paraId="7420759F" w14:textId="0DF33F5A" w:rsidR="00C7735D" w:rsidRPr="007B1164" w:rsidRDefault="00C7735D" w:rsidP="00512B2D">
            <w:pPr>
              <w:spacing w:before="60"/>
              <w:jc w:val="right"/>
              <w:rPr>
                <w:b/>
                <w:sz w:val="22"/>
                <w:szCs w:val="22"/>
              </w:rPr>
            </w:pPr>
            <w:r>
              <w:rPr>
                <w:b/>
                <w:sz w:val="22"/>
                <w:szCs w:val="22"/>
              </w:rPr>
              <w:t>Commercial Space</w:t>
            </w:r>
          </w:p>
        </w:tc>
        <w:tc>
          <w:tcPr>
            <w:tcW w:w="602" w:type="dxa"/>
            <w:tcBorders>
              <w:top w:val="single" w:sz="4" w:space="0" w:color="BFBFBF"/>
              <w:left w:val="single" w:sz="4" w:space="0" w:color="BFBFBF"/>
              <w:bottom w:val="single" w:sz="4" w:space="0" w:color="BFBFBF"/>
              <w:right w:val="single" w:sz="4" w:space="0" w:color="BFBFBF"/>
            </w:tcBorders>
          </w:tcPr>
          <w:p w14:paraId="1C4D4F46" w14:textId="7497EA1D" w:rsidR="00C7735D" w:rsidRPr="007B1164" w:rsidRDefault="00C7735D"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5CE6E34E" w14:textId="669492BA" w:rsidR="00C7735D" w:rsidRPr="007B1164" w:rsidRDefault="00C7735D"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20AB0DFD" w14:textId="51152DA4" w:rsidR="00C7735D" w:rsidRDefault="00A91E96" w:rsidP="00512B2D">
            <w:pPr>
              <w:spacing w:before="60"/>
              <w:rPr>
                <w:sz w:val="22"/>
                <w:szCs w:val="22"/>
              </w:rPr>
            </w:pPr>
            <w:r w:rsidRPr="00A94A2E">
              <w:rPr>
                <w:i/>
                <w:sz w:val="20"/>
                <w:szCs w:val="20"/>
              </w:rPr>
              <w:t>(If yes, provide details.)</w:t>
            </w:r>
            <w:r>
              <w:rPr>
                <w:i/>
                <w:sz w:val="20"/>
                <w:szCs w:val="20"/>
              </w:rPr>
              <w:t xml:space="preserve">  </w:t>
            </w:r>
            <w:r w:rsidR="00C7735D">
              <w:rPr>
                <w:sz w:val="22"/>
                <w:szCs w:val="22"/>
              </w:rPr>
              <w:fldChar w:fldCharType="begin">
                <w:ffData>
                  <w:name w:val="Text143"/>
                  <w:enabled/>
                  <w:calcOnExit w:val="0"/>
                  <w:textInput/>
                </w:ffData>
              </w:fldChar>
            </w:r>
            <w:r w:rsidR="00C7735D">
              <w:rPr>
                <w:sz w:val="22"/>
                <w:szCs w:val="22"/>
              </w:rPr>
              <w:instrText xml:space="preserve"> FORMTEXT </w:instrText>
            </w:r>
            <w:r w:rsidR="00C7735D">
              <w:rPr>
                <w:sz w:val="22"/>
                <w:szCs w:val="22"/>
              </w:rPr>
            </w:r>
            <w:r w:rsidR="00C7735D">
              <w:rPr>
                <w:sz w:val="22"/>
                <w:szCs w:val="22"/>
              </w:rPr>
              <w:fldChar w:fldCharType="separate"/>
            </w:r>
            <w:r w:rsidR="00C7735D">
              <w:rPr>
                <w:noProof/>
                <w:sz w:val="22"/>
                <w:szCs w:val="22"/>
              </w:rPr>
              <w:t> </w:t>
            </w:r>
            <w:r w:rsidR="00C7735D">
              <w:rPr>
                <w:noProof/>
                <w:sz w:val="22"/>
                <w:szCs w:val="22"/>
              </w:rPr>
              <w:t> </w:t>
            </w:r>
            <w:r w:rsidR="00C7735D">
              <w:rPr>
                <w:noProof/>
                <w:sz w:val="22"/>
                <w:szCs w:val="22"/>
              </w:rPr>
              <w:t> </w:t>
            </w:r>
            <w:r w:rsidR="00C7735D">
              <w:rPr>
                <w:noProof/>
                <w:sz w:val="22"/>
                <w:szCs w:val="22"/>
              </w:rPr>
              <w:t> </w:t>
            </w:r>
            <w:r w:rsidR="00C7735D">
              <w:rPr>
                <w:noProof/>
                <w:sz w:val="22"/>
                <w:szCs w:val="22"/>
              </w:rPr>
              <w:t> </w:t>
            </w:r>
            <w:r w:rsidR="00C7735D">
              <w:rPr>
                <w:sz w:val="22"/>
                <w:szCs w:val="22"/>
              </w:rPr>
              <w:fldChar w:fldCharType="end"/>
            </w:r>
          </w:p>
        </w:tc>
      </w:tr>
      <w:tr w:rsidR="0029140A" w:rsidRPr="007B1164" w14:paraId="7C05E77C" w14:textId="77777777" w:rsidTr="00BC2789">
        <w:tc>
          <w:tcPr>
            <w:tcW w:w="2558" w:type="dxa"/>
            <w:tcBorders>
              <w:top w:val="single" w:sz="4" w:space="0" w:color="BFBFBF"/>
              <w:left w:val="single" w:sz="4" w:space="0" w:color="BFBFBF"/>
              <w:bottom w:val="single" w:sz="4" w:space="0" w:color="BFBFBF"/>
              <w:right w:val="single" w:sz="4" w:space="0" w:color="BFBFBF"/>
            </w:tcBorders>
          </w:tcPr>
          <w:p w14:paraId="17807F7E" w14:textId="77777777" w:rsidR="0029140A" w:rsidRPr="00864C9C" w:rsidRDefault="0029140A" w:rsidP="00512B2D">
            <w:pPr>
              <w:spacing w:before="60"/>
              <w:jc w:val="right"/>
              <w:rPr>
                <w:i/>
                <w:sz w:val="22"/>
                <w:szCs w:val="22"/>
              </w:rPr>
            </w:pPr>
            <w:r w:rsidRPr="007B1164">
              <w:rPr>
                <w:b/>
                <w:sz w:val="22"/>
                <w:szCs w:val="22"/>
              </w:rPr>
              <w:t>Waivers</w:t>
            </w:r>
            <w:r>
              <w:rPr>
                <w:b/>
                <w:sz w:val="22"/>
                <w:szCs w:val="22"/>
              </w:rPr>
              <w:t>:</w:t>
            </w:r>
            <w:r w:rsidR="00512B2D">
              <w:rPr>
                <w:b/>
                <w:sz w:val="22"/>
                <w:szCs w:val="22"/>
              </w:rPr>
              <w:br/>
            </w:r>
            <w:r w:rsidRPr="00864C9C">
              <w:rPr>
                <w:i/>
                <w:sz w:val="20"/>
                <w:szCs w:val="22"/>
              </w:rPr>
              <w:t>(list, as applicable)</w:t>
            </w:r>
          </w:p>
        </w:tc>
        <w:tc>
          <w:tcPr>
            <w:tcW w:w="602" w:type="dxa"/>
            <w:tcBorders>
              <w:top w:val="single" w:sz="4" w:space="0" w:color="BFBFBF"/>
              <w:left w:val="single" w:sz="4" w:space="0" w:color="BFBFBF"/>
              <w:bottom w:val="single" w:sz="4" w:space="0" w:color="BFBFBF"/>
              <w:right w:val="single" w:sz="4" w:space="0" w:color="BFBFBF"/>
            </w:tcBorders>
          </w:tcPr>
          <w:p w14:paraId="37A7B939" w14:textId="77777777"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38799F3E" w14:textId="77777777" w:rsidR="0029140A" w:rsidRPr="007B1164" w:rsidRDefault="004A1017" w:rsidP="00512B2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2CDED7B4" w14:textId="1ADB214A" w:rsidR="0029140A" w:rsidRPr="007B1164" w:rsidRDefault="00A91E96" w:rsidP="00512B2D">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4"/>
                  <w:enabled/>
                  <w:calcOnExit w:val="0"/>
                  <w:textInput/>
                </w:ffData>
              </w:fldChar>
            </w:r>
            <w:bookmarkStart w:id="40" w:name="Text144"/>
            <w:r w:rsidR="00512B2D">
              <w:rPr>
                <w:sz w:val="22"/>
                <w:szCs w:val="22"/>
              </w:rPr>
              <w:instrText xml:space="preserve"> FORMTEXT </w:instrText>
            </w:r>
            <w:r w:rsidR="004A1017">
              <w:rPr>
                <w:sz w:val="22"/>
                <w:szCs w:val="22"/>
              </w:rPr>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40"/>
          </w:p>
        </w:tc>
      </w:tr>
      <w:tr w:rsidR="00BC2789" w:rsidRPr="007B1164" w14:paraId="63752EA4" w14:textId="77777777" w:rsidTr="00BC2789">
        <w:trPr>
          <w:ins w:id="41" w:author="Yeow, Emmanuel" w:date="2022-04-18T10:35:00Z"/>
        </w:trPr>
        <w:tc>
          <w:tcPr>
            <w:tcW w:w="2558" w:type="dxa"/>
            <w:tcBorders>
              <w:top w:val="single" w:sz="4" w:space="0" w:color="BFBFBF"/>
              <w:left w:val="single" w:sz="4" w:space="0" w:color="BFBFBF"/>
              <w:bottom w:val="single" w:sz="4" w:space="0" w:color="BFBFBF"/>
              <w:right w:val="single" w:sz="4" w:space="0" w:color="BFBFBF"/>
            </w:tcBorders>
          </w:tcPr>
          <w:p w14:paraId="41B8B4B1" w14:textId="51A6C925" w:rsidR="00BC2789" w:rsidRPr="007B1164" w:rsidRDefault="00BC2789" w:rsidP="00BC2789">
            <w:pPr>
              <w:spacing w:before="60"/>
              <w:jc w:val="right"/>
              <w:rPr>
                <w:ins w:id="42" w:author="Yeow, Emmanuel" w:date="2022-04-18T10:35:00Z"/>
                <w:b/>
                <w:sz w:val="22"/>
                <w:szCs w:val="22"/>
              </w:rPr>
            </w:pPr>
            <w:ins w:id="43" w:author="Yeow, Emmanuel" w:date="2022-04-18T10:35:00Z">
              <w:r>
                <w:rPr>
                  <w:b/>
                  <w:sz w:val="22"/>
                  <w:szCs w:val="22"/>
                </w:rPr>
                <w:t>Green MIP:</w:t>
              </w:r>
            </w:ins>
          </w:p>
        </w:tc>
        <w:tc>
          <w:tcPr>
            <w:tcW w:w="602" w:type="dxa"/>
            <w:tcBorders>
              <w:top w:val="single" w:sz="4" w:space="0" w:color="BFBFBF"/>
              <w:left w:val="single" w:sz="4" w:space="0" w:color="BFBFBF"/>
              <w:bottom w:val="single" w:sz="4" w:space="0" w:color="BFBFBF"/>
              <w:right w:val="single" w:sz="4" w:space="0" w:color="BFBFBF"/>
            </w:tcBorders>
          </w:tcPr>
          <w:p w14:paraId="65F8B7B3" w14:textId="067F651D" w:rsidR="00BC2789" w:rsidRPr="007B1164" w:rsidRDefault="00BC2789" w:rsidP="00BC2789">
            <w:pPr>
              <w:spacing w:before="60"/>
              <w:jc w:val="center"/>
              <w:rPr>
                <w:ins w:id="44" w:author="Yeow, Emmanuel" w:date="2022-04-18T10:35:00Z"/>
                <w:sz w:val="22"/>
                <w:szCs w:val="22"/>
              </w:rPr>
            </w:pPr>
            <w:ins w:id="45" w:author="Yeow, Emmanuel" w:date="2022-04-18T10:35:00Z">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ins>
          </w:p>
        </w:tc>
        <w:tc>
          <w:tcPr>
            <w:tcW w:w="518" w:type="dxa"/>
            <w:tcBorders>
              <w:top w:val="single" w:sz="4" w:space="0" w:color="BFBFBF"/>
              <w:left w:val="single" w:sz="4" w:space="0" w:color="BFBFBF"/>
              <w:bottom w:val="single" w:sz="4" w:space="0" w:color="BFBFBF"/>
              <w:right w:val="single" w:sz="4" w:space="0" w:color="BFBFBF"/>
            </w:tcBorders>
          </w:tcPr>
          <w:p w14:paraId="11AC4039" w14:textId="6056C6C0" w:rsidR="00BC2789" w:rsidRPr="007B1164" w:rsidRDefault="00BC2789" w:rsidP="00BC2789">
            <w:pPr>
              <w:spacing w:before="60"/>
              <w:jc w:val="center"/>
              <w:rPr>
                <w:ins w:id="46" w:author="Yeow, Emmanuel" w:date="2022-04-18T10:35:00Z"/>
                <w:sz w:val="22"/>
                <w:szCs w:val="22"/>
              </w:rPr>
            </w:pPr>
            <w:ins w:id="47" w:author="Yeow, Emmanuel" w:date="2022-04-18T10:35:00Z">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ins>
          </w:p>
        </w:tc>
        <w:tc>
          <w:tcPr>
            <w:tcW w:w="5700" w:type="dxa"/>
            <w:tcBorders>
              <w:top w:val="single" w:sz="4" w:space="0" w:color="BFBFBF"/>
              <w:left w:val="single" w:sz="4" w:space="0" w:color="BFBFBF"/>
              <w:bottom w:val="single" w:sz="4" w:space="0" w:color="BFBFBF"/>
              <w:right w:val="single" w:sz="4" w:space="0" w:color="BFBFBF"/>
            </w:tcBorders>
          </w:tcPr>
          <w:p w14:paraId="1828774B" w14:textId="7C139CF2" w:rsidR="00BC2789" w:rsidRPr="00A94A2E" w:rsidRDefault="00BC2789" w:rsidP="00BC2789">
            <w:pPr>
              <w:spacing w:before="60"/>
              <w:rPr>
                <w:ins w:id="48" w:author="Yeow, Emmanuel" w:date="2022-04-18T10:35:00Z"/>
                <w:i/>
                <w:sz w:val="20"/>
                <w:szCs w:val="20"/>
              </w:rPr>
            </w:pPr>
            <w:ins w:id="49" w:author="Yeow, Emmanuel" w:date="2022-04-18T10:35:00Z">
              <w:r w:rsidRPr="00A94A2E">
                <w:rPr>
                  <w:i/>
                  <w:sz w:val="20"/>
                  <w:szCs w:val="20"/>
                </w:rPr>
                <w:t>(If yes, provide details.)</w:t>
              </w:r>
              <w:r>
                <w:rPr>
                  <w:i/>
                  <w:sz w:val="20"/>
                  <w:szCs w:val="20"/>
                </w:rPr>
                <w:t xml:space="preserve">  </w:t>
              </w:r>
              <w:r>
                <w:rPr>
                  <w:sz w:val="22"/>
                  <w:szCs w:val="22"/>
                </w:rPr>
                <w:fldChar w:fldCharType="begin">
                  <w:ffData>
                    <w:name w:val="Text1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ins>
          </w:p>
        </w:tc>
      </w:tr>
    </w:tbl>
    <w:p w14:paraId="098E6AC0" w14:textId="77777777" w:rsidR="00512B2D" w:rsidRDefault="00512B2D" w:rsidP="00512B2D"/>
    <w:p w14:paraId="37A1EE0A" w14:textId="77777777" w:rsidR="0029140A" w:rsidRDefault="0029140A" w:rsidP="0029140A">
      <w:pPr>
        <w:pStyle w:val="Heading2"/>
      </w:pPr>
      <w:bookmarkStart w:id="50" w:name="_Toc392511636"/>
      <w:r w:rsidRPr="004504C4">
        <w:t>Special or A</w:t>
      </w:r>
      <w:r>
        <w:t>t</w:t>
      </w:r>
      <w:r w:rsidRPr="004504C4">
        <w:t>ypical Underwriting Considerations</w:t>
      </w:r>
      <w:bookmarkEnd w:id="50"/>
    </w:p>
    <w:p w14:paraId="5A35C881" w14:textId="77777777" w:rsidR="00512B2D" w:rsidRPr="00512B2D" w:rsidRDefault="00512B2D" w:rsidP="00512B2D"/>
    <w:tbl>
      <w:tblPr>
        <w:tblW w:w="0" w:type="auto"/>
        <w:tblInd w:w="108" w:type="dxa"/>
        <w:tblLook w:val="04A0" w:firstRow="1" w:lastRow="0" w:firstColumn="1" w:lastColumn="0" w:noHBand="0" w:noVBand="1"/>
      </w:tblPr>
      <w:tblGrid>
        <w:gridCol w:w="469"/>
        <w:gridCol w:w="8783"/>
      </w:tblGrid>
      <w:tr w:rsidR="0029140A" w:rsidRPr="00513641" w14:paraId="1D52AE1C" w14:textId="77777777" w:rsidTr="00BD340C">
        <w:tc>
          <w:tcPr>
            <w:tcW w:w="469" w:type="dxa"/>
          </w:tcPr>
          <w:p w14:paraId="5C59D2A8" w14:textId="77777777" w:rsidR="0029140A" w:rsidRPr="00513641" w:rsidRDefault="004A1017" w:rsidP="0029140A">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910" w:type="dxa"/>
          </w:tcPr>
          <w:p w14:paraId="7CF3500B" w14:textId="77777777" w:rsidR="0029140A" w:rsidRPr="00512B2D" w:rsidRDefault="0029140A" w:rsidP="0029140A">
            <w:pPr>
              <w:keepNext/>
              <w:autoSpaceDE w:val="0"/>
              <w:autoSpaceDN w:val="0"/>
              <w:adjustRightInd w:val="0"/>
              <w:rPr>
                <w:color w:val="000000"/>
              </w:rPr>
            </w:pPr>
            <w:r w:rsidRPr="00512B2D">
              <w:rPr>
                <w:color w:val="000000"/>
              </w:rPr>
              <w:t>There are NO special or atypical underwriting considerations.</w:t>
            </w:r>
          </w:p>
        </w:tc>
      </w:tr>
      <w:tr w:rsidR="0029140A" w:rsidRPr="00513641" w14:paraId="21403697" w14:textId="77777777" w:rsidTr="00BD340C">
        <w:tc>
          <w:tcPr>
            <w:tcW w:w="469" w:type="dxa"/>
          </w:tcPr>
          <w:p w14:paraId="07EE223F" w14:textId="77777777" w:rsidR="0029140A" w:rsidRPr="00513641" w:rsidRDefault="0029140A" w:rsidP="0029140A">
            <w:pPr>
              <w:keepNext/>
              <w:autoSpaceDE w:val="0"/>
              <w:autoSpaceDN w:val="0"/>
              <w:adjustRightInd w:val="0"/>
              <w:rPr>
                <w:color w:val="000000"/>
                <w:sz w:val="22"/>
                <w:szCs w:val="22"/>
              </w:rPr>
            </w:pPr>
          </w:p>
        </w:tc>
        <w:tc>
          <w:tcPr>
            <w:tcW w:w="8910" w:type="dxa"/>
          </w:tcPr>
          <w:p w14:paraId="55A47598" w14:textId="77777777" w:rsidR="0029140A" w:rsidRPr="00512B2D" w:rsidRDefault="0029140A" w:rsidP="0029140A">
            <w:pPr>
              <w:keepNext/>
              <w:autoSpaceDE w:val="0"/>
              <w:autoSpaceDN w:val="0"/>
              <w:adjustRightInd w:val="0"/>
              <w:rPr>
                <w:color w:val="000000"/>
              </w:rPr>
            </w:pPr>
          </w:p>
        </w:tc>
      </w:tr>
      <w:tr w:rsidR="0029140A" w:rsidRPr="00513641" w14:paraId="65147573" w14:textId="77777777" w:rsidTr="00BD340C">
        <w:tc>
          <w:tcPr>
            <w:tcW w:w="469" w:type="dxa"/>
          </w:tcPr>
          <w:p w14:paraId="377B07B0" w14:textId="77777777" w:rsidR="0029140A" w:rsidRPr="00513641" w:rsidRDefault="004A1017" w:rsidP="0029140A">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29140A"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910" w:type="dxa"/>
          </w:tcPr>
          <w:p w14:paraId="05E2B3B2" w14:textId="77777777" w:rsidR="0029140A" w:rsidRPr="00512B2D" w:rsidRDefault="0029140A" w:rsidP="0029140A">
            <w:pPr>
              <w:keepNext/>
              <w:autoSpaceDE w:val="0"/>
              <w:autoSpaceDN w:val="0"/>
              <w:adjustRightInd w:val="0"/>
              <w:rPr>
                <w:color w:val="000000"/>
              </w:rPr>
            </w:pPr>
            <w:r w:rsidRPr="00512B2D">
              <w:rPr>
                <w:color w:val="000000"/>
              </w:rPr>
              <w:t>The following are unique characteristics, key deal points, special, or atypical underwriting</w:t>
            </w:r>
          </w:p>
        </w:tc>
      </w:tr>
      <w:tr w:rsidR="0029140A" w:rsidRPr="00513641" w14:paraId="1BB97574" w14:textId="77777777" w:rsidTr="00BD340C">
        <w:tc>
          <w:tcPr>
            <w:tcW w:w="469" w:type="dxa"/>
          </w:tcPr>
          <w:p w14:paraId="5CEAA90C" w14:textId="77777777" w:rsidR="0029140A" w:rsidRPr="00513641" w:rsidRDefault="0029140A" w:rsidP="0029140A">
            <w:pPr>
              <w:widowControl w:val="0"/>
              <w:autoSpaceDE w:val="0"/>
              <w:autoSpaceDN w:val="0"/>
              <w:adjustRightInd w:val="0"/>
              <w:rPr>
                <w:color w:val="000000"/>
                <w:sz w:val="22"/>
                <w:szCs w:val="22"/>
              </w:rPr>
            </w:pPr>
          </w:p>
        </w:tc>
        <w:tc>
          <w:tcPr>
            <w:tcW w:w="8910" w:type="dxa"/>
          </w:tcPr>
          <w:p w14:paraId="31641D42" w14:textId="77777777" w:rsidR="0029140A" w:rsidRPr="00512B2D" w:rsidRDefault="0029140A" w:rsidP="0029140A">
            <w:pPr>
              <w:widowControl w:val="0"/>
              <w:autoSpaceDE w:val="0"/>
              <w:autoSpaceDN w:val="0"/>
              <w:adjustRightInd w:val="0"/>
              <w:rPr>
                <w:color w:val="000000"/>
              </w:rPr>
            </w:pPr>
            <w:r w:rsidRPr="00512B2D">
              <w:rPr>
                <w:color w:val="000000"/>
              </w:rPr>
              <w:t>considerations:</w:t>
            </w:r>
          </w:p>
          <w:p w14:paraId="68C33608" w14:textId="77777777" w:rsidR="0029140A" w:rsidRPr="00512B2D" w:rsidRDefault="0029140A" w:rsidP="0029140A">
            <w:pPr>
              <w:rPr>
                <w:i/>
              </w:rPr>
            </w:pPr>
            <w:r w:rsidRPr="00512B2D">
              <w:rPr>
                <w:i/>
              </w:rPr>
              <w:t>&lt;&lt; Examples:</w:t>
            </w:r>
          </w:p>
          <w:p w14:paraId="23FCAE92" w14:textId="77777777" w:rsidR="0029140A" w:rsidRPr="00512B2D" w:rsidRDefault="0029140A" w:rsidP="009B4A1C">
            <w:pPr>
              <w:numPr>
                <w:ilvl w:val="0"/>
                <w:numId w:val="4"/>
              </w:numPr>
              <w:rPr>
                <w:i/>
              </w:rPr>
            </w:pPr>
            <w:r w:rsidRPr="00512B2D">
              <w:rPr>
                <w:i/>
              </w:rPr>
              <w:t>Facility will be master leased</w:t>
            </w:r>
          </w:p>
          <w:p w14:paraId="2FC1CC77" w14:textId="77777777" w:rsidR="0029140A" w:rsidRPr="00512B2D" w:rsidRDefault="0029140A" w:rsidP="009B4A1C">
            <w:pPr>
              <w:numPr>
                <w:ilvl w:val="0"/>
                <w:numId w:val="4"/>
              </w:numPr>
              <w:rPr>
                <w:i/>
              </w:rPr>
            </w:pPr>
            <w:r w:rsidRPr="00512B2D">
              <w:rPr>
                <w:i/>
              </w:rPr>
              <w:t>Identity-of-interest issues</w:t>
            </w:r>
          </w:p>
          <w:p w14:paraId="38CDB843" w14:textId="4C66D8C4" w:rsidR="0029140A" w:rsidRDefault="0029140A" w:rsidP="009B4A1C">
            <w:pPr>
              <w:numPr>
                <w:ilvl w:val="0"/>
                <w:numId w:val="4"/>
              </w:numPr>
              <w:rPr>
                <w:i/>
              </w:rPr>
            </w:pPr>
            <w:r w:rsidRPr="00512B2D">
              <w:rPr>
                <w:i/>
              </w:rPr>
              <w:t>Timing issues for closing or permits, land, licensing, etc.</w:t>
            </w:r>
          </w:p>
          <w:p w14:paraId="6509F1F4" w14:textId="77777777" w:rsidR="0048098B" w:rsidRDefault="0048098B" w:rsidP="009B4A1C">
            <w:pPr>
              <w:numPr>
                <w:ilvl w:val="0"/>
                <w:numId w:val="4"/>
              </w:numPr>
              <w:rPr>
                <w:i/>
              </w:rPr>
            </w:pPr>
            <w:r>
              <w:rPr>
                <w:i/>
              </w:rPr>
              <w:t>A combination of an addition and a renovation</w:t>
            </w:r>
          </w:p>
          <w:p w14:paraId="2096B6BD" w14:textId="5B78DC40" w:rsidR="0048098B" w:rsidRDefault="0048098B" w:rsidP="009B4A1C">
            <w:pPr>
              <w:numPr>
                <w:ilvl w:val="0"/>
                <w:numId w:val="4"/>
              </w:numPr>
              <w:rPr>
                <w:i/>
              </w:rPr>
            </w:pPr>
            <w:r>
              <w:rPr>
                <w:i/>
              </w:rPr>
              <w:t>Repairs</w:t>
            </w:r>
            <w:r w:rsidRPr="0048098B">
              <w:rPr>
                <w:i/>
              </w:rPr>
              <w:t xml:space="preserve"> required by State regulatory authorit</w:t>
            </w:r>
            <w:r>
              <w:rPr>
                <w:i/>
              </w:rPr>
              <w:t>y</w:t>
            </w:r>
          </w:p>
          <w:p w14:paraId="46A67A8A" w14:textId="311CB6E5" w:rsidR="0048098B" w:rsidRDefault="0048098B" w:rsidP="009B4A1C">
            <w:pPr>
              <w:numPr>
                <w:ilvl w:val="0"/>
                <w:numId w:val="4"/>
              </w:numPr>
              <w:rPr>
                <w:i/>
              </w:rPr>
            </w:pPr>
            <w:r>
              <w:rPr>
                <w:i/>
              </w:rPr>
              <w:t>Renovation not adding value to project</w:t>
            </w:r>
          </w:p>
          <w:p w14:paraId="35A139E5" w14:textId="76A5DC1D" w:rsidR="005D6ED0" w:rsidRDefault="005D6ED0" w:rsidP="009B4A1C">
            <w:pPr>
              <w:numPr>
                <w:ilvl w:val="0"/>
                <w:numId w:val="4"/>
              </w:numPr>
              <w:rPr>
                <w:i/>
              </w:rPr>
            </w:pPr>
            <w:r>
              <w:rPr>
                <w:i/>
              </w:rPr>
              <w:t xml:space="preserve">Change in participants as part of the 241a </w:t>
            </w:r>
          </w:p>
          <w:p w14:paraId="53FA36A6" w14:textId="4B5C6EB0" w:rsidR="005D6ED0" w:rsidRDefault="005D6ED0" w:rsidP="009B4A1C">
            <w:pPr>
              <w:numPr>
                <w:ilvl w:val="0"/>
                <w:numId w:val="4"/>
              </w:numPr>
              <w:rPr>
                <w:i/>
              </w:rPr>
            </w:pPr>
            <w:r>
              <w:rPr>
                <w:i/>
              </w:rPr>
              <w:t>Land is being added to the existing site</w:t>
            </w:r>
          </w:p>
          <w:p w14:paraId="340F2463" w14:textId="60F6C8F2" w:rsidR="000A5834" w:rsidRDefault="000A5834" w:rsidP="009B4A1C">
            <w:pPr>
              <w:numPr>
                <w:ilvl w:val="0"/>
                <w:numId w:val="4"/>
              </w:numPr>
              <w:rPr>
                <w:i/>
              </w:rPr>
            </w:pPr>
            <w:r>
              <w:rPr>
                <w:i/>
              </w:rPr>
              <w:t>Shared costs/expenses with other facilities</w:t>
            </w:r>
          </w:p>
          <w:p w14:paraId="7687E06D" w14:textId="7A59910B" w:rsidR="00332A62" w:rsidRPr="00332A62" w:rsidRDefault="00332A62" w:rsidP="009B4A1C">
            <w:pPr>
              <w:numPr>
                <w:ilvl w:val="0"/>
                <w:numId w:val="4"/>
              </w:numPr>
              <w:rPr>
                <w:i/>
              </w:rPr>
            </w:pPr>
            <w:r w:rsidRPr="00332A62">
              <w:rPr>
                <w:i/>
              </w:rPr>
              <w:t>The existing project is part of a building with shared walls/floors with non-HUD insured or other HUD-insured project and expenses were allocated  in financial statements</w:t>
            </w:r>
          </w:p>
          <w:p w14:paraId="4722C3AC" w14:textId="77777777" w:rsidR="0029140A" w:rsidRPr="00512B2D" w:rsidRDefault="0029140A" w:rsidP="0029140A">
            <w:r w:rsidRPr="00512B2D">
              <w:rPr>
                <w:i/>
              </w:rPr>
              <w:t>This section should not be a lengthy restatement of the rest of the narrative.  It is merely to highlight key points.&gt;&gt;</w:t>
            </w:r>
            <w:r w:rsidR="00512B2D">
              <w:rPr>
                <w:i/>
              </w:rPr>
              <w:t xml:space="preserve"> </w:t>
            </w:r>
            <w:r w:rsidR="004A1017">
              <w:rPr>
                <w:i/>
              </w:rPr>
              <w:fldChar w:fldCharType="begin">
                <w:ffData>
                  <w:name w:val="Text145"/>
                  <w:enabled/>
                  <w:calcOnExit w:val="0"/>
                  <w:textInput/>
                </w:ffData>
              </w:fldChar>
            </w:r>
            <w:bookmarkStart w:id="51" w:name="Text145"/>
            <w:r w:rsidR="00512B2D">
              <w:rPr>
                <w:i/>
              </w:rPr>
              <w:instrText xml:space="preserve"> FORMTEXT </w:instrText>
            </w:r>
            <w:r w:rsidR="004A1017">
              <w:rPr>
                <w:i/>
              </w:rPr>
            </w:r>
            <w:r w:rsidR="004A1017">
              <w:rPr>
                <w:i/>
              </w:rPr>
              <w:fldChar w:fldCharType="separate"/>
            </w:r>
            <w:r w:rsidR="00512B2D">
              <w:rPr>
                <w:i/>
                <w:noProof/>
              </w:rPr>
              <w:t> </w:t>
            </w:r>
            <w:r w:rsidR="00512B2D">
              <w:rPr>
                <w:i/>
                <w:noProof/>
              </w:rPr>
              <w:t> </w:t>
            </w:r>
            <w:r w:rsidR="00512B2D">
              <w:rPr>
                <w:i/>
                <w:noProof/>
              </w:rPr>
              <w:t> </w:t>
            </w:r>
            <w:r w:rsidR="00512B2D">
              <w:rPr>
                <w:i/>
                <w:noProof/>
              </w:rPr>
              <w:t> </w:t>
            </w:r>
            <w:r w:rsidR="00512B2D">
              <w:rPr>
                <w:i/>
                <w:noProof/>
              </w:rPr>
              <w:t> </w:t>
            </w:r>
            <w:r w:rsidR="004A1017">
              <w:rPr>
                <w:i/>
              </w:rPr>
              <w:fldChar w:fldCharType="end"/>
            </w:r>
            <w:bookmarkEnd w:id="51"/>
          </w:p>
        </w:tc>
      </w:tr>
    </w:tbl>
    <w:p w14:paraId="34DBA00F" w14:textId="77777777" w:rsidR="00512B2D" w:rsidRDefault="00512B2D" w:rsidP="00BD340C"/>
    <w:p w14:paraId="68982CC6" w14:textId="77777777" w:rsidR="00BD340C" w:rsidRPr="00D643F5" w:rsidRDefault="00635CD7" w:rsidP="003B5399">
      <w:pPr>
        <w:keepNext/>
        <w:keepLines/>
      </w:pPr>
      <w:r>
        <w:rPr>
          <w:b/>
        </w:rPr>
        <w:t>Third-p</w:t>
      </w:r>
      <w:r w:rsidR="00BE26EE">
        <w:rPr>
          <w:b/>
        </w:rPr>
        <w:t>arty r</w:t>
      </w:r>
      <w:r w:rsidR="00BD340C" w:rsidRPr="003B5399">
        <w:rPr>
          <w:b/>
        </w:rPr>
        <w:t>eports provided</w:t>
      </w:r>
      <w:r w:rsidR="00BD340C" w:rsidRPr="00D643F5">
        <w:t>:</w:t>
      </w:r>
    </w:p>
    <w:tbl>
      <w:tblPr>
        <w:tblW w:w="9348" w:type="dxa"/>
        <w:tblInd w:w="228" w:type="dxa"/>
        <w:tblLayout w:type="fixed"/>
        <w:tblLook w:val="01E0" w:firstRow="1" w:lastRow="1" w:firstColumn="1" w:lastColumn="1" w:noHBand="0" w:noVBand="0"/>
      </w:tblPr>
      <w:tblGrid>
        <w:gridCol w:w="390"/>
        <w:gridCol w:w="2850"/>
        <w:gridCol w:w="1440"/>
        <w:gridCol w:w="360"/>
        <w:gridCol w:w="1530"/>
        <w:gridCol w:w="390"/>
        <w:gridCol w:w="2388"/>
      </w:tblGrid>
      <w:tr w:rsidR="00512B2D" w:rsidRPr="00D643F5" w14:paraId="223D53BB" w14:textId="77777777" w:rsidTr="00230C7B">
        <w:tc>
          <w:tcPr>
            <w:tcW w:w="390" w:type="dxa"/>
            <w:vAlign w:val="bottom"/>
          </w:tcPr>
          <w:p w14:paraId="30FA9327"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bookmarkStart w:id="52" w:name="Check21"/>
            <w:r w:rsidR="00512B2D">
              <w:rPr>
                <w:b/>
              </w:rPr>
              <w:instrText xml:space="preserve"> FORMCHECKBOX </w:instrText>
            </w:r>
            <w:r w:rsidR="00E52D04">
              <w:rPr>
                <w:b/>
              </w:rPr>
            </w:r>
            <w:r w:rsidR="00E52D04">
              <w:rPr>
                <w:b/>
              </w:rPr>
              <w:fldChar w:fldCharType="separate"/>
            </w:r>
            <w:r>
              <w:rPr>
                <w:b/>
              </w:rPr>
              <w:fldChar w:fldCharType="end"/>
            </w:r>
            <w:bookmarkEnd w:id="52"/>
          </w:p>
        </w:tc>
        <w:tc>
          <w:tcPr>
            <w:tcW w:w="2850" w:type="dxa"/>
            <w:vAlign w:val="bottom"/>
          </w:tcPr>
          <w:p w14:paraId="17EC163D" w14:textId="77777777" w:rsidR="00512B2D" w:rsidRPr="00D643F5" w:rsidRDefault="00512B2D" w:rsidP="003B5399">
            <w:pPr>
              <w:keepNext/>
              <w:keepLines/>
            </w:pPr>
            <w:r w:rsidRPr="00D643F5">
              <w:t>Market Study</w:t>
            </w:r>
            <w:r>
              <w:t xml:space="preserve"> </w:t>
            </w:r>
            <w:r w:rsidRPr="003B5399">
              <w:rPr>
                <w:i/>
                <w:sz w:val="18"/>
                <w:szCs w:val="16"/>
              </w:rPr>
              <w:t>(if required)</w:t>
            </w:r>
          </w:p>
        </w:tc>
        <w:tc>
          <w:tcPr>
            <w:tcW w:w="1440" w:type="dxa"/>
            <w:vAlign w:val="bottom"/>
          </w:tcPr>
          <w:p w14:paraId="571DD82F" w14:textId="77777777" w:rsidR="00512B2D" w:rsidRPr="00C32701" w:rsidRDefault="00512B2D" w:rsidP="003B5399">
            <w:pPr>
              <w:keepNext/>
              <w:keepLines/>
              <w:jc w:val="right"/>
              <w:rPr>
                <w:sz w:val="20"/>
                <w:szCs w:val="20"/>
              </w:rPr>
            </w:pPr>
            <w:r w:rsidRPr="00C32701">
              <w:rPr>
                <w:sz w:val="20"/>
                <w:szCs w:val="20"/>
              </w:rPr>
              <w:t>Conclusion is:</w:t>
            </w:r>
          </w:p>
        </w:tc>
        <w:tc>
          <w:tcPr>
            <w:tcW w:w="360" w:type="dxa"/>
            <w:vAlign w:val="bottom"/>
          </w:tcPr>
          <w:p w14:paraId="2EFB5B7E"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E52D04">
              <w:rPr>
                <w:b/>
              </w:rPr>
            </w:r>
            <w:r w:rsidR="00E52D04">
              <w:rPr>
                <w:b/>
              </w:rPr>
              <w:fldChar w:fldCharType="separate"/>
            </w:r>
            <w:r>
              <w:rPr>
                <w:b/>
              </w:rPr>
              <w:fldChar w:fldCharType="end"/>
            </w:r>
          </w:p>
        </w:tc>
        <w:tc>
          <w:tcPr>
            <w:tcW w:w="1530" w:type="dxa"/>
            <w:vAlign w:val="bottom"/>
          </w:tcPr>
          <w:p w14:paraId="7BF1B122" w14:textId="77777777" w:rsidR="00512B2D" w:rsidRPr="00C32701" w:rsidRDefault="00512B2D" w:rsidP="003B5399">
            <w:pPr>
              <w:keepNext/>
              <w:keepLines/>
              <w:rPr>
                <w:sz w:val="20"/>
                <w:szCs w:val="20"/>
              </w:rPr>
            </w:pPr>
            <w:r w:rsidRPr="00C32701">
              <w:rPr>
                <w:sz w:val="20"/>
                <w:szCs w:val="20"/>
              </w:rPr>
              <w:t>Accepted as is.</w:t>
            </w:r>
          </w:p>
        </w:tc>
        <w:tc>
          <w:tcPr>
            <w:tcW w:w="390" w:type="dxa"/>
            <w:vAlign w:val="bottom"/>
          </w:tcPr>
          <w:p w14:paraId="022566AF"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E52D04">
              <w:rPr>
                <w:b/>
              </w:rPr>
            </w:r>
            <w:r w:rsidR="00E52D04">
              <w:rPr>
                <w:b/>
              </w:rPr>
              <w:fldChar w:fldCharType="separate"/>
            </w:r>
            <w:r>
              <w:rPr>
                <w:b/>
              </w:rPr>
              <w:fldChar w:fldCharType="end"/>
            </w:r>
          </w:p>
        </w:tc>
        <w:tc>
          <w:tcPr>
            <w:tcW w:w="2388" w:type="dxa"/>
            <w:vAlign w:val="bottom"/>
          </w:tcPr>
          <w:p w14:paraId="6FE0E851" w14:textId="77777777" w:rsidR="00512B2D" w:rsidRPr="00C32701" w:rsidRDefault="00512B2D" w:rsidP="003B5399">
            <w:pPr>
              <w:keepNext/>
              <w:keepLines/>
              <w:rPr>
                <w:sz w:val="20"/>
                <w:szCs w:val="20"/>
              </w:rPr>
            </w:pPr>
            <w:r w:rsidRPr="00C32701">
              <w:rPr>
                <w:sz w:val="20"/>
                <w:szCs w:val="20"/>
              </w:rPr>
              <w:t>Modified by underwriter.</w:t>
            </w:r>
          </w:p>
        </w:tc>
      </w:tr>
      <w:tr w:rsidR="00512B2D" w:rsidRPr="00D643F5" w14:paraId="106EA5A5" w14:textId="77777777" w:rsidTr="00230C7B">
        <w:tc>
          <w:tcPr>
            <w:tcW w:w="390" w:type="dxa"/>
            <w:vAlign w:val="bottom"/>
          </w:tcPr>
          <w:p w14:paraId="25C1F158"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E52D04">
              <w:rPr>
                <w:b/>
              </w:rPr>
            </w:r>
            <w:r w:rsidR="00E52D04">
              <w:rPr>
                <w:b/>
              </w:rPr>
              <w:fldChar w:fldCharType="separate"/>
            </w:r>
            <w:r>
              <w:rPr>
                <w:b/>
              </w:rPr>
              <w:fldChar w:fldCharType="end"/>
            </w:r>
          </w:p>
        </w:tc>
        <w:tc>
          <w:tcPr>
            <w:tcW w:w="2850" w:type="dxa"/>
            <w:vAlign w:val="bottom"/>
          </w:tcPr>
          <w:p w14:paraId="1C549097" w14:textId="77777777" w:rsidR="00512B2D" w:rsidRPr="00D643F5" w:rsidRDefault="00512B2D" w:rsidP="003B5399">
            <w:pPr>
              <w:keepNext/>
              <w:keepLines/>
            </w:pPr>
            <w:r w:rsidRPr="00D643F5">
              <w:t>Appraisal</w:t>
            </w:r>
          </w:p>
        </w:tc>
        <w:tc>
          <w:tcPr>
            <w:tcW w:w="1440" w:type="dxa"/>
            <w:vAlign w:val="bottom"/>
          </w:tcPr>
          <w:p w14:paraId="733BBF9A" w14:textId="77777777" w:rsidR="00512B2D" w:rsidRPr="00C32701" w:rsidRDefault="00512B2D" w:rsidP="003B5399">
            <w:pPr>
              <w:keepNext/>
              <w:keepLines/>
              <w:jc w:val="right"/>
              <w:rPr>
                <w:sz w:val="20"/>
                <w:szCs w:val="20"/>
              </w:rPr>
            </w:pPr>
            <w:r w:rsidRPr="00C32701">
              <w:rPr>
                <w:sz w:val="20"/>
                <w:szCs w:val="20"/>
              </w:rPr>
              <w:t>Conclusion is:</w:t>
            </w:r>
          </w:p>
        </w:tc>
        <w:tc>
          <w:tcPr>
            <w:tcW w:w="360" w:type="dxa"/>
            <w:vAlign w:val="bottom"/>
          </w:tcPr>
          <w:p w14:paraId="5632737A"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E52D04">
              <w:rPr>
                <w:b/>
              </w:rPr>
            </w:r>
            <w:r w:rsidR="00E52D04">
              <w:rPr>
                <w:b/>
              </w:rPr>
              <w:fldChar w:fldCharType="separate"/>
            </w:r>
            <w:r>
              <w:rPr>
                <w:b/>
              </w:rPr>
              <w:fldChar w:fldCharType="end"/>
            </w:r>
          </w:p>
        </w:tc>
        <w:tc>
          <w:tcPr>
            <w:tcW w:w="1530" w:type="dxa"/>
            <w:vAlign w:val="bottom"/>
          </w:tcPr>
          <w:p w14:paraId="6884E4D0" w14:textId="77777777" w:rsidR="00512B2D" w:rsidRPr="00C32701" w:rsidRDefault="00512B2D" w:rsidP="003B5399">
            <w:pPr>
              <w:keepNext/>
              <w:keepLines/>
              <w:rPr>
                <w:sz w:val="20"/>
                <w:szCs w:val="20"/>
              </w:rPr>
            </w:pPr>
            <w:r w:rsidRPr="00C32701">
              <w:rPr>
                <w:sz w:val="20"/>
                <w:szCs w:val="20"/>
              </w:rPr>
              <w:t>Accepted as is.</w:t>
            </w:r>
          </w:p>
        </w:tc>
        <w:tc>
          <w:tcPr>
            <w:tcW w:w="390" w:type="dxa"/>
            <w:vAlign w:val="bottom"/>
          </w:tcPr>
          <w:p w14:paraId="4D4AE311"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E52D04">
              <w:rPr>
                <w:b/>
              </w:rPr>
            </w:r>
            <w:r w:rsidR="00E52D04">
              <w:rPr>
                <w:b/>
              </w:rPr>
              <w:fldChar w:fldCharType="separate"/>
            </w:r>
            <w:r>
              <w:rPr>
                <w:b/>
              </w:rPr>
              <w:fldChar w:fldCharType="end"/>
            </w:r>
          </w:p>
        </w:tc>
        <w:tc>
          <w:tcPr>
            <w:tcW w:w="2388" w:type="dxa"/>
            <w:vAlign w:val="bottom"/>
          </w:tcPr>
          <w:p w14:paraId="4CF5E568" w14:textId="77777777" w:rsidR="00512B2D" w:rsidRPr="00C32701" w:rsidRDefault="00512B2D" w:rsidP="003B5399">
            <w:pPr>
              <w:keepNext/>
              <w:keepLines/>
              <w:rPr>
                <w:sz w:val="20"/>
                <w:szCs w:val="20"/>
              </w:rPr>
            </w:pPr>
            <w:r w:rsidRPr="00C32701">
              <w:rPr>
                <w:sz w:val="20"/>
                <w:szCs w:val="20"/>
              </w:rPr>
              <w:t>Modified by underwriter.</w:t>
            </w:r>
          </w:p>
        </w:tc>
      </w:tr>
      <w:tr w:rsidR="00512B2D" w:rsidRPr="00D643F5" w14:paraId="13BB14E1" w14:textId="77777777" w:rsidTr="00230C7B">
        <w:tc>
          <w:tcPr>
            <w:tcW w:w="390" w:type="dxa"/>
            <w:vAlign w:val="bottom"/>
          </w:tcPr>
          <w:p w14:paraId="7FD55CC4"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E52D04">
              <w:rPr>
                <w:b/>
              </w:rPr>
            </w:r>
            <w:r w:rsidR="00E52D04">
              <w:rPr>
                <w:b/>
              </w:rPr>
              <w:fldChar w:fldCharType="separate"/>
            </w:r>
            <w:r>
              <w:rPr>
                <w:b/>
              </w:rPr>
              <w:fldChar w:fldCharType="end"/>
            </w:r>
          </w:p>
        </w:tc>
        <w:tc>
          <w:tcPr>
            <w:tcW w:w="2850" w:type="dxa"/>
            <w:vAlign w:val="bottom"/>
          </w:tcPr>
          <w:p w14:paraId="3754C364" w14:textId="77777777" w:rsidR="00512B2D" w:rsidRPr="00D643F5" w:rsidRDefault="00512B2D" w:rsidP="003B5399">
            <w:pPr>
              <w:keepNext/>
              <w:keepLines/>
            </w:pPr>
            <w:r>
              <w:t xml:space="preserve">Draft 4128 </w:t>
            </w:r>
          </w:p>
        </w:tc>
        <w:tc>
          <w:tcPr>
            <w:tcW w:w="1440" w:type="dxa"/>
            <w:vAlign w:val="bottom"/>
          </w:tcPr>
          <w:p w14:paraId="49D8944A" w14:textId="77777777" w:rsidR="00512B2D" w:rsidRPr="00C32701" w:rsidRDefault="00512B2D" w:rsidP="003B5399">
            <w:pPr>
              <w:keepNext/>
              <w:keepLines/>
              <w:jc w:val="right"/>
              <w:rPr>
                <w:sz w:val="20"/>
                <w:szCs w:val="20"/>
              </w:rPr>
            </w:pPr>
            <w:r w:rsidRPr="00C32701">
              <w:rPr>
                <w:sz w:val="20"/>
                <w:szCs w:val="20"/>
              </w:rPr>
              <w:t>Conclusion is:</w:t>
            </w:r>
          </w:p>
        </w:tc>
        <w:tc>
          <w:tcPr>
            <w:tcW w:w="360" w:type="dxa"/>
            <w:vAlign w:val="bottom"/>
          </w:tcPr>
          <w:p w14:paraId="14BDC73B"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E52D04">
              <w:rPr>
                <w:b/>
              </w:rPr>
            </w:r>
            <w:r w:rsidR="00E52D04">
              <w:rPr>
                <w:b/>
              </w:rPr>
              <w:fldChar w:fldCharType="separate"/>
            </w:r>
            <w:r>
              <w:rPr>
                <w:b/>
              </w:rPr>
              <w:fldChar w:fldCharType="end"/>
            </w:r>
          </w:p>
        </w:tc>
        <w:tc>
          <w:tcPr>
            <w:tcW w:w="1530" w:type="dxa"/>
            <w:vAlign w:val="bottom"/>
          </w:tcPr>
          <w:p w14:paraId="4F90EEEF" w14:textId="77777777" w:rsidR="00512B2D" w:rsidRPr="00C32701" w:rsidRDefault="00512B2D" w:rsidP="003B5399">
            <w:pPr>
              <w:keepNext/>
              <w:keepLines/>
              <w:rPr>
                <w:sz w:val="20"/>
                <w:szCs w:val="20"/>
              </w:rPr>
            </w:pPr>
            <w:r w:rsidRPr="00C32701">
              <w:rPr>
                <w:sz w:val="20"/>
                <w:szCs w:val="20"/>
              </w:rPr>
              <w:t>Accepted as is.</w:t>
            </w:r>
          </w:p>
        </w:tc>
        <w:tc>
          <w:tcPr>
            <w:tcW w:w="390" w:type="dxa"/>
            <w:vAlign w:val="bottom"/>
          </w:tcPr>
          <w:p w14:paraId="062B3220"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E52D04">
              <w:rPr>
                <w:b/>
              </w:rPr>
            </w:r>
            <w:r w:rsidR="00E52D04">
              <w:rPr>
                <w:b/>
              </w:rPr>
              <w:fldChar w:fldCharType="separate"/>
            </w:r>
            <w:r>
              <w:rPr>
                <w:b/>
              </w:rPr>
              <w:fldChar w:fldCharType="end"/>
            </w:r>
          </w:p>
        </w:tc>
        <w:tc>
          <w:tcPr>
            <w:tcW w:w="2388" w:type="dxa"/>
            <w:vAlign w:val="bottom"/>
          </w:tcPr>
          <w:p w14:paraId="422EAD4C" w14:textId="77777777" w:rsidR="00512B2D" w:rsidRPr="00C32701" w:rsidRDefault="00512B2D" w:rsidP="003B5399">
            <w:pPr>
              <w:keepNext/>
              <w:keepLines/>
              <w:rPr>
                <w:sz w:val="20"/>
                <w:szCs w:val="20"/>
              </w:rPr>
            </w:pPr>
            <w:r w:rsidRPr="00C32701">
              <w:rPr>
                <w:sz w:val="20"/>
                <w:szCs w:val="20"/>
              </w:rPr>
              <w:t>Modified by underwriter.</w:t>
            </w:r>
          </w:p>
        </w:tc>
      </w:tr>
      <w:tr w:rsidR="00512B2D" w:rsidRPr="00D643F5" w14:paraId="2B720D6E" w14:textId="77777777" w:rsidTr="00230C7B">
        <w:tc>
          <w:tcPr>
            <w:tcW w:w="390" w:type="dxa"/>
            <w:vAlign w:val="bottom"/>
          </w:tcPr>
          <w:p w14:paraId="0B1CAE2B"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E52D04">
              <w:rPr>
                <w:b/>
              </w:rPr>
            </w:r>
            <w:r w:rsidR="00E52D04">
              <w:rPr>
                <w:b/>
              </w:rPr>
              <w:fldChar w:fldCharType="separate"/>
            </w:r>
            <w:r>
              <w:rPr>
                <w:b/>
              </w:rPr>
              <w:fldChar w:fldCharType="end"/>
            </w:r>
          </w:p>
        </w:tc>
        <w:tc>
          <w:tcPr>
            <w:tcW w:w="2850" w:type="dxa"/>
            <w:vAlign w:val="bottom"/>
          </w:tcPr>
          <w:p w14:paraId="66526476" w14:textId="77777777" w:rsidR="00512B2D" w:rsidRPr="00D643F5" w:rsidRDefault="00512B2D" w:rsidP="003B5399">
            <w:pPr>
              <w:keepNext/>
              <w:keepLines/>
            </w:pPr>
            <w:r w:rsidRPr="00D643F5">
              <w:t>Architecture/Cost Review</w:t>
            </w:r>
          </w:p>
        </w:tc>
        <w:tc>
          <w:tcPr>
            <w:tcW w:w="1440" w:type="dxa"/>
            <w:vAlign w:val="bottom"/>
          </w:tcPr>
          <w:p w14:paraId="01E4EF98" w14:textId="77777777" w:rsidR="00512B2D" w:rsidRPr="00C32701" w:rsidRDefault="00512B2D" w:rsidP="003B5399">
            <w:pPr>
              <w:keepNext/>
              <w:keepLines/>
              <w:jc w:val="right"/>
              <w:rPr>
                <w:sz w:val="20"/>
                <w:szCs w:val="20"/>
              </w:rPr>
            </w:pPr>
            <w:r w:rsidRPr="00C32701">
              <w:rPr>
                <w:sz w:val="20"/>
                <w:szCs w:val="20"/>
              </w:rPr>
              <w:t>Conclusion is:</w:t>
            </w:r>
          </w:p>
        </w:tc>
        <w:tc>
          <w:tcPr>
            <w:tcW w:w="360" w:type="dxa"/>
            <w:vAlign w:val="bottom"/>
          </w:tcPr>
          <w:p w14:paraId="46C83CD6"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E52D04">
              <w:rPr>
                <w:b/>
              </w:rPr>
            </w:r>
            <w:r w:rsidR="00E52D04">
              <w:rPr>
                <w:b/>
              </w:rPr>
              <w:fldChar w:fldCharType="separate"/>
            </w:r>
            <w:r>
              <w:rPr>
                <w:b/>
              </w:rPr>
              <w:fldChar w:fldCharType="end"/>
            </w:r>
          </w:p>
        </w:tc>
        <w:tc>
          <w:tcPr>
            <w:tcW w:w="1530" w:type="dxa"/>
            <w:vAlign w:val="bottom"/>
          </w:tcPr>
          <w:p w14:paraId="0AD2B471" w14:textId="77777777" w:rsidR="00512B2D" w:rsidRPr="00C32701" w:rsidRDefault="00512B2D" w:rsidP="003B5399">
            <w:pPr>
              <w:keepNext/>
              <w:keepLines/>
              <w:rPr>
                <w:sz w:val="20"/>
                <w:szCs w:val="20"/>
              </w:rPr>
            </w:pPr>
            <w:r w:rsidRPr="00C32701">
              <w:rPr>
                <w:sz w:val="20"/>
                <w:szCs w:val="20"/>
              </w:rPr>
              <w:t>Accepted as is.</w:t>
            </w:r>
          </w:p>
        </w:tc>
        <w:tc>
          <w:tcPr>
            <w:tcW w:w="390" w:type="dxa"/>
            <w:vAlign w:val="bottom"/>
          </w:tcPr>
          <w:p w14:paraId="5060FD3C" w14:textId="77777777" w:rsidR="00512B2D" w:rsidRPr="00C32701" w:rsidRDefault="004A1017" w:rsidP="003B5399">
            <w:pPr>
              <w:keepNext/>
              <w:keepLines/>
              <w:jc w:val="center"/>
              <w:rPr>
                <w:b/>
              </w:rPr>
            </w:pPr>
            <w:r>
              <w:rPr>
                <w:b/>
              </w:rPr>
              <w:fldChar w:fldCharType="begin">
                <w:ffData>
                  <w:name w:val="Check21"/>
                  <w:enabled/>
                  <w:calcOnExit w:val="0"/>
                  <w:checkBox>
                    <w:sizeAuto/>
                    <w:default w:val="0"/>
                  </w:checkBox>
                </w:ffData>
              </w:fldChar>
            </w:r>
            <w:r w:rsidR="00512B2D">
              <w:rPr>
                <w:b/>
              </w:rPr>
              <w:instrText xml:space="preserve"> FORMCHECKBOX </w:instrText>
            </w:r>
            <w:r w:rsidR="00E52D04">
              <w:rPr>
                <w:b/>
              </w:rPr>
            </w:r>
            <w:r w:rsidR="00E52D04">
              <w:rPr>
                <w:b/>
              </w:rPr>
              <w:fldChar w:fldCharType="separate"/>
            </w:r>
            <w:r>
              <w:rPr>
                <w:b/>
              </w:rPr>
              <w:fldChar w:fldCharType="end"/>
            </w:r>
          </w:p>
        </w:tc>
        <w:tc>
          <w:tcPr>
            <w:tcW w:w="2388" w:type="dxa"/>
            <w:vAlign w:val="bottom"/>
          </w:tcPr>
          <w:p w14:paraId="33DFCAC1" w14:textId="77777777" w:rsidR="00512B2D" w:rsidRPr="00C32701" w:rsidRDefault="00512B2D" w:rsidP="003B5399">
            <w:pPr>
              <w:keepNext/>
              <w:keepLines/>
              <w:rPr>
                <w:sz w:val="20"/>
                <w:szCs w:val="20"/>
              </w:rPr>
            </w:pPr>
            <w:r w:rsidRPr="00C32701">
              <w:rPr>
                <w:sz w:val="20"/>
                <w:szCs w:val="20"/>
              </w:rPr>
              <w:t>Modified by underwriter.</w:t>
            </w:r>
          </w:p>
        </w:tc>
      </w:tr>
      <w:tr w:rsidR="00230C7B" w:rsidRPr="009274D1" w14:paraId="7BC9F072" w14:textId="77777777" w:rsidTr="00230C7B">
        <w:trPr>
          <w:ins w:id="53" w:author="Yeow, Emmanuel" w:date="2022-04-18T10:36:00Z"/>
        </w:trPr>
        <w:tc>
          <w:tcPr>
            <w:tcW w:w="390" w:type="dxa"/>
            <w:vAlign w:val="bottom"/>
          </w:tcPr>
          <w:p w14:paraId="281BF93F" w14:textId="77777777" w:rsidR="00230C7B" w:rsidRPr="009274D1" w:rsidRDefault="00230C7B" w:rsidP="009C481B">
            <w:pPr>
              <w:keepNext/>
              <w:keepLines/>
              <w:jc w:val="center"/>
              <w:rPr>
                <w:ins w:id="54" w:author="Yeow, Emmanuel" w:date="2022-04-18T10:36:00Z"/>
                <w:b/>
                <w:color w:val="FF0000"/>
              </w:rPr>
            </w:pPr>
            <w:ins w:id="55" w:author="Yeow, Emmanuel" w:date="2022-04-18T10:36:00Z">
              <w:r w:rsidRPr="009274D1">
                <w:rPr>
                  <w:b/>
                  <w:color w:val="FF0000"/>
                </w:rPr>
                <w:fldChar w:fldCharType="begin">
                  <w:ffData>
                    <w:name w:val="Check21"/>
                    <w:enabled/>
                    <w:calcOnExit w:val="0"/>
                    <w:checkBox>
                      <w:sizeAuto/>
                      <w:default w:val="0"/>
                    </w:checkBox>
                  </w:ffData>
                </w:fldChar>
              </w:r>
              <w:r w:rsidRPr="009274D1">
                <w:rPr>
                  <w:b/>
                  <w:color w:val="FF0000"/>
                </w:rPr>
                <w:instrText xml:space="preserve"> FORMCHECKBOX </w:instrText>
              </w:r>
              <w:r w:rsidR="00E52D04">
                <w:rPr>
                  <w:b/>
                  <w:color w:val="FF0000"/>
                </w:rPr>
              </w:r>
              <w:r w:rsidR="00E52D04">
                <w:rPr>
                  <w:b/>
                  <w:color w:val="FF0000"/>
                </w:rPr>
                <w:fldChar w:fldCharType="separate"/>
              </w:r>
              <w:r w:rsidRPr="009274D1">
                <w:rPr>
                  <w:b/>
                  <w:color w:val="FF0000"/>
                </w:rPr>
                <w:fldChar w:fldCharType="end"/>
              </w:r>
            </w:ins>
          </w:p>
        </w:tc>
        <w:tc>
          <w:tcPr>
            <w:tcW w:w="2850" w:type="dxa"/>
            <w:vAlign w:val="bottom"/>
          </w:tcPr>
          <w:p w14:paraId="5435A7F9" w14:textId="77777777" w:rsidR="00230C7B" w:rsidRPr="009274D1" w:rsidRDefault="00230C7B" w:rsidP="009C481B">
            <w:pPr>
              <w:keepNext/>
              <w:keepLines/>
              <w:rPr>
                <w:ins w:id="56" w:author="Yeow, Emmanuel" w:date="2022-04-18T10:36:00Z"/>
                <w:color w:val="FF0000"/>
              </w:rPr>
            </w:pPr>
            <w:ins w:id="57" w:author="Yeow, Emmanuel" w:date="2022-04-18T10:36:00Z">
              <w:r w:rsidRPr="009274D1">
                <w:rPr>
                  <w:color w:val="FF0000"/>
                </w:rPr>
                <w:t>Green MIP R</w:t>
              </w:r>
              <w:r>
                <w:rPr>
                  <w:color w:val="FF0000"/>
                </w:rPr>
                <w:t>e</w:t>
              </w:r>
              <w:r w:rsidRPr="009274D1">
                <w:rPr>
                  <w:color w:val="FF0000"/>
                </w:rPr>
                <w:t xml:space="preserve">ports </w:t>
              </w:r>
            </w:ins>
          </w:p>
        </w:tc>
        <w:tc>
          <w:tcPr>
            <w:tcW w:w="1440" w:type="dxa"/>
            <w:vAlign w:val="bottom"/>
          </w:tcPr>
          <w:p w14:paraId="2979DD3D" w14:textId="77777777" w:rsidR="00230C7B" w:rsidRPr="009274D1" w:rsidRDefault="00230C7B" w:rsidP="009C481B">
            <w:pPr>
              <w:keepNext/>
              <w:keepLines/>
              <w:jc w:val="right"/>
              <w:rPr>
                <w:ins w:id="58" w:author="Yeow, Emmanuel" w:date="2022-04-18T10:36:00Z"/>
                <w:color w:val="FF0000"/>
                <w:sz w:val="20"/>
                <w:szCs w:val="20"/>
              </w:rPr>
            </w:pPr>
            <w:ins w:id="59" w:author="Yeow, Emmanuel" w:date="2022-04-18T10:36:00Z">
              <w:r w:rsidRPr="009274D1">
                <w:rPr>
                  <w:color w:val="FF0000"/>
                  <w:sz w:val="20"/>
                  <w:szCs w:val="20"/>
                </w:rPr>
                <w:t>Conclusion is:</w:t>
              </w:r>
            </w:ins>
          </w:p>
        </w:tc>
        <w:tc>
          <w:tcPr>
            <w:tcW w:w="360" w:type="dxa"/>
            <w:vAlign w:val="bottom"/>
          </w:tcPr>
          <w:p w14:paraId="43294893" w14:textId="77777777" w:rsidR="00230C7B" w:rsidRPr="009274D1" w:rsidRDefault="00230C7B" w:rsidP="009C481B">
            <w:pPr>
              <w:keepNext/>
              <w:keepLines/>
              <w:jc w:val="center"/>
              <w:rPr>
                <w:ins w:id="60" w:author="Yeow, Emmanuel" w:date="2022-04-18T10:36:00Z"/>
                <w:b/>
                <w:color w:val="FF0000"/>
              </w:rPr>
            </w:pPr>
            <w:ins w:id="61" w:author="Yeow, Emmanuel" w:date="2022-04-18T10:36:00Z">
              <w:r w:rsidRPr="009274D1">
                <w:rPr>
                  <w:b/>
                  <w:color w:val="FF0000"/>
                </w:rPr>
                <w:fldChar w:fldCharType="begin">
                  <w:ffData>
                    <w:name w:val="Check21"/>
                    <w:enabled/>
                    <w:calcOnExit w:val="0"/>
                    <w:checkBox>
                      <w:sizeAuto/>
                      <w:default w:val="0"/>
                    </w:checkBox>
                  </w:ffData>
                </w:fldChar>
              </w:r>
              <w:r w:rsidRPr="009274D1">
                <w:rPr>
                  <w:b/>
                  <w:color w:val="FF0000"/>
                </w:rPr>
                <w:instrText xml:space="preserve"> FORMCHECKBOX </w:instrText>
              </w:r>
              <w:r w:rsidR="00E52D04">
                <w:rPr>
                  <w:b/>
                  <w:color w:val="FF0000"/>
                </w:rPr>
              </w:r>
              <w:r w:rsidR="00E52D04">
                <w:rPr>
                  <w:b/>
                  <w:color w:val="FF0000"/>
                </w:rPr>
                <w:fldChar w:fldCharType="separate"/>
              </w:r>
              <w:r w:rsidRPr="009274D1">
                <w:rPr>
                  <w:b/>
                  <w:color w:val="FF0000"/>
                </w:rPr>
                <w:fldChar w:fldCharType="end"/>
              </w:r>
            </w:ins>
          </w:p>
        </w:tc>
        <w:tc>
          <w:tcPr>
            <w:tcW w:w="1530" w:type="dxa"/>
            <w:vAlign w:val="bottom"/>
          </w:tcPr>
          <w:p w14:paraId="21D1F9F5" w14:textId="77777777" w:rsidR="00230C7B" w:rsidRPr="009274D1" w:rsidRDefault="00230C7B" w:rsidP="009C481B">
            <w:pPr>
              <w:keepNext/>
              <w:keepLines/>
              <w:rPr>
                <w:ins w:id="62" w:author="Yeow, Emmanuel" w:date="2022-04-18T10:36:00Z"/>
                <w:color w:val="FF0000"/>
                <w:sz w:val="20"/>
                <w:szCs w:val="20"/>
              </w:rPr>
            </w:pPr>
            <w:ins w:id="63" w:author="Yeow, Emmanuel" w:date="2022-04-18T10:36:00Z">
              <w:r w:rsidRPr="009274D1">
                <w:rPr>
                  <w:color w:val="FF0000"/>
                  <w:sz w:val="20"/>
                  <w:szCs w:val="20"/>
                </w:rPr>
                <w:t>Accepted as is.</w:t>
              </w:r>
            </w:ins>
          </w:p>
        </w:tc>
        <w:tc>
          <w:tcPr>
            <w:tcW w:w="390" w:type="dxa"/>
            <w:vAlign w:val="bottom"/>
          </w:tcPr>
          <w:p w14:paraId="0F6EFB95" w14:textId="77777777" w:rsidR="00230C7B" w:rsidRPr="009274D1" w:rsidRDefault="00230C7B" w:rsidP="009C481B">
            <w:pPr>
              <w:keepNext/>
              <w:keepLines/>
              <w:jc w:val="center"/>
              <w:rPr>
                <w:ins w:id="64" w:author="Yeow, Emmanuel" w:date="2022-04-18T10:36:00Z"/>
                <w:b/>
                <w:color w:val="FF0000"/>
              </w:rPr>
            </w:pPr>
            <w:ins w:id="65" w:author="Yeow, Emmanuel" w:date="2022-04-18T10:36:00Z">
              <w:r w:rsidRPr="009274D1">
                <w:rPr>
                  <w:b/>
                  <w:color w:val="FF0000"/>
                </w:rPr>
                <w:fldChar w:fldCharType="begin">
                  <w:ffData>
                    <w:name w:val="Check21"/>
                    <w:enabled/>
                    <w:calcOnExit w:val="0"/>
                    <w:checkBox>
                      <w:sizeAuto/>
                      <w:default w:val="0"/>
                    </w:checkBox>
                  </w:ffData>
                </w:fldChar>
              </w:r>
              <w:r w:rsidRPr="009274D1">
                <w:rPr>
                  <w:b/>
                  <w:color w:val="FF0000"/>
                </w:rPr>
                <w:instrText xml:space="preserve"> FORMCHECKBOX </w:instrText>
              </w:r>
              <w:r w:rsidR="00E52D04">
                <w:rPr>
                  <w:b/>
                  <w:color w:val="FF0000"/>
                </w:rPr>
              </w:r>
              <w:r w:rsidR="00E52D04">
                <w:rPr>
                  <w:b/>
                  <w:color w:val="FF0000"/>
                </w:rPr>
                <w:fldChar w:fldCharType="separate"/>
              </w:r>
              <w:r w:rsidRPr="009274D1">
                <w:rPr>
                  <w:b/>
                  <w:color w:val="FF0000"/>
                </w:rPr>
                <w:fldChar w:fldCharType="end"/>
              </w:r>
            </w:ins>
          </w:p>
        </w:tc>
        <w:tc>
          <w:tcPr>
            <w:tcW w:w="2388" w:type="dxa"/>
            <w:vAlign w:val="bottom"/>
          </w:tcPr>
          <w:p w14:paraId="2FB632DC" w14:textId="77777777" w:rsidR="00230C7B" w:rsidRPr="009274D1" w:rsidRDefault="00230C7B" w:rsidP="009C481B">
            <w:pPr>
              <w:keepNext/>
              <w:keepLines/>
              <w:rPr>
                <w:ins w:id="66" w:author="Yeow, Emmanuel" w:date="2022-04-18T10:36:00Z"/>
                <w:color w:val="FF0000"/>
                <w:sz w:val="20"/>
                <w:szCs w:val="20"/>
              </w:rPr>
            </w:pPr>
            <w:ins w:id="67" w:author="Yeow, Emmanuel" w:date="2022-04-18T10:36:00Z">
              <w:r w:rsidRPr="009274D1">
                <w:rPr>
                  <w:color w:val="FF0000"/>
                  <w:sz w:val="20"/>
                  <w:szCs w:val="20"/>
                </w:rPr>
                <w:t>Cannot be modified.</w:t>
              </w:r>
            </w:ins>
          </w:p>
        </w:tc>
      </w:tr>
    </w:tbl>
    <w:p w14:paraId="5179FB18" w14:textId="77777777" w:rsidR="003B5399" w:rsidRDefault="003B5399" w:rsidP="003B5399"/>
    <w:p w14:paraId="2D33BB97" w14:textId="57C50B05" w:rsidR="003B5399" w:rsidRPr="003B5399" w:rsidRDefault="00154881" w:rsidP="004E1630">
      <w:pPr>
        <w:pStyle w:val="Heading2"/>
      </w:pPr>
      <w:bookmarkStart w:id="68" w:name="_Toc392511637"/>
      <w:r w:rsidRPr="008139D2">
        <w:lastRenderedPageBreak/>
        <w:t>Labor Relations</w:t>
      </w:r>
      <w:bookmarkEnd w:id="36"/>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553CA" w:rsidRPr="008139D2" w14:paraId="29817866" w14:textId="77777777" w:rsidTr="005B417C">
        <w:tc>
          <w:tcPr>
            <w:tcW w:w="9576" w:type="dxa"/>
          </w:tcPr>
          <w:p w14:paraId="69D19D03" w14:textId="165EF6A0" w:rsidR="00F553CA" w:rsidRPr="008139D2" w:rsidRDefault="00F553CA" w:rsidP="004E1630">
            <w:pPr>
              <w:spacing w:before="120"/>
            </w:pPr>
            <w:r w:rsidRPr="004E1630">
              <w:rPr>
                <w:b/>
                <w:i/>
              </w:rPr>
              <w:t>Program Guidance:</w:t>
            </w:r>
            <w:r w:rsidR="003B4442">
              <w:t xml:space="preserve">  </w:t>
            </w:r>
            <w:r w:rsidR="003B4442" w:rsidRPr="004E1630">
              <w:rPr>
                <w:i/>
              </w:rPr>
              <w:t xml:space="preserve">Handbook 4232.1, Section II Production, Chapter 2.8D. </w:t>
            </w:r>
          </w:p>
        </w:tc>
      </w:tr>
    </w:tbl>
    <w:p w14:paraId="23040CD9" w14:textId="4C06DDAC" w:rsidR="0048098B" w:rsidRDefault="0048098B" w:rsidP="004B31C7"/>
    <w:tbl>
      <w:tblPr>
        <w:tblW w:w="0" w:type="auto"/>
        <w:tblLook w:val="04A0" w:firstRow="1" w:lastRow="0" w:firstColumn="1" w:lastColumn="0" w:noHBand="0" w:noVBand="1"/>
      </w:tblPr>
      <w:tblGrid>
        <w:gridCol w:w="2353"/>
        <w:gridCol w:w="2332"/>
        <w:gridCol w:w="2810"/>
        <w:gridCol w:w="1865"/>
      </w:tblGrid>
      <w:tr w:rsidR="008E5DD4" w14:paraId="191FF686" w14:textId="77777777" w:rsidTr="00B159AA">
        <w:tc>
          <w:tcPr>
            <w:tcW w:w="9576" w:type="dxa"/>
            <w:gridSpan w:val="4"/>
          </w:tcPr>
          <w:p w14:paraId="51EA0072" w14:textId="77777777" w:rsidR="008E5DD4" w:rsidRPr="00B159AA" w:rsidRDefault="008E5DD4" w:rsidP="00B159AA">
            <w:pPr>
              <w:spacing w:before="120" w:after="120"/>
              <w:rPr>
                <w:b/>
              </w:rPr>
            </w:pPr>
            <w:r w:rsidRPr="00B159AA">
              <w:rPr>
                <w:b/>
              </w:rPr>
              <w:t>Wage Decision:</w:t>
            </w:r>
          </w:p>
        </w:tc>
      </w:tr>
      <w:tr w:rsidR="008E5DD4" w14:paraId="4535138A" w14:textId="77777777" w:rsidTr="00B159AA">
        <w:tc>
          <w:tcPr>
            <w:tcW w:w="2394" w:type="dxa"/>
          </w:tcPr>
          <w:p w14:paraId="7A4135BD" w14:textId="77777777" w:rsidR="008E5DD4" w:rsidRPr="00B159AA" w:rsidRDefault="008E5DD4" w:rsidP="00B159AA">
            <w:pPr>
              <w:spacing w:before="120"/>
              <w:rPr>
                <w:sz w:val="22"/>
              </w:rPr>
            </w:pPr>
            <w:r w:rsidRPr="00B159AA">
              <w:rPr>
                <w:sz w:val="22"/>
              </w:rPr>
              <w:t>Type:</w:t>
            </w:r>
          </w:p>
        </w:tc>
        <w:tc>
          <w:tcPr>
            <w:tcW w:w="7182" w:type="dxa"/>
            <w:gridSpan w:val="3"/>
          </w:tcPr>
          <w:p w14:paraId="32B7834E" w14:textId="0F29E8F8" w:rsidR="008E5DD4" w:rsidRPr="00B159AA" w:rsidRDefault="004A1017">
            <w:pPr>
              <w:tabs>
                <w:tab w:val="left" w:pos="2556"/>
              </w:tabs>
              <w:spacing w:before="120"/>
              <w:rPr>
                <w:sz w:val="22"/>
              </w:rPr>
            </w:pPr>
            <w:r w:rsidRPr="00B159AA">
              <w:rPr>
                <w:sz w:val="22"/>
              </w:rPr>
              <w:fldChar w:fldCharType="begin">
                <w:ffData>
                  <w:name w:val="Check22"/>
                  <w:enabled/>
                  <w:calcOnExit w:val="0"/>
                  <w:checkBox>
                    <w:sizeAuto/>
                    <w:default w:val="0"/>
                  </w:checkBox>
                </w:ffData>
              </w:fldChar>
            </w:r>
            <w:bookmarkStart w:id="69" w:name="Check22"/>
            <w:r w:rsidR="008E5DD4" w:rsidRPr="00B159AA">
              <w:rPr>
                <w:sz w:val="22"/>
              </w:rPr>
              <w:instrText xml:space="preserve"> FORMCHECKBOX </w:instrText>
            </w:r>
            <w:r w:rsidR="00E52D04">
              <w:rPr>
                <w:sz w:val="22"/>
              </w:rPr>
            </w:r>
            <w:r w:rsidR="00E52D04">
              <w:rPr>
                <w:sz w:val="22"/>
              </w:rPr>
              <w:fldChar w:fldCharType="separate"/>
            </w:r>
            <w:r w:rsidRPr="00B159AA">
              <w:rPr>
                <w:sz w:val="22"/>
              </w:rPr>
              <w:fldChar w:fldCharType="end"/>
            </w:r>
            <w:bookmarkEnd w:id="69"/>
            <w:r w:rsidR="008E5DD4" w:rsidRPr="00B159AA">
              <w:rPr>
                <w:sz w:val="22"/>
              </w:rPr>
              <w:t xml:space="preserve"> Residential</w:t>
            </w:r>
            <w:r w:rsidR="008E5DD4" w:rsidRPr="00B159AA">
              <w:rPr>
                <w:sz w:val="22"/>
              </w:rPr>
              <w:tab/>
            </w:r>
            <w:r w:rsidRPr="00B159AA">
              <w:rPr>
                <w:sz w:val="22"/>
              </w:rPr>
              <w:fldChar w:fldCharType="begin">
                <w:ffData>
                  <w:name w:val="Check23"/>
                  <w:enabled/>
                  <w:calcOnExit w:val="0"/>
                  <w:checkBox>
                    <w:sizeAuto/>
                    <w:default w:val="0"/>
                  </w:checkBox>
                </w:ffData>
              </w:fldChar>
            </w:r>
            <w:bookmarkStart w:id="70" w:name="Check23"/>
            <w:r w:rsidR="008E5DD4" w:rsidRPr="00B159AA">
              <w:rPr>
                <w:sz w:val="22"/>
              </w:rPr>
              <w:instrText xml:space="preserve"> FORMCHECKBOX </w:instrText>
            </w:r>
            <w:r w:rsidR="00E52D04">
              <w:rPr>
                <w:sz w:val="22"/>
              </w:rPr>
            </w:r>
            <w:r w:rsidR="00E52D04">
              <w:rPr>
                <w:sz w:val="22"/>
              </w:rPr>
              <w:fldChar w:fldCharType="separate"/>
            </w:r>
            <w:r w:rsidRPr="00B159AA">
              <w:rPr>
                <w:sz w:val="22"/>
              </w:rPr>
              <w:fldChar w:fldCharType="end"/>
            </w:r>
            <w:bookmarkEnd w:id="70"/>
            <w:r w:rsidR="008E5DD4" w:rsidRPr="00B159AA">
              <w:rPr>
                <w:sz w:val="22"/>
              </w:rPr>
              <w:t xml:space="preserve"> Building (commercial)</w:t>
            </w:r>
            <w:r w:rsidR="0048098B">
              <w:rPr>
                <w:sz w:val="22"/>
              </w:rPr>
              <w:t xml:space="preserve">      </w:t>
            </w:r>
            <w:r w:rsidR="0048098B" w:rsidRPr="00B159AA">
              <w:rPr>
                <w:sz w:val="22"/>
              </w:rPr>
              <w:t xml:space="preserve"> </w:t>
            </w:r>
            <w:r w:rsidR="0048098B" w:rsidRPr="00B159AA">
              <w:rPr>
                <w:sz w:val="22"/>
              </w:rPr>
              <w:fldChar w:fldCharType="begin">
                <w:ffData>
                  <w:name w:val="Check23"/>
                  <w:enabled/>
                  <w:calcOnExit w:val="0"/>
                  <w:checkBox>
                    <w:sizeAuto/>
                    <w:default w:val="0"/>
                  </w:checkBox>
                </w:ffData>
              </w:fldChar>
            </w:r>
            <w:r w:rsidR="0048098B" w:rsidRPr="00B159AA">
              <w:rPr>
                <w:sz w:val="22"/>
              </w:rPr>
              <w:instrText xml:space="preserve"> FORMCHECKBOX </w:instrText>
            </w:r>
            <w:r w:rsidR="00E52D04">
              <w:rPr>
                <w:sz w:val="22"/>
              </w:rPr>
            </w:r>
            <w:r w:rsidR="00E52D04">
              <w:rPr>
                <w:sz w:val="22"/>
              </w:rPr>
              <w:fldChar w:fldCharType="separate"/>
            </w:r>
            <w:r w:rsidR="0048098B" w:rsidRPr="00B159AA">
              <w:rPr>
                <w:sz w:val="22"/>
              </w:rPr>
              <w:fldChar w:fldCharType="end"/>
            </w:r>
            <w:r w:rsidR="0048098B" w:rsidRPr="00B159AA">
              <w:rPr>
                <w:sz w:val="22"/>
              </w:rPr>
              <w:t xml:space="preserve"> </w:t>
            </w:r>
            <w:r w:rsidR="0048098B">
              <w:rPr>
                <w:sz w:val="22"/>
              </w:rPr>
              <w:t>N/A</w:t>
            </w:r>
            <w:r w:rsidR="0048098B" w:rsidRPr="00B159AA">
              <w:rPr>
                <w:sz w:val="22"/>
              </w:rPr>
              <w:t xml:space="preserve"> (commercial)</w:t>
            </w:r>
          </w:p>
        </w:tc>
      </w:tr>
      <w:tr w:rsidR="00882FEA" w14:paraId="74CB26B1" w14:textId="77777777" w:rsidTr="00B159AA">
        <w:tc>
          <w:tcPr>
            <w:tcW w:w="2394" w:type="dxa"/>
            <w:vAlign w:val="bottom"/>
          </w:tcPr>
          <w:p w14:paraId="203B648F" w14:textId="77777777" w:rsidR="00882FEA" w:rsidRPr="00B159AA" w:rsidRDefault="00882FEA" w:rsidP="00B159AA">
            <w:pPr>
              <w:spacing w:before="120"/>
              <w:rPr>
                <w:sz w:val="22"/>
              </w:rPr>
            </w:pPr>
            <w:r w:rsidRPr="00B159AA">
              <w:rPr>
                <w:sz w:val="22"/>
              </w:rPr>
              <w:t>Number:</w:t>
            </w:r>
          </w:p>
        </w:tc>
        <w:tc>
          <w:tcPr>
            <w:tcW w:w="2394" w:type="dxa"/>
            <w:tcBorders>
              <w:bottom w:val="single" w:sz="4" w:space="0" w:color="auto"/>
            </w:tcBorders>
            <w:vAlign w:val="bottom"/>
          </w:tcPr>
          <w:p w14:paraId="218D8A1B" w14:textId="77777777" w:rsidR="00882FEA" w:rsidRDefault="004A1017" w:rsidP="00B159AA">
            <w:pPr>
              <w:spacing w:before="120"/>
            </w:pPr>
            <w:r>
              <w:fldChar w:fldCharType="begin">
                <w:ffData>
                  <w:name w:val="Text151"/>
                  <w:enabled/>
                  <w:calcOnExit w:val="0"/>
                  <w:textInput/>
                </w:ffData>
              </w:fldChar>
            </w:r>
            <w:bookmarkStart w:id="71" w:name="Text151"/>
            <w:r w:rsidR="00882FEA">
              <w:instrText xml:space="preserve"> FORMTEXT </w:instrText>
            </w:r>
            <w:r>
              <w:fldChar w:fldCharType="separate"/>
            </w:r>
            <w:r w:rsidR="00882FEA">
              <w:rPr>
                <w:noProof/>
              </w:rPr>
              <w:t> </w:t>
            </w:r>
            <w:r w:rsidR="00882FEA">
              <w:rPr>
                <w:noProof/>
              </w:rPr>
              <w:t> </w:t>
            </w:r>
            <w:r w:rsidR="00882FEA">
              <w:rPr>
                <w:noProof/>
              </w:rPr>
              <w:t> </w:t>
            </w:r>
            <w:r w:rsidR="00882FEA">
              <w:rPr>
                <w:noProof/>
              </w:rPr>
              <w:t> </w:t>
            </w:r>
            <w:r w:rsidR="00882FEA">
              <w:rPr>
                <w:noProof/>
              </w:rPr>
              <w:t> </w:t>
            </w:r>
            <w:r>
              <w:fldChar w:fldCharType="end"/>
            </w:r>
            <w:bookmarkEnd w:id="71"/>
          </w:p>
        </w:tc>
        <w:tc>
          <w:tcPr>
            <w:tcW w:w="2880" w:type="dxa"/>
            <w:vAlign w:val="bottom"/>
          </w:tcPr>
          <w:p w14:paraId="4DF80493" w14:textId="77777777" w:rsidR="00882FEA" w:rsidRPr="00B159AA" w:rsidRDefault="00882FEA" w:rsidP="00B159AA">
            <w:pPr>
              <w:spacing w:before="120"/>
              <w:jc w:val="right"/>
              <w:rPr>
                <w:sz w:val="22"/>
              </w:rPr>
            </w:pPr>
            <w:r w:rsidRPr="00B159AA">
              <w:rPr>
                <w:sz w:val="22"/>
              </w:rPr>
              <w:t>No. of buildings:</w:t>
            </w:r>
          </w:p>
        </w:tc>
        <w:tc>
          <w:tcPr>
            <w:tcW w:w="1908" w:type="dxa"/>
            <w:tcBorders>
              <w:bottom w:val="single" w:sz="4" w:space="0" w:color="auto"/>
            </w:tcBorders>
            <w:vAlign w:val="bottom"/>
          </w:tcPr>
          <w:p w14:paraId="3ED46247" w14:textId="77777777" w:rsidR="00882FEA" w:rsidRDefault="004A1017" w:rsidP="00882FEA">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882FEA" w14:paraId="306EA674" w14:textId="77777777" w:rsidTr="00B159AA">
        <w:tc>
          <w:tcPr>
            <w:tcW w:w="2394" w:type="dxa"/>
            <w:vAlign w:val="bottom"/>
          </w:tcPr>
          <w:p w14:paraId="30983988" w14:textId="77777777" w:rsidR="00882FEA" w:rsidRPr="00B159AA" w:rsidRDefault="00882FEA" w:rsidP="00B159AA">
            <w:pPr>
              <w:spacing w:before="120"/>
              <w:rPr>
                <w:sz w:val="22"/>
              </w:rPr>
            </w:pPr>
            <w:r w:rsidRPr="00B159AA">
              <w:rPr>
                <w:sz w:val="22"/>
              </w:rPr>
              <w:t>Modification date:</w:t>
            </w:r>
          </w:p>
        </w:tc>
        <w:tc>
          <w:tcPr>
            <w:tcW w:w="2394" w:type="dxa"/>
            <w:tcBorders>
              <w:top w:val="single" w:sz="4" w:space="0" w:color="auto"/>
              <w:bottom w:val="single" w:sz="4" w:space="0" w:color="auto"/>
            </w:tcBorders>
            <w:vAlign w:val="bottom"/>
          </w:tcPr>
          <w:p w14:paraId="5AE3D92B" w14:textId="77777777" w:rsidR="00882FEA" w:rsidRDefault="004A1017" w:rsidP="00882FEA">
            <w:r w:rsidRPr="004403CD">
              <w:fldChar w:fldCharType="begin">
                <w:ffData>
                  <w:name w:val="Text151"/>
                  <w:enabled/>
                  <w:calcOnExit w:val="0"/>
                  <w:textInput/>
                </w:ffData>
              </w:fldChar>
            </w:r>
            <w:r w:rsidR="00882FEA" w:rsidRPr="004403CD">
              <w:instrText xml:space="preserve"> FORMTEXT </w:instrText>
            </w:r>
            <w:r w:rsidRPr="004403CD">
              <w:fldChar w:fldCharType="separate"/>
            </w:r>
            <w:r w:rsidR="00882FEA" w:rsidRPr="004403CD">
              <w:rPr>
                <w:noProof/>
              </w:rPr>
              <w:t> </w:t>
            </w:r>
            <w:r w:rsidR="00882FEA" w:rsidRPr="004403CD">
              <w:rPr>
                <w:noProof/>
              </w:rPr>
              <w:t> </w:t>
            </w:r>
            <w:r w:rsidR="00882FEA" w:rsidRPr="004403CD">
              <w:rPr>
                <w:noProof/>
              </w:rPr>
              <w:t> </w:t>
            </w:r>
            <w:r w:rsidR="00882FEA" w:rsidRPr="004403CD">
              <w:rPr>
                <w:noProof/>
              </w:rPr>
              <w:t> </w:t>
            </w:r>
            <w:r w:rsidR="00882FEA" w:rsidRPr="004403CD">
              <w:rPr>
                <w:noProof/>
              </w:rPr>
              <w:t> </w:t>
            </w:r>
            <w:r w:rsidRPr="004403CD">
              <w:fldChar w:fldCharType="end"/>
            </w:r>
          </w:p>
        </w:tc>
        <w:tc>
          <w:tcPr>
            <w:tcW w:w="2880" w:type="dxa"/>
            <w:vAlign w:val="bottom"/>
          </w:tcPr>
          <w:p w14:paraId="720F1A63" w14:textId="77777777" w:rsidR="00882FEA" w:rsidRPr="00B159AA" w:rsidRDefault="00882FEA" w:rsidP="00B159AA">
            <w:pPr>
              <w:spacing w:before="120"/>
              <w:jc w:val="right"/>
              <w:rPr>
                <w:sz w:val="22"/>
              </w:rPr>
            </w:pPr>
            <w:r w:rsidRPr="00B159AA">
              <w:rPr>
                <w:sz w:val="22"/>
              </w:rPr>
              <w:t>No. of stories:</w:t>
            </w:r>
          </w:p>
        </w:tc>
        <w:tc>
          <w:tcPr>
            <w:tcW w:w="1908" w:type="dxa"/>
            <w:tcBorders>
              <w:top w:val="single" w:sz="4" w:space="0" w:color="auto"/>
              <w:bottom w:val="single" w:sz="4" w:space="0" w:color="auto"/>
            </w:tcBorders>
            <w:vAlign w:val="bottom"/>
          </w:tcPr>
          <w:p w14:paraId="48744B04" w14:textId="77777777" w:rsidR="00882FEA" w:rsidRDefault="004A1017" w:rsidP="00882FEA">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882FEA" w14:paraId="09A2CD39" w14:textId="77777777" w:rsidTr="00B159AA">
        <w:tc>
          <w:tcPr>
            <w:tcW w:w="2394" w:type="dxa"/>
            <w:vAlign w:val="bottom"/>
          </w:tcPr>
          <w:p w14:paraId="1FF48D5B" w14:textId="77777777" w:rsidR="00882FEA" w:rsidRPr="00B159AA" w:rsidRDefault="00882FEA" w:rsidP="00B159AA">
            <w:pPr>
              <w:spacing w:before="120"/>
              <w:rPr>
                <w:sz w:val="22"/>
              </w:rPr>
            </w:pPr>
            <w:r w:rsidRPr="00B159AA">
              <w:rPr>
                <w:sz w:val="22"/>
              </w:rPr>
              <w:t>Modification number:</w:t>
            </w:r>
          </w:p>
        </w:tc>
        <w:tc>
          <w:tcPr>
            <w:tcW w:w="2394" w:type="dxa"/>
            <w:tcBorders>
              <w:top w:val="single" w:sz="4" w:space="0" w:color="auto"/>
              <w:bottom w:val="single" w:sz="4" w:space="0" w:color="auto"/>
            </w:tcBorders>
            <w:vAlign w:val="bottom"/>
          </w:tcPr>
          <w:p w14:paraId="03DF8E0A" w14:textId="77777777" w:rsidR="00882FEA" w:rsidRDefault="004A1017" w:rsidP="00882FEA">
            <w:r w:rsidRPr="004403CD">
              <w:fldChar w:fldCharType="begin">
                <w:ffData>
                  <w:name w:val="Text151"/>
                  <w:enabled/>
                  <w:calcOnExit w:val="0"/>
                  <w:textInput/>
                </w:ffData>
              </w:fldChar>
            </w:r>
            <w:r w:rsidR="00882FEA" w:rsidRPr="004403CD">
              <w:instrText xml:space="preserve"> FORMTEXT </w:instrText>
            </w:r>
            <w:r w:rsidRPr="004403CD">
              <w:fldChar w:fldCharType="separate"/>
            </w:r>
            <w:r w:rsidR="00882FEA" w:rsidRPr="004403CD">
              <w:rPr>
                <w:noProof/>
              </w:rPr>
              <w:t> </w:t>
            </w:r>
            <w:r w:rsidR="00882FEA" w:rsidRPr="004403CD">
              <w:rPr>
                <w:noProof/>
              </w:rPr>
              <w:t> </w:t>
            </w:r>
            <w:r w:rsidR="00882FEA" w:rsidRPr="004403CD">
              <w:rPr>
                <w:noProof/>
              </w:rPr>
              <w:t> </w:t>
            </w:r>
            <w:r w:rsidR="00882FEA" w:rsidRPr="004403CD">
              <w:rPr>
                <w:noProof/>
              </w:rPr>
              <w:t> </w:t>
            </w:r>
            <w:r w:rsidR="00882FEA" w:rsidRPr="004403CD">
              <w:rPr>
                <w:noProof/>
              </w:rPr>
              <w:t> </w:t>
            </w:r>
            <w:r w:rsidRPr="004403CD">
              <w:fldChar w:fldCharType="end"/>
            </w:r>
          </w:p>
        </w:tc>
        <w:tc>
          <w:tcPr>
            <w:tcW w:w="2880" w:type="dxa"/>
            <w:vAlign w:val="bottom"/>
          </w:tcPr>
          <w:p w14:paraId="3258CF07" w14:textId="77777777" w:rsidR="00882FEA" w:rsidRPr="00B159AA" w:rsidRDefault="00882FEA" w:rsidP="00B159AA">
            <w:pPr>
              <w:spacing w:before="120"/>
              <w:jc w:val="right"/>
              <w:rPr>
                <w:sz w:val="22"/>
              </w:rPr>
            </w:pPr>
            <w:r w:rsidRPr="00B159AA">
              <w:rPr>
                <w:sz w:val="22"/>
              </w:rPr>
              <w:t>No. of units:</w:t>
            </w:r>
          </w:p>
        </w:tc>
        <w:tc>
          <w:tcPr>
            <w:tcW w:w="1908" w:type="dxa"/>
            <w:tcBorders>
              <w:top w:val="single" w:sz="4" w:space="0" w:color="auto"/>
              <w:bottom w:val="single" w:sz="4" w:space="0" w:color="auto"/>
            </w:tcBorders>
            <w:vAlign w:val="bottom"/>
          </w:tcPr>
          <w:p w14:paraId="140B1EA1" w14:textId="77777777" w:rsidR="00882FEA" w:rsidRDefault="004A1017" w:rsidP="00882FEA">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882FEA" w14:paraId="151EADA1" w14:textId="77777777" w:rsidTr="00B159AA">
        <w:tc>
          <w:tcPr>
            <w:tcW w:w="2394" w:type="dxa"/>
          </w:tcPr>
          <w:p w14:paraId="45A7C92A" w14:textId="77777777" w:rsidR="00882FEA" w:rsidRDefault="00882FEA" w:rsidP="00B159AA">
            <w:pPr>
              <w:spacing w:before="120"/>
            </w:pPr>
          </w:p>
        </w:tc>
        <w:tc>
          <w:tcPr>
            <w:tcW w:w="2394" w:type="dxa"/>
            <w:tcBorders>
              <w:top w:val="single" w:sz="4" w:space="0" w:color="auto"/>
            </w:tcBorders>
          </w:tcPr>
          <w:p w14:paraId="50DD38B5" w14:textId="77777777" w:rsidR="00882FEA" w:rsidRDefault="00882FEA" w:rsidP="00B159AA">
            <w:pPr>
              <w:spacing w:before="120"/>
            </w:pPr>
          </w:p>
        </w:tc>
        <w:tc>
          <w:tcPr>
            <w:tcW w:w="2880" w:type="dxa"/>
            <w:vAlign w:val="bottom"/>
          </w:tcPr>
          <w:p w14:paraId="51D55989" w14:textId="77777777" w:rsidR="00882FEA" w:rsidRPr="00B159AA" w:rsidRDefault="00882FEA" w:rsidP="00B159AA">
            <w:pPr>
              <w:spacing w:before="120"/>
              <w:jc w:val="right"/>
              <w:rPr>
                <w:sz w:val="22"/>
              </w:rPr>
            </w:pPr>
            <w:r w:rsidRPr="00B159AA">
              <w:rPr>
                <w:sz w:val="22"/>
              </w:rPr>
              <w:t>No. of self-contained units*:</w:t>
            </w:r>
          </w:p>
        </w:tc>
        <w:tc>
          <w:tcPr>
            <w:tcW w:w="1908" w:type="dxa"/>
            <w:tcBorders>
              <w:top w:val="single" w:sz="4" w:space="0" w:color="auto"/>
              <w:bottom w:val="single" w:sz="4" w:space="0" w:color="auto"/>
            </w:tcBorders>
            <w:vAlign w:val="bottom"/>
          </w:tcPr>
          <w:p w14:paraId="00D8B830" w14:textId="77777777" w:rsidR="00882FEA" w:rsidRDefault="004A1017" w:rsidP="00882FEA">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882FEA" w:rsidRPr="00882FEA" w14:paraId="40E94C68" w14:textId="77777777" w:rsidTr="00B159AA">
        <w:tc>
          <w:tcPr>
            <w:tcW w:w="9576" w:type="dxa"/>
            <w:gridSpan w:val="4"/>
          </w:tcPr>
          <w:p w14:paraId="54F7C910" w14:textId="77777777" w:rsidR="00882FEA" w:rsidRPr="00B159AA" w:rsidRDefault="00882FEA" w:rsidP="00B159AA">
            <w:pPr>
              <w:spacing w:before="240" w:after="120"/>
              <w:rPr>
                <w:i/>
                <w:sz w:val="20"/>
              </w:rPr>
            </w:pPr>
            <w:r w:rsidRPr="00B159AA">
              <w:rPr>
                <w:i/>
                <w:sz w:val="20"/>
              </w:rPr>
              <w:t>*Self-contained means that the units contain both a kitchen/kitchenette and a bathroom.  This criterion, in addition to the number of stories, affects whether the construction type will be “residential” or “building.”</w:t>
            </w:r>
          </w:p>
        </w:tc>
      </w:tr>
    </w:tbl>
    <w:p w14:paraId="51250EFE" w14:textId="77777777" w:rsidR="008E5DD4" w:rsidRDefault="008E5DD4" w:rsidP="004B31C7"/>
    <w:p w14:paraId="15BCFE9E" w14:textId="77777777" w:rsidR="004B31C7" w:rsidRPr="008139D2" w:rsidRDefault="004B31C7" w:rsidP="004B31C7">
      <w:pPr>
        <w:rPr>
          <w:b/>
        </w:rPr>
      </w:pPr>
      <w:r w:rsidRPr="008139D2">
        <w:rPr>
          <w:b/>
        </w:rPr>
        <w:t>Lenders Pre-Construction Conference Coordinator Information</w:t>
      </w:r>
      <w:r w:rsidR="00882FEA">
        <w:rPr>
          <w:b/>
        </w:rPr>
        <w:t>:</w:t>
      </w:r>
    </w:p>
    <w:tbl>
      <w:tblPr>
        <w:tblW w:w="0" w:type="auto"/>
        <w:tblLook w:val="01E0" w:firstRow="1" w:lastRow="1" w:firstColumn="1" w:lastColumn="1" w:noHBand="0" w:noVBand="0"/>
      </w:tblPr>
      <w:tblGrid>
        <w:gridCol w:w="2028"/>
        <w:gridCol w:w="5588"/>
      </w:tblGrid>
      <w:tr w:rsidR="004B31C7" w:rsidRPr="008139D2" w14:paraId="1CE5A01D" w14:textId="77777777" w:rsidTr="004B31C7">
        <w:tc>
          <w:tcPr>
            <w:tcW w:w="2028" w:type="dxa"/>
            <w:vAlign w:val="bottom"/>
          </w:tcPr>
          <w:p w14:paraId="0E80ACCC" w14:textId="77777777" w:rsidR="004B31C7" w:rsidRPr="008139D2" w:rsidRDefault="004B31C7" w:rsidP="004B31C7">
            <w:pPr>
              <w:spacing w:before="60"/>
            </w:pPr>
            <w:r w:rsidRPr="008139D2">
              <w:t>Name:</w:t>
            </w:r>
          </w:p>
        </w:tc>
        <w:tc>
          <w:tcPr>
            <w:tcW w:w="5588" w:type="dxa"/>
            <w:tcBorders>
              <w:bottom w:val="single" w:sz="4" w:space="0" w:color="auto"/>
            </w:tcBorders>
            <w:vAlign w:val="bottom"/>
          </w:tcPr>
          <w:p w14:paraId="7971C6D4" w14:textId="77777777" w:rsidR="004B31C7" w:rsidRPr="008139D2" w:rsidRDefault="004A1017" w:rsidP="004B31C7">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4B31C7" w:rsidRPr="008139D2" w14:paraId="68D197FC" w14:textId="77777777" w:rsidTr="004B31C7">
        <w:tc>
          <w:tcPr>
            <w:tcW w:w="2028" w:type="dxa"/>
            <w:vAlign w:val="bottom"/>
          </w:tcPr>
          <w:p w14:paraId="303C3DFF" w14:textId="77777777" w:rsidR="004B31C7" w:rsidRPr="008139D2" w:rsidRDefault="004B31C7" w:rsidP="004B31C7">
            <w:pPr>
              <w:spacing w:before="60"/>
            </w:pPr>
            <w:r w:rsidRPr="008139D2">
              <w:t>Email:</w:t>
            </w:r>
          </w:p>
        </w:tc>
        <w:tc>
          <w:tcPr>
            <w:tcW w:w="5588" w:type="dxa"/>
            <w:tcBorders>
              <w:top w:val="single" w:sz="4" w:space="0" w:color="auto"/>
              <w:bottom w:val="single" w:sz="4" w:space="0" w:color="auto"/>
            </w:tcBorders>
            <w:vAlign w:val="bottom"/>
          </w:tcPr>
          <w:p w14:paraId="122321BA" w14:textId="77777777" w:rsidR="004B31C7" w:rsidRPr="008139D2" w:rsidRDefault="004A1017" w:rsidP="004B31C7">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4B31C7" w:rsidRPr="008139D2" w14:paraId="424BA154" w14:textId="77777777" w:rsidTr="004B31C7">
        <w:tc>
          <w:tcPr>
            <w:tcW w:w="2028" w:type="dxa"/>
            <w:vAlign w:val="bottom"/>
          </w:tcPr>
          <w:p w14:paraId="4BC0A053" w14:textId="77777777" w:rsidR="004B31C7" w:rsidRPr="008139D2" w:rsidRDefault="004B31C7" w:rsidP="004B31C7">
            <w:pPr>
              <w:spacing w:before="60"/>
            </w:pPr>
            <w:r w:rsidRPr="008139D2">
              <w:t>Phone:</w:t>
            </w:r>
          </w:p>
        </w:tc>
        <w:tc>
          <w:tcPr>
            <w:tcW w:w="5588" w:type="dxa"/>
            <w:tcBorders>
              <w:top w:val="single" w:sz="4" w:space="0" w:color="auto"/>
              <w:bottom w:val="single" w:sz="4" w:space="0" w:color="auto"/>
            </w:tcBorders>
            <w:vAlign w:val="bottom"/>
          </w:tcPr>
          <w:p w14:paraId="37D35AB5" w14:textId="77777777" w:rsidR="004B31C7" w:rsidRPr="008139D2" w:rsidRDefault="004A1017" w:rsidP="004B31C7">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4B31C7" w:rsidRPr="008139D2" w14:paraId="0A2769CB" w14:textId="77777777" w:rsidTr="004B31C7">
        <w:tc>
          <w:tcPr>
            <w:tcW w:w="2028" w:type="dxa"/>
            <w:vAlign w:val="bottom"/>
          </w:tcPr>
          <w:p w14:paraId="6A78E99B" w14:textId="77777777" w:rsidR="004B31C7" w:rsidRPr="008139D2" w:rsidRDefault="00882FEA" w:rsidP="004B31C7">
            <w:pPr>
              <w:spacing w:before="60"/>
            </w:pPr>
            <w:r>
              <w:t>Mailing a</w:t>
            </w:r>
            <w:r w:rsidR="004B31C7" w:rsidRPr="008139D2">
              <w:t>ddress:</w:t>
            </w:r>
          </w:p>
        </w:tc>
        <w:tc>
          <w:tcPr>
            <w:tcW w:w="5588" w:type="dxa"/>
            <w:tcBorders>
              <w:top w:val="single" w:sz="4" w:space="0" w:color="auto"/>
              <w:bottom w:val="single" w:sz="4" w:space="0" w:color="auto"/>
            </w:tcBorders>
            <w:vAlign w:val="bottom"/>
          </w:tcPr>
          <w:p w14:paraId="3BA6D433" w14:textId="77777777" w:rsidR="004B31C7" w:rsidRPr="008139D2" w:rsidRDefault="004A1017" w:rsidP="004B31C7">
            <w:r w:rsidRPr="008F028A">
              <w:fldChar w:fldCharType="begin">
                <w:ffData>
                  <w:name w:val="Text151"/>
                  <w:enabled/>
                  <w:calcOnExit w:val="0"/>
                  <w:textInput/>
                </w:ffData>
              </w:fldChar>
            </w:r>
            <w:r w:rsidR="00882FEA" w:rsidRPr="008F028A">
              <w:instrText xml:space="preserve"> FORMTEXT </w:instrText>
            </w:r>
            <w:r w:rsidRPr="008F028A">
              <w:fldChar w:fldCharType="separate"/>
            </w:r>
            <w:r w:rsidR="00882FEA" w:rsidRPr="008F028A">
              <w:rPr>
                <w:noProof/>
              </w:rPr>
              <w:t> </w:t>
            </w:r>
            <w:r w:rsidR="00882FEA" w:rsidRPr="008F028A">
              <w:rPr>
                <w:noProof/>
              </w:rPr>
              <w:t> </w:t>
            </w:r>
            <w:r w:rsidR="00882FEA" w:rsidRPr="008F028A">
              <w:rPr>
                <w:noProof/>
              </w:rPr>
              <w:t> </w:t>
            </w:r>
            <w:r w:rsidR="00882FEA" w:rsidRPr="008F028A">
              <w:rPr>
                <w:noProof/>
              </w:rPr>
              <w:t> </w:t>
            </w:r>
            <w:r w:rsidR="00882FEA" w:rsidRPr="008F028A">
              <w:rPr>
                <w:noProof/>
              </w:rPr>
              <w:t> </w:t>
            </w:r>
            <w:r w:rsidRPr="008F028A">
              <w:fldChar w:fldCharType="end"/>
            </w:r>
          </w:p>
        </w:tc>
      </w:tr>
      <w:tr w:rsidR="00360DFA" w:rsidRPr="008139D2" w14:paraId="087F74EF" w14:textId="77777777" w:rsidTr="004B31C7">
        <w:tc>
          <w:tcPr>
            <w:tcW w:w="2028" w:type="dxa"/>
            <w:vAlign w:val="bottom"/>
          </w:tcPr>
          <w:p w14:paraId="25124C3E" w14:textId="77777777" w:rsidR="00360DFA" w:rsidRDefault="00360DFA" w:rsidP="004B31C7">
            <w:pPr>
              <w:spacing w:before="60"/>
            </w:pPr>
          </w:p>
        </w:tc>
        <w:tc>
          <w:tcPr>
            <w:tcW w:w="5588" w:type="dxa"/>
            <w:tcBorders>
              <w:top w:val="single" w:sz="4" w:space="0" w:color="auto"/>
              <w:bottom w:val="single" w:sz="4" w:space="0" w:color="auto"/>
            </w:tcBorders>
            <w:vAlign w:val="bottom"/>
          </w:tcPr>
          <w:p w14:paraId="4A03A28A" w14:textId="77777777" w:rsidR="00360DFA" w:rsidRPr="008F028A" w:rsidRDefault="004A1017" w:rsidP="004B31C7">
            <w:r w:rsidRPr="008F028A">
              <w:fldChar w:fldCharType="begin">
                <w:ffData>
                  <w:name w:val="Text151"/>
                  <w:enabled/>
                  <w:calcOnExit w:val="0"/>
                  <w:textInput/>
                </w:ffData>
              </w:fldChar>
            </w:r>
            <w:r w:rsidR="00360DFA" w:rsidRPr="008F028A">
              <w:instrText xml:space="preserve"> FORMTEXT </w:instrText>
            </w:r>
            <w:r w:rsidRPr="008F028A">
              <w:fldChar w:fldCharType="separate"/>
            </w:r>
            <w:r w:rsidR="00360DFA" w:rsidRPr="008F028A">
              <w:rPr>
                <w:noProof/>
              </w:rPr>
              <w:t> </w:t>
            </w:r>
            <w:r w:rsidR="00360DFA" w:rsidRPr="008F028A">
              <w:rPr>
                <w:noProof/>
              </w:rPr>
              <w:t> </w:t>
            </w:r>
            <w:r w:rsidR="00360DFA" w:rsidRPr="008F028A">
              <w:rPr>
                <w:noProof/>
              </w:rPr>
              <w:t> </w:t>
            </w:r>
            <w:r w:rsidR="00360DFA" w:rsidRPr="008F028A">
              <w:rPr>
                <w:noProof/>
              </w:rPr>
              <w:t> </w:t>
            </w:r>
            <w:r w:rsidR="00360DFA" w:rsidRPr="008F028A">
              <w:rPr>
                <w:noProof/>
              </w:rPr>
              <w:t> </w:t>
            </w:r>
            <w:r w:rsidRPr="008F028A">
              <w:fldChar w:fldCharType="end"/>
            </w:r>
          </w:p>
        </w:tc>
      </w:tr>
    </w:tbl>
    <w:p w14:paraId="1CB59E69" w14:textId="77777777" w:rsidR="00154881" w:rsidRPr="008139D2" w:rsidRDefault="00154881" w:rsidP="00154881"/>
    <w:p w14:paraId="7E8AF4B6" w14:textId="77777777" w:rsidR="00154881" w:rsidRDefault="00154881" w:rsidP="00154881">
      <w:pPr>
        <w:keepNext/>
      </w:pPr>
      <w:r w:rsidRPr="008139D2">
        <w:rPr>
          <w:b/>
          <w:u w:val="single"/>
        </w:rPr>
        <w:t>General Overview</w:t>
      </w:r>
      <w:r w:rsidRPr="009D1F14">
        <w:t xml:space="preserve"> </w:t>
      </w:r>
    </w:p>
    <w:p w14:paraId="33DAF0C4" w14:textId="77777777" w:rsidR="00154881" w:rsidRDefault="00154881" w:rsidP="00154881">
      <w:r w:rsidRPr="00360DFA">
        <w:t>&lt;&lt;</w:t>
      </w:r>
      <w:r w:rsidRPr="00360DFA">
        <w:rPr>
          <w:i/>
        </w:rPr>
        <w:t>Provide narrative of rationale for selection of Wage Decision specified</w:t>
      </w:r>
      <w:r w:rsidR="00360DFA">
        <w:rPr>
          <w:i/>
        </w:rPr>
        <w:t>.</w:t>
      </w:r>
      <w:r w:rsidRPr="00360DFA">
        <w:t>&gt;&gt;</w:t>
      </w:r>
      <w:r w:rsidR="00360DFA">
        <w:t xml:space="preserve">  </w:t>
      </w:r>
      <w:r w:rsidR="004A1017" w:rsidRPr="00360DFA">
        <w:fldChar w:fldCharType="begin">
          <w:ffData>
            <w:name w:val="Text151"/>
            <w:enabled/>
            <w:calcOnExit w:val="0"/>
            <w:textInput/>
          </w:ffData>
        </w:fldChar>
      </w:r>
      <w:r w:rsidR="00360DFA" w:rsidRPr="00360DFA">
        <w:instrText xml:space="preserve"> FORMTEXT </w:instrText>
      </w:r>
      <w:r w:rsidR="004A1017" w:rsidRPr="00360DFA">
        <w:fldChar w:fldCharType="separate"/>
      </w:r>
      <w:r w:rsidR="00360DFA" w:rsidRPr="00360DFA">
        <w:rPr>
          <w:noProof/>
        </w:rPr>
        <w:t> </w:t>
      </w:r>
      <w:r w:rsidR="00360DFA" w:rsidRPr="00360DFA">
        <w:rPr>
          <w:noProof/>
        </w:rPr>
        <w:t> </w:t>
      </w:r>
      <w:r w:rsidR="00360DFA" w:rsidRPr="00360DFA">
        <w:rPr>
          <w:noProof/>
        </w:rPr>
        <w:t> </w:t>
      </w:r>
      <w:r w:rsidR="00360DFA" w:rsidRPr="00360DFA">
        <w:rPr>
          <w:noProof/>
        </w:rPr>
        <w:t> </w:t>
      </w:r>
      <w:r w:rsidR="00360DFA" w:rsidRPr="00360DFA">
        <w:rPr>
          <w:noProof/>
        </w:rPr>
        <w:t> </w:t>
      </w:r>
      <w:r w:rsidR="004A1017" w:rsidRPr="00360DFA">
        <w:fldChar w:fldCharType="end"/>
      </w:r>
    </w:p>
    <w:p w14:paraId="71535269" w14:textId="77777777" w:rsidR="00360DFA" w:rsidRPr="00360DFA" w:rsidRDefault="00360DFA" w:rsidP="00154881"/>
    <w:p w14:paraId="248D83BA" w14:textId="77777777" w:rsidR="007B0A6A" w:rsidRDefault="007B0A6A" w:rsidP="00360DFA">
      <w:pPr>
        <w:pStyle w:val="Heading1"/>
        <w:keepLines/>
      </w:pPr>
      <w:bookmarkStart w:id="72" w:name="_Toc221680986"/>
      <w:bookmarkStart w:id="73" w:name="_Toc392511638"/>
      <w:r w:rsidRPr="00D643F5">
        <w:t>Program Eligibility</w:t>
      </w:r>
      <w:bookmarkEnd w:id="72"/>
      <w:bookmarkEnd w:id="73"/>
    </w:p>
    <w:p w14:paraId="64033A87" w14:textId="77777777" w:rsidR="00360DFA" w:rsidRDefault="00360DFA" w:rsidP="00360DFA">
      <w:pPr>
        <w:keepNext/>
        <w:keepLines/>
      </w:pPr>
    </w:p>
    <w:p w14:paraId="6AE94394" w14:textId="7910FF15" w:rsidR="00360DFA" w:rsidRDefault="00360DFA" w:rsidP="00360DFA">
      <w:pPr>
        <w:keepNext/>
        <w:keepLines/>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686C" w:rsidRPr="0086686C" w14:paraId="3CB1DC87" w14:textId="77777777" w:rsidTr="00116F0B">
        <w:trPr>
          <w:tblHeader/>
        </w:trPr>
        <w:tc>
          <w:tcPr>
            <w:tcW w:w="7971" w:type="dxa"/>
            <w:tcBorders>
              <w:top w:val="nil"/>
              <w:left w:val="nil"/>
              <w:bottom w:val="nil"/>
              <w:right w:val="nil"/>
            </w:tcBorders>
          </w:tcPr>
          <w:p w14:paraId="0CD7FA44" w14:textId="77777777" w:rsidR="0086686C" w:rsidRPr="0086686C" w:rsidRDefault="0086686C" w:rsidP="00116F0B">
            <w:pPr>
              <w:keepNext/>
            </w:pPr>
          </w:p>
        </w:tc>
        <w:tc>
          <w:tcPr>
            <w:tcW w:w="698" w:type="dxa"/>
            <w:tcBorders>
              <w:top w:val="nil"/>
              <w:left w:val="nil"/>
              <w:bottom w:val="nil"/>
              <w:right w:val="nil"/>
            </w:tcBorders>
            <w:vAlign w:val="bottom"/>
          </w:tcPr>
          <w:p w14:paraId="54A8B6ED" w14:textId="77777777" w:rsidR="0086686C" w:rsidRPr="0086686C" w:rsidRDefault="0086686C" w:rsidP="0086686C">
            <w:pPr>
              <w:keepNext/>
              <w:jc w:val="center"/>
              <w:rPr>
                <w:b/>
                <w:sz w:val="22"/>
              </w:rPr>
            </w:pPr>
            <w:r w:rsidRPr="0086686C">
              <w:rPr>
                <w:b/>
                <w:sz w:val="22"/>
              </w:rPr>
              <w:t>Yes</w:t>
            </w:r>
          </w:p>
        </w:tc>
        <w:tc>
          <w:tcPr>
            <w:tcW w:w="277" w:type="dxa"/>
            <w:tcBorders>
              <w:top w:val="nil"/>
              <w:left w:val="nil"/>
              <w:bottom w:val="nil"/>
              <w:right w:val="nil"/>
            </w:tcBorders>
          </w:tcPr>
          <w:p w14:paraId="677E9316" w14:textId="77777777" w:rsidR="0086686C" w:rsidRPr="0086686C" w:rsidRDefault="0086686C" w:rsidP="0086686C">
            <w:pPr>
              <w:keepNext/>
              <w:jc w:val="center"/>
              <w:rPr>
                <w:b/>
                <w:sz w:val="22"/>
              </w:rPr>
            </w:pPr>
          </w:p>
        </w:tc>
        <w:tc>
          <w:tcPr>
            <w:tcW w:w="630" w:type="dxa"/>
            <w:tcBorders>
              <w:top w:val="nil"/>
              <w:left w:val="nil"/>
              <w:bottom w:val="nil"/>
              <w:right w:val="nil"/>
            </w:tcBorders>
            <w:vAlign w:val="bottom"/>
          </w:tcPr>
          <w:p w14:paraId="7DDDAFE5" w14:textId="77777777" w:rsidR="0086686C" w:rsidRPr="0086686C" w:rsidRDefault="0086686C" w:rsidP="0086686C">
            <w:pPr>
              <w:keepNext/>
              <w:jc w:val="center"/>
              <w:rPr>
                <w:b/>
                <w:sz w:val="22"/>
              </w:rPr>
            </w:pPr>
            <w:r w:rsidRPr="0086686C">
              <w:rPr>
                <w:b/>
                <w:sz w:val="22"/>
              </w:rPr>
              <w:t>No</w:t>
            </w:r>
          </w:p>
        </w:tc>
      </w:tr>
      <w:tr w:rsidR="0086686C" w:rsidRPr="0086686C" w14:paraId="6EBFB003" w14:textId="77777777" w:rsidTr="00116F0B">
        <w:tc>
          <w:tcPr>
            <w:tcW w:w="7971" w:type="dxa"/>
            <w:tcBorders>
              <w:top w:val="nil"/>
              <w:left w:val="nil"/>
              <w:bottom w:val="nil"/>
              <w:right w:val="nil"/>
            </w:tcBorders>
          </w:tcPr>
          <w:p w14:paraId="0E65F618" w14:textId="77777777" w:rsidR="0086686C" w:rsidRPr="0086686C" w:rsidRDefault="0086686C" w:rsidP="009B4A1C">
            <w:pPr>
              <w:keepNext/>
              <w:numPr>
                <w:ilvl w:val="0"/>
                <w:numId w:val="30"/>
              </w:numPr>
              <w:tabs>
                <w:tab w:val="right" w:leader="dot" w:pos="7740"/>
              </w:tabs>
              <w:spacing w:before="60"/>
            </w:pPr>
            <w:r w:rsidRPr="0086686C">
              <w:rPr>
                <w:color w:val="000000"/>
              </w:rPr>
              <w:t>Does the facility charge “founder’s fees,” “life care fees,” or other similar charges associated with “buy-in” facilities?</w:t>
            </w:r>
            <w:r w:rsidRPr="0086686C">
              <w:t xml:space="preserve">  </w:t>
            </w:r>
          </w:p>
        </w:tc>
        <w:tc>
          <w:tcPr>
            <w:tcW w:w="698" w:type="dxa"/>
            <w:tcBorders>
              <w:top w:val="nil"/>
              <w:left w:val="nil"/>
              <w:bottom w:val="nil"/>
              <w:right w:val="nil"/>
            </w:tcBorders>
            <w:vAlign w:val="bottom"/>
          </w:tcPr>
          <w:p w14:paraId="789EC265" w14:textId="77777777"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7D94880F" w14:textId="77777777" w:rsidR="0086686C" w:rsidRPr="0086686C" w:rsidRDefault="0086686C" w:rsidP="0086686C">
            <w:pPr>
              <w:keepNext/>
              <w:jc w:val="center"/>
            </w:pPr>
          </w:p>
        </w:tc>
        <w:tc>
          <w:tcPr>
            <w:tcW w:w="630" w:type="dxa"/>
            <w:tcBorders>
              <w:top w:val="nil"/>
              <w:left w:val="nil"/>
              <w:bottom w:val="nil"/>
              <w:right w:val="nil"/>
            </w:tcBorders>
            <w:vAlign w:val="bottom"/>
          </w:tcPr>
          <w:p w14:paraId="4634B2E4" w14:textId="77777777"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E52D04">
              <w:rPr>
                <w:b/>
              </w:rPr>
            </w:r>
            <w:r w:rsidR="00E52D04">
              <w:rPr>
                <w:b/>
              </w:rPr>
              <w:fldChar w:fldCharType="separate"/>
            </w:r>
            <w:r w:rsidRPr="0086686C">
              <w:rPr>
                <w:b/>
              </w:rPr>
              <w:fldChar w:fldCharType="end"/>
            </w:r>
          </w:p>
        </w:tc>
      </w:tr>
      <w:tr w:rsidR="0086686C" w:rsidRPr="0086686C" w14:paraId="6380F1B4" w14:textId="77777777" w:rsidTr="00116F0B">
        <w:tc>
          <w:tcPr>
            <w:tcW w:w="7971" w:type="dxa"/>
            <w:tcBorders>
              <w:top w:val="nil"/>
              <w:left w:val="nil"/>
              <w:bottom w:val="nil"/>
              <w:right w:val="nil"/>
            </w:tcBorders>
          </w:tcPr>
          <w:p w14:paraId="4AD06577" w14:textId="77777777" w:rsidR="0086686C" w:rsidRPr="0086686C" w:rsidRDefault="0086686C" w:rsidP="009B4A1C">
            <w:pPr>
              <w:widowControl w:val="0"/>
              <w:numPr>
                <w:ilvl w:val="0"/>
                <w:numId w:val="30"/>
              </w:numPr>
              <w:tabs>
                <w:tab w:val="right" w:leader="dot" w:pos="7740"/>
              </w:tabs>
              <w:spacing w:before="60"/>
            </w:pPr>
            <w:r w:rsidRPr="0086686C">
              <w:rPr>
                <w:color w:val="000000"/>
              </w:rPr>
              <w:t xml:space="preserve">Has the facility, borrower, operator, or any of their affiliates’ renamed or reformulated companies, or filed for or emerged from bankruptcy within the last 5 years?  </w:t>
            </w:r>
          </w:p>
        </w:tc>
        <w:tc>
          <w:tcPr>
            <w:tcW w:w="698" w:type="dxa"/>
            <w:tcBorders>
              <w:top w:val="nil"/>
              <w:left w:val="nil"/>
              <w:bottom w:val="nil"/>
              <w:right w:val="nil"/>
            </w:tcBorders>
            <w:vAlign w:val="bottom"/>
          </w:tcPr>
          <w:p w14:paraId="37D1622B" w14:textId="77777777"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76AFE096" w14:textId="77777777" w:rsidR="0086686C" w:rsidRPr="0086686C" w:rsidRDefault="0086686C" w:rsidP="0086686C">
            <w:pPr>
              <w:keepNext/>
              <w:jc w:val="center"/>
            </w:pPr>
          </w:p>
        </w:tc>
        <w:tc>
          <w:tcPr>
            <w:tcW w:w="630" w:type="dxa"/>
            <w:tcBorders>
              <w:top w:val="nil"/>
              <w:left w:val="nil"/>
              <w:bottom w:val="nil"/>
              <w:right w:val="nil"/>
            </w:tcBorders>
            <w:vAlign w:val="bottom"/>
          </w:tcPr>
          <w:p w14:paraId="5447D9F2" w14:textId="77777777"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E52D04">
              <w:rPr>
                <w:b/>
              </w:rPr>
            </w:r>
            <w:r w:rsidR="00E52D04">
              <w:rPr>
                <w:b/>
              </w:rPr>
              <w:fldChar w:fldCharType="separate"/>
            </w:r>
            <w:r w:rsidRPr="0086686C">
              <w:rPr>
                <w:b/>
              </w:rPr>
              <w:fldChar w:fldCharType="end"/>
            </w:r>
          </w:p>
        </w:tc>
      </w:tr>
      <w:tr w:rsidR="0086686C" w:rsidRPr="0086686C" w14:paraId="5029338F" w14:textId="77777777" w:rsidTr="00116F0B">
        <w:tc>
          <w:tcPr>
            <w:tcW w:w="7971" w:type="dxa"/>
            <w:tcBorders>
              <w:top w:val="nil"/>
              <w:left w:val="nil"/>
              <w:bottom w:val="nil"/>
              <w:right w:val="nil"/>
            </w:tcBorders>
          </w:tcPr>
          <w:p w14:paraId="57CCEACD" w14:textId="77777777" w:rsidR="0086686C" w:rsidRPr="0086686C" w:rsidRDefault="0086686C" w:rsidP="009B4A1C">
            <w:pPr>
              <w:widowControl w:val="0"/>
              <w:numPr>
                <w:ilvl w:val="0"/>
                <w:numId w:val="30"/>
              </w:numPr>
              <w:tabs>
                <w:tab w:val="right" w:leader="dot" w:pos="7740"/>
              </w:tabs>
              <w:spacing w:before="60"/>
            </w:pPr>
            <w:r w:rsidRPr="0086686C">
              <w:rPr>
                <w:color w:val="000000"/>
              </w:rPr>
              <w:t xml:space="preserve">Is less than continuous protective oversight provided at the facility?  </w:t>
            </w:r>
          </w:p>
        </w:tc>
        <w:tc>
          <w:tcPr>
            <w:tcW w:w="698" w:type="dxa"/>
            <w:tcBorders>
              <w:top w:val="nil"/>
              <w:left w:val="nil"/>
              <w:bottom w:val="nil"/>
              <w:right w:val="nil"/>
            </w:tcBorders>
            <w:vAlign w:val="bottom"/>
          </w:tcPr>
          <w:p w14:paraId="6B589B34" w14:textId="77777777"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414706D6" w14:textId="77777777" w:rsidR="0086686C" w:rsidRPr="0086686C" w:rsidRDefault="0086686C" w:rsidP="0086686C">
            <w:pPr>
              <w:keepNext/>
              <w:jc w:val="center"/>
            </w:pPr>
          </w:p>
        </w:tc>
        <w:tc>
          <w:tcPr>
            <w:tcW w:w="630" w:type="dxa"/>
            <w:tcBorders>
              <w:top w:val="nil"/>
              <w:left w:val="nil"/>
              <w:bottom w:val="nil"/>
              <w:right w:val="nil"/>
            </w:tcBorders>
            <w:vAlign w:val="bottom"/>
          </w:tcPr>
          <w:p w14:paraId="5CDE1DC7" w14:textId="77777777"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E52D04">
              <w:rPr>
                <w:b/>
              </w:rPr>
            </w:r>
            <w:r w:rsidR="00E52D04">
              <w:rPr>
                <w:b/>
              </w:rPr>
              <w:fldChar w:fldCharType="separate"/>
            </w:r>
            <w:r w:rsidRPr="0086686C">
              <w:rPr>
                <w:b/>
              </w:rPr>
              <w:fldChar w:fldCharType="end"/>
            </w:r>
          </w:p>
        </w:tc>
      </w:tr>
      <w:tr w:rsidR="0086686C" w:rsidRPr="0086686C" w14:paraId="25428052" w14:textId="77777777" w:rsidTr="00116F0B">
        <w:tc>
          <w:tcPr>
            <w:tcW w:w="7971" w:type="dxa"/>
            <w:tcBorders>
              <w:top w:val="nil"/>
              <w:left w:val="nil"/>
              <w:bottom w:val="nil"/>
              <w:right w:val="nil"/>
            </w:tcBorders>
          </w:tcPr>
          <w:p w14:paraId="57ABCDBD" w14:textId="77777777" w:rsidR="0086686C" w:rsidRPr="0086686C" w:rsidRDefault="0086686C" w:rsidP="009B4A1C">
            <w:pPr>
              <w:widowControl w:val="0"/>
              <w:numPr>
                <w:ilvl w:val="0"/>
                <w:numId w:val="30"/>
              </w:numPr>
              <w:tabs>
                <w:tab w:val="right" w:leader="dot" w:pos="7740"/>
              </w:tabs>
              <w:spacing w:before="60"/>
            </w:pPr>
            <w:r w:rsidRPr="0086686C">
              <w:rPr>
                <w:color w:val="000000"/>
              </w:rPr>
              <w:t xml:space="preserve">Are there any “minimum assistance” requirements necessary to qualify under the Section 232 mortgage insurance program that the facility does not plan to offer?  </w:t>
            </w:r>
          </w:p>
        </w:tc>
        <w:tc>
          <w:tcPr>
            <w:tcW w:w="698" w:type="dxa"/>
            <w:tcBorders>
              <w:top w:val="nil"/>
              <w:left w:val="nil"/>
              <w:bottom w:val="nil"/>
              <w:right w:val="nil"/>
            </w:tcBorders>
            <w:vAlign w:val="bottom"/>
          </w:tcPr>
          <w:p w14:paraId="7500AEDD" w14:textId="77777777"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36414102" w14:textId="77777777" w:rsidR="0086686C" w:rsidRPr="0086686C" w:rsidRDefault="0086686C" w:rsidP="0086686C">
            <w:pPr>
              <w:keepNext/>
              <w:jc w:val="center"/>
            </w:pPr>
          </w:p>
        </w:tc>
        <w:tc>
          <w:tcPr>
            <w:tcW w:w="630" w:type="dxa"/>
            <w:tcBorders>
              <w:top w:val="nil"/>
              <w:left w:val="nil"/>
              <w:bottom w:val="nil"/>
              <w:right w:val="nil"/>
            </w:tcBorders>
            <w:vAlign w:val="bottom"/>
          </w:tcPr>
          <w:p w14:paraId="0067B2C9" w14:textId="77777777"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E52D04">
              <w:rPr>
                <w:b/>
              </w:rPr>
            </w:r>
            <w:r w:rsidR="00E52D04">
              <w:rPr>
                <w:b/>
              </w:rPr>
              <w:fldChar w:fldCharType="separate"/>
            </w:r>
            <w:r w:rsidRPr="0086686C">
              <w:rPr>
                <w:b/>
              </w:rPr>
              <w:fldChar w:fldCharType="end"/>
            </w:r>
          </w:p>
        </w:tc>
      </w:tr>
      <w:tr w:rsidR="0086686C" w:rsidRPr="0086686C" w14:paraId="75B64007" w14:textId="77777777" w:rsidTr="00116F0B">
        <w:tc>
          <w:tcPr>
            <w:tcW w:w="7971" w:type="dxa"/>
            <w:tcBorders>
              <w:top w:val="nil"/>
              <w:left w:val="nil"/>
              <w:bottom w:val="nil"/>
              <w:right w:val="nil"/>
            </w:tcBorders>
          </w:tcPr>
          <w:p w14:paraId="03417F38" w14:textId="77777777" w:rsidR="0086686C" w:rsidRPr="0086686C" w:rsidRDefault="0086686C" w:rsidP="009B4A1C">
            <w:pPr>
              <w:widowControl w:val="0"/>
              <w:numPr>
                <w:ilvl w:val="0"/>
                <w:numId w:val="30"/>
              </w:numPr>
              <w:tabs>
                <w:tab w:val="right" w:leader="dot" w:pos="7740"/>
              </w:tabs>
              <w:spacing w:before="60"/>
              <w:rPr>
                <w:color w:val="000000"/>
              </w:rPr>
            </w:pPr>
            <w:r w:rsidRPr="0086686C">
              <w:rPr>
                <w:color w:val="000000"/>
              </w:rPr>
              <w:t xml:space="preserve">If an ALF, are there residents who do not meet the statutory definition of frail elderly (at least age 62 and in need of assistance with at least three (3) </w:t>
            </w:r>
            <w:r w:rsidRPr="0086686C">
              <w:rPr>
                <w:color w:val="000000"/>
              </w:rPr>
              <w:lastRenderedPageBreak/>
              <w:t xml:space="preserve">Activities of Daily Living)?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E52D04">
              <w:rPr>
                <w:color w:val="000000"/>
              </w:rPr>
            </w:r>
            <w:r w:rsidR="00E52D04">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14:paraId="02BA3667" w14:textId="77777777" w:rsidR="0086686C" w:rsidRPr="0086686C" w:rsidRDefault="0086686C" w:rsidP="0086686C">
            <w:pPr>
              <w:keepNext/>
              <w:jc w:val="center"/>
            </w:pPr>
            <w:r w:rsidRPr="0086686C">
              <w:lastRenderedPageBreak/>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3CC5C398" w14:textId="77777777" w:rsidR="0086686C" w:rsidRPr="0086686C" w:rsidRDefault="0086686C" w:rsidP="0086686C">
            <w:pPr>
              <w:keepNext/>
              <w:jc w:val="center"/>
            </w:pPr>
          </w:p>
        </w:tc>
        <w:tc>
          <w:tcPr>
            <w:tcW w:w="630" w:type="dxa"/>
            <w:tcBorders>
              <w:top w:val="nil"/>
              <w:left w:val="nil"/>
              <w:bottom w:val="nil"/>
              <w:right w:val="nil"/>
            </w:tcBorders>
            <w:vAlign w:val="bottom"/>
          </w:tcPr>
          <w:p w14:paraId="09ED7536" w14:textId="77777777"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E52D04">
              <w:rPr>
                <w:b/>
              </w:rPr>
            </w:r>
            <w:r w:rsidR="00E52D04">
              <w:rPr>
                <w:b/>
              </w:rPr>
              <w:fldChar w:fldCharType="separate"/>
            </w:r>
            <w:r w:rsidRPr="0086686C">
              <w:rPr>
                <w:b/>
              </w:rPr>
              <w:fldChar w:fldCharType="end"/>
            </w:r>
          </w:p>
        </w:tc>
      </w:tr>
      <w:tr w:rsidR="00AE5E20" w:rsidRPr="0086686C" w14:paraId="124FE76C" w14:textId="77777777" w:rsidTr="00116F0B">
        <w:tc>
          <w:tcPr>
            <w:tcW w:w="7971" w:type="dxa"/>
            <w:tcBorders>
              <w:top w:val="nil"/>
              <w:left w:val="nil"/>
              <w:bottom w:val="nil"/>
              <w:right w:val="nil"/>
            </w:tcBorders>
          </w:tcPr>
          <w:p w14:paraId="43E2F9F5" w14:textId="279D54A2" w:rsidR="00AE5E20" w:rsidRPr="0086686C" w:rsidRDefault="00AE5E20" w:rsidP="009B4A1C">
            <w:pPr>
              <w:widowControl w:val="0"/>
              <w:numPr>
                <w:ilvl w:val="0"/>
                <w:numId w:val="30"/>
              </w:numPr>
              <w:tabs>
                <w:tab w:val="right" w:leader="dot" w:pos="7740"/>
              </w:tabs>
              <w:spacing w:before="60"/>
              <w:rPr>
                <w:color w:val="000000"/>
              </w:rPr>
            </w:pPr>
            <w:r>
              <w:t>Will</w:t>
            </w:r>
            <w:r w:rsidRPr="00360DFA">
              <w:t xml:space="preserve"> the facility require more than four residents share a full bathroom (see 24 CFR 232.3)?  </w:t>
            </w:r>
            <w:r w:rsidRPr="00E631C3">
              <w:rPr>
                <w:i/>
              </w:rPr>
              <w:t>(Not applicable for SNFs.)</w:t>
            </w:r>
            <w:r>
              <w:rPr>
                <w:i/>
              </w:rPr>
              <w:t xml:space="preserve">                                      </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E52D04">
              <w:rPr>
                <w:color w:val="000000"/>
              </w:rPr>
            </w:r>
            <w:r w:rsidR="00E52D04">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14:paraId="759C17BD" w14:textId="7B814EC4" w:rsidR="00AE5E20" w:rsidRPr="0086686C" w:rsidRDefault="00AE5E20"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0047A639" w14:textId="77777777" w:rsidR="00AE5E20" w:rsidRPr="0086686C" w:rsidRDefault="00AE5E20" w:rsidP="0086686C">
            <w:pPr>
              <w:keepNext/>
              <w:jc w:val="center"/>
            </w:pPr>
          </w:p>
        </w:tc>
        <w:tc>
          <w:tcPr>
            <w:tcW w:w="630" w:type="dxa"/>
            <w:tcBorders>
              <w:top w:val="nil"/>
              <w:left w:val="nil"/>
              <w:bottom w:val="nil"/>
              <w:right w:val="nil"/>
            </w:tcBorders>
            <w:vAlign w:val="bottom"/>
          </w:tcPr>
          <w:p w14:paraId="57C09639" w14:textId="25344D66" w:rsidR="00AE5E20" w:rsidRPr="0086686C" w:rsidRDefault="00AE5E20" w:rsidP="0086686C">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r>
      <w:tr w:rsidR="00AE5E20" w:rsidRPr="0086686C" w14:paraId="7470A229" w14:textId="77777777" w:rsidTr="00116F0B">
        <w:tc>
          <w:tcPr>
            <w:tcW w:w="7971" w:type="dxa"/>
            <w:tcBorders>
              <w:top w:val="nil"/>
              <w:left w:val="nil"/>
              <w:bottom w:val="nil"/>
              <w:right w:val="nil"/>
            </w:tcBorders>
          </w:tcPr>
          <w:p w14:paraId="4B94CB52" w14:textId="764889FD" w:rsidR="00AE5E20" w:rsidRDefault="00AE5E20" w:rsidP="009B4A1C">
            <w:pPr>
              <w:widowControl w:val="0"/>
              <w:numPr>
                <w:ilvl w:val="0"/>
                <w:numId w:val="30"/>
              </w:numPr>
              <w:tabs>
                <w:tab w:val="right" w:leader="dot" w:pos="7740"/>
              </w:tabs>
              <w:spacing w:before="60"/>
              <w:rPr>
                <w:color w:val="000000"/>
              </w:rPr>
            </w:pPr>
            <w:r w:rsidRPr="00360DFA">
              <w:t xml:space="preserve">Are any residents required to access a qualifying bathroom by moving through a public corridor or area (see 24 CFR 232.3)? </w:t>
            </w:r>
            <w:r w:rsidRPr="00E631C3">
              <w:rPr>
                <w:i/>
              </w:rPr>
              <w:t>(Not applicable for SNFs.)</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E52D04">
              <w:rPr>
                <w:color w:val="000000"/>
              </w:rPr>
            </w:r>
            <w:r w:rsidR="00E52D04">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14:paraId="47932C98" w14:textId="77777777" w:rsidR="00AE5E20" w:rsidRDefault="00AE5E20" w:rsidP="0086686C">
            <w:pPr>
              <w:keepNext/>
              <w:jc w:val="center"/>
            </w:pPr>
          </w:p>
          <w:p w14:paraId="2B12EF25" w14:textId="77777777" w:rsidR="00AE5E20" w:rsidRDefault="00AE5E20" w:rsidP="0086686C">
            <w:pPr>
              <w:keepNext/>
              <w:jc w:val="center"/>
            </w:pPr>
          </w:p>
          <w:p w14:paraId="6E3CA85B" w14:textId="77777777" w:rsidR="00AE5E20" w:rsidRDefault="00AE5E20" w:rsidP="0086686C">
            <w:pPr>
              <w:keepNext/>
              <w:jc w:val="center"/>
            </w:pPr>
          </w:p>
          <w:p w14:paraId="2648E328" w14:textId="48FEB398" w:rsidR="00AE5E20" w:rsidRPr="0086686C" w:rsidRDefault="00AE5E20"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553F2B41" w14:textId="77777777" w:rsidR="00AE5E20" w:rsidRPr="0086686C" w:rsidRDefault="00AE5E20" w:rsidP="0086686C">
            <w:pPr>
              <w:keepNext/>
              <w:jc w:val="center"/>
            </w:pPr>
          </w:p>
        </w:tc>
        <w:tc>
          <w:tcPr>
            <w:tcW w:w="630" w:type="dxa"/>
            <w:tcBorders>
              <w:top w:val="nil"/>
              <w:left w:val="nil"/>
              <w:bottom w:val="nil"/>
              <w:right w:val="nil"/>
            </w:tcBorders>
            <w:vAlign w:val="bottom"/>
          </w:tcPr>
          <w:p w14:paraId="2E818A8D" w14:textId="77777777" w:rsidR="00AE5E20" w:rsidRDefault="00AE5E20" w:rsidP="0086686C">
            <w:pPr>
              <w:keepNext/>
              <w:jc w:val="center"/>
            </w:pPr>
          </w:p>
          <w:p w14:paraId="001D9D0C" w14:textId="77777777" w:rsidR="00AE5E20" w:rsidRDefault="00AE5E20" w:rsidP="0086686C">
            <w:pPr>
              <w:keepNext/>
              <w:jc w:val="center"/>
            </w:pPr>
          </w:p>
          <w:p w14:paraId="269FCB9E" w14:textId="77777777" w:rsidR="00AE5E20" w:rsidRDefault="00AE5E20" w:rsidP="0086686C">
            <w:pPr>
              <w:keepNext/>
              <w:jc w:val="center"/>
            </w:pPr>
          </w:p>
          <w:p w14:paraId="736B3F84" w14:textId="137973E3" w:rsidR="00AE5E20" w:rsidRDefault="00AE5E20" w:rsidP="0086686C">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r>
      <w:tr w:rsidR="0086686C" w:rsidRPr="0086686C" w14:paraId="7094AD61" w14:textId="77777777" w:rsidTr="00116F0B">
        <w:tc>
          <w:tcPr>
            <w:tcW w:w="7971" w:type="dxa"/>
            <w:tcBorders>
              <w:top w:val="nil"/>
              <w:left w:val="nil"/>
              <w:bottom w:val="nil"/>
              <w:right w:val="nil"/>
            </w:tcBorders>
          </w:tcPr>
          <w:p w14:paraId="6BC33B36" w14:textId="77777777" w:rsidR="0086686C" w:rsidRPr="0086686C" w:rsidRDefault="0086686C" w:rsidP="009B4A1C">
            <w:pPr>
              <w:widowControl w:val="0"/>
              <w:numPr>
                <w:ilvl w:val="0"/>
                <w:numId w:val="30"/>
              </w:numPr>
              <w:tabs>
                <w:tab w:val="right" w:leader="dot" w:pos="7740"/>
              </w:tabs>
              <w:spacing w:before="60"/>
            </w:pPr>
            <w:r w:rsidRPr="0086686C">
              <w:rPr>
                <w:color w:val="000000"/>
              </w:rPr>
              <w:t xml:space="preserve">Are there floodways or coastal high hazard areas located onsite*?  </w:t>
            </w:r>
          </w:p>
        </w:tc>
        <w:tc>
          <w:tcPr>
            <w:tcW w:w="698" w:type="dxa"/>
            <w:tcBorders>
              <w:top w:val="nil"/>
              <w:left w:val="nil"/>
              <w:bottom w:val="nil"/>
              <w:right w:val="nil"/>
            </w:tcBorders>
            <w:vAlign w:val="bottom"/>
          </w:tcPr>
          <w:p w14:paraId="3BC36B65" w14:textId="77777777"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52FBE75E" w14:textId="77777777" w:rsidR="0086686C" w:rsidRPr="0086686C" w:rsidRDefault="0086686C" w:rsidP="0086686C">
            <w:pPr>
              <w:keepNext/>
              <w:jc w:val="center"/>
            </w:pPr>
          </w:p>
        </w:tc>
        <w:tc>
          <w:tcPr>
            <w:tcW w:w="630" w:type="dxa"/>
            <w:tcBorders>
              <w:top w:val="nil"/>
              <w:left w:val="nil"/>
              <w:bottom w:val="nil"/>
              <w:right w:val="nil"/>
            </w:tcBorders>
            <w:vAlign w:val="bottom"/>
          </w:tcPr>
          <w:p w14:paraId="24E7EDA6" w14:textId="77777777"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E52D04">
              <w:rPr>
                <w:b/>
              </w:rPr>
            </w:r>
            <w:r w:rsidR="00E52D04">
              <w:rPr>
                <w:b/>
              </w:rPr>
              <w:fldChar w:fldCharType="separate"/>
            </w:r>
            <w:r w:rsidRPr="0086686C">
              <w:rPr>
                <w:b/>
              </w:rPr>
              <w:fldChar w:fldCharType="end"/>
            </w:r>
          </w:p>
        </w:tc>
      </w:tr>
      <w:tr w:rsidR="0086686C" w:rsidRPr="0086686C" w14:paraId="479D81D1" w14:textId="77777777" w:rsidTr="00116F0B">
        <w:tc>
          <w:tcPr>
            <w:tcW w:w="7971" w:type="dxa"/>
            <w:tcBorders>
              <w:top w:val="nil"/>
              <w:left w:val="nil"/>
              <w:bottom w:val="nil"/>
              <w:right w:val="nil"/>
            </w:tcBorders>
          </w:tcPr>
          <w:p w14:paraId="12CC454C" w14:textId="77777777" w:rsidR="0086686C" w:rsidRPr="0086686C" w:rsidRDefault="0086686C" w:rsidP="009B4A1C">
            <w:pPr>
              <w:widowControl w:val="0"/>
              <w:numPr>
                <w:ilvl w:val="0"/>
                <w:numId w:val="30"/>
              </w:numPr>
              <w:tabs>
                <w:tab w:val="right" w:leader="dot" w:pos="7740"/>
              </w:tabs>
              <w:spacing w:before="60"/>
              <w:rPr>
                <w:color w:val="000000"/>
              </w:rPr>
            </w:pPr>
            <w:r w:rsidRPr="0086686C">
              <w:rPr>
                <w:color w:val="000000"/>
              </w:rPr>
              <w:t xml:space="preserve">Does the project not meet program intent such as hospitals, clinics, diagnostic and treatment centers, group practice facilities, and halfway houses? </w:t>
            </w:r>
          </w:p>
        </w:tc>
        <w:tc>
          <w:tcPr>
            <w:tcW w:w="698" w:type="dxa"/>
            <w:tcBorders>
              <w:top w:val="nil"/>
              <w:left w:val="nil"/>
              <w:bottom w:val="nil"/>
              <w:right w:val="nil"/>
            </w:tcBorders>
            <w:vAlign w:val="bottom"/>
          </w:tcPr>
          <w:p w14:paraId="418B2D2E" w14:textId="77777777"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13511CDF" w14:textId="77777777" w:rsidR="0086686C" w:rsidRPr="0086686C" w:rsidRDefault="0086686C" w:rsidP="0086686C">
            <w:pPr>
              <w:keepNext/>
              <w:jc w:val="center"/>
            </w:pPr>
          </w:p>
        </w:tc>
        <w:tc>
          <w:tcPr>
            <w:tcW w:w="630" w:type="dxa"/>
            <w:tcBorders>
              <w:top w:val="nil"/>
              <w:left w:val="nil"/>
              <w:bottom w:val="nil"/>
              <w:right w:val="nil"/>
            </w:tcBorders>
            <w:vAlign w:val="bottom"/>
          </w:tcPr>
          <w:p w14:paraId="29CD64B7" w14:textId="77777777"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E52D04">
              <w:rPr>
                <w:b/>
              </w:rPr>
            </w:r>
            <w:r w:rsidR="00E52D04">
              <w:rPr>
                <w:b/>
              </w:rPr>
              <w:fldChar w:fldCharType="separate"/>
            </w:r>
            <w:r w:rsidRPr="0086686C">
              <w:rPr>
                <w:b/>
              </w:rPr>
              <w:fldChar w:fldCharType="end"/>
            </w:r>
          </w:p>
        </w:tc>
      </w:tr>
      <w:tr w:rsidR="0086686C" w:rsidRPr="0086686C" w14:paraId="246C60BA" w14:textId="77777777" w:rsidTr="00116F0B">
        <w:tc>
          <w:tcPr>
            <w:tcW w:w="7971" w:type="dxa"/>
            <w:tcBorders>
              <w:top w:val="nil"/>
              <w:left w:val="nil"/>
              <w:bottom w:val="nil"/>
              <w:right w:val="nil"/>
            </w:tcBorders>
          </w:tcPr>
          <w:p w14:paraId="008A17C1" w14:textId="77777777" w:rsidR="0086686C" w:rsidRPr="0086686C" w:rsidRDefault="0086686C" w:rsidP="009B4A1C">
            <w:pPr>
              <w:widowControl w:val="0"/>
              <w:numPr>
                <w:ilvl w:val="0"/>
                <w:numId w:val="30"/>
              </w:numPr>
              <w:tabs>
                <w:tab w:val="right" w:leader="dot" w:pos="7740"/>
              </w:tabs>
              <w:spacing w:before="60"/>
              <w:rPr>
                <w:color w:val="000000"/>
              </w:rPr>
            </w:pPr>
            <w:r w:rsidRPr="0086686C">
              <w:rPr>
                <w:color w:val="000000"/>
              </w:rPr>
              <w:t xml:space="preserve">Is the project designated by the Centers for Medicare and Medicaid Services (CMS) as a Special Focus Facility or similar future designation? </w:t>
            </w:r>
          </w:p>
        </w:tc>
        <w:tc>
          <w:tcPr>
            <w:tcW w:w="698" w:type="dxa"/>
            <w:tcBorders>
              <w:top w:val="nil"/>
              <w:left w:val="nil"/>
              <w:bottom w:val="nil"/>
              <w:right w:val="nil"/>
            </w:tcBorders>
            <w:vAlign w:val="bottom"/>
          </w:tcPr>
          <w:p w14:paraId="4CBDFF02" w14:textId="77777777" w:rsidR="0086686C" w:rsidRPr="0086686C" w:rsidRDefault="0086686C"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2FECDCE6" w14:textId="77777777" w:rsidR="0086686C" w:rsidRPr="0086686C" w:rsidRDefault="0086686C" w:rsidP="0086686C">
            <w:pPr>
              <w:keepNext/>
              <w:jc w:val="center"/>
            </w:pPr>
          </w:p>
        </w:tc>
        <w:tc>
          <w:tcPr>
            <w:tcW w:w="630" w:type="dxa"/>
            <w:tcBorders>
              <w:top w:val="nil"/>
              <w:left w:val="nil"/>
              <w:bottom w:val="nil"/>
              <w:right w:val="nil"/>
            </w:tcBorders>
            <w:vAlign w:val="bottom"/>
          </w:tcPr>
          <w:p w14:paraId="2CE33B72" w14:textId="77777777" w:rsidR="0086686C" w:rsidRPr="0086686C" w:rsidRDefault="0086686C" w:rsidP="0086686C">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E52D04">
              <w:rPr>
                <w:b/>
              </w:rPr>
            </w:r>
            <w:r w:rsidR="00E52D04">
              <w:rPr>
                <w:b/>
              </w:rPr>
              <w:fldChar w:fldCharType="separate"/>
            </w:r>
            <w:r w:rsidRPr="0086686C">
              <w:rPr>
                <w:b/>
              </w:rPr>
              <w:fldChar w:fldCharType="end"/>
            </w:r>
          </w:p>
        </w:tc>
      </w:tr>
      <w:tr w:rsidR="000A5834" w:rsidRPr="0086686C" w14:paraId="022CF110" w14:textId="77777777" w:rsidTr="00116F0B">
        <w:tc>
          <w:tcPr>
            <w:tcW w:w="7971" w:type="dxa"/>
            <w:tcBorders>
              <w:top w:val="nil"/>
              <w:left w:val="nil"/>
              <w:bottom w:val="nil"/>
              <w:right w:val="nil"/>
            </w:tcBorders>
          </w:tcPr>
          <w:p w14:paraId="298C425B" w14:textId="057232A1" w:rsidR="000A5834" w:rsidRPr="0086686C" w:rsidRDefault="000A5834" w:rsidP="009B4A1C">
            <w:pPr>
              <w:widowControl w:val="0"/>
              <w:numPr>
                <w:ilvl w:val="0"/>
                <w:numId w:val="30"/>
              </w:numPr>
              <w:tabs>
                <w:tab w:val="right" w:leader="dot" w:pos="7740"/>
              </w:tabs>
              <w:spacing w:before="60"/>
              <w:rPr>
                <w:color w:val="000000"/>
              </w:rPr>
            </w:pPr>
            <w:r>
              <w:rPr>
                <w:color w:val="000000"/>
              </w:rPr>
              <w:t>Has construction or site work commenced without prior HUD approval?</w:t>
            </w:r>
          </w:p>
        </w:tc>
        <w:tc>
          <w:tcPr>
            <w:tcW w:w="698" w:type="dxa"/>
            <w:tcBorders>
              <w:top w:val="nil"/>
              <w:left w:val="nil"/>
              <w:bottom w:val="nil"/>
              <w:right w:val="nil"/>
            </w:tcBorders>
            <w:vAlign w:val="bottom"/>
          </w:tcPr>
          <w:p w14:paraId="04DA6059" w14:textId="593971DE" w:rsidR="000A5834" w:rsidRPr="0086686C" w:rsidRDefault="000A5834"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48AEEE27" w14:textId="77777777" w:rsidR="000A5834" w:rsidRPr="0086686C" w:rsidRDefault="000A5834" w:rsidP="0086686C">
            <w:pPr>
              <w:keepNext/>
              <w:jc w:val="center"/>
            </w:pPr>
          </w:p>
        </w:tc>
        <w:tc>
          <w:tcPr>
            <w:tcW w:w="630" w:type="dxa"/>
            <w:tcBorders>
              <w:top w:val="nil"/>
              <w:left w:val="nil"/>
              <w:bottom w:val="nil"/>
              <w:right w:val="nil"/>
            </w:tcBorders>
            <w:vAlign w:val="bottom"/>
          </w:tcPr>
          <w:p w14:paraId="79F3345E" w14:textId="3D6A555E" w:rsidR="000A5834" w:rsidRPr="0086686C" w:rsidRDefault="000A5834" w:rsidP="0086686C">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r>
      <w:tr w:rsidR="00AE5E20" w:rsidRPr="0086686C" w14:paraId="1550366B" w14:textId="77777777" w:rsidTr="00116F0B">
        <w:tc>
          <w:tcPr>
            <w:tcW w:w="7971" w:type="dxa"/>
            <w:tcBorders>
              <w:top w:val="nil"/>
              <w:left w:val="nil"/>
              <w:bottom w:val="nil"/>
              <w:right w:val="nil"/>
            </w:tcBorders>
          </w:tcPr>
          <w:p w14:paraId="56973F4A" w14:textId="73B4CFAE" w:rsidR="00AE5E20" w:rsidRDefault="00AE5E20" w:rsidP="009B4A1C">
            <w:pPr>
              <w:widowControl w:val="0"/>
              <w:numPr>
                <w:ilvl w:val="0"/>
                <w:numId w:val="30"/>
              </w:numPr>
              <w:tabs>
                <w:tab w:val="right" w:leader="dot" w:pos="7740"/>
              </w:tabs>
              <w:spacing w:before="60"/>
              <w:rPr>
                <w:color w:val="000000"/>
              </w:rPr>
            </w:pPr>
            <w:r>
              <w:rPr>
                <w:color w:val="000000"/>
              </w:rPr>
              <w:t>Is the project a long-term acute care facility?</w:t>
            </w:r>
          </w:p>
        </w:tc>
        <w:tc>
          <w:tcPr>
            <w:tcW w:w="698" w:type="dxa"/>
            <w:tcBorders>
              <w:top w:val="nil"/>
              <w:left w:val="nil"/>
              <w:bottom w:val="nil"/>
              <w:right w:val="nil"/>
            </w:tcBorders>
            <w:vAlign w:val="bottom"/>
          </w:tcPr>
          <w:p w14:paraId="0363D3CD" w14:textId="750DDE06" w:rsidR="00AE5E20" w:rsidRPr="0086686C" w:rsidRDefault="00E00EA9"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27C111C0" w14:textId="77777777" w:rsidR="00AE5E20" w:rsidRPr="0086686C" w:rsidRDefault="00AE5E20" w:rsidP="0086686C">
            <w:pPr>
              <w:keepNext/>
              <w:jc w:val="center"/>
            </w:pPr>
          </w:p>
        </w:tc>
        <w:tc>
          <w:tcPr>
            <w:tcW w:w="630" w:type="dxa"/>
            <w:tcBorders>
              <w:top w:val="nil"/>
              <w:left w:val="nil"/>
              <w:bottom w:val="nil"/>
              <w:right w:val="nil"/>
            </w:tcBorders>
            <w:vAlign w:val="bottom"/>
          </w:tcPr>
          <w:p w14:paraId="34D2C805" w14:textId="28484358" w:rsidR="00AE5E20" w:rsidRPr="0086686C" w:rsidRDefault="00E00EA9"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r>
      <w:tr w:rsidR="00A62F43" w:rsidRPr="0086686C" w14:paraId="61F7384A" w14:textId="77777777" w:rsidTr="00116F0B">
        <w:tc>
          <w:tcPr>
            <w:tcW w:w="7971" w:type="dxa"/>
            <w:tcBorders>
              <w:top w:val="nil"/>
              <w:left w:val="nil"/>
              <w:bottom w:val="nil"/>
              <w:right w:val="nil"/>
            </w:tcBorders>
          </w:tcPr>
          <w:p w14:paraId="71791621" w14:textId="08524575" w:rsidR="00A62F43" w:rsidRPr="00B430B5" w:rsidRDefault="001873B4" w:rsidP="009B4A1C">
            <w:pPr>
              <w:pStyle w:val="ListParagraph"/>
              <w:widowControl w:val="0"/>
              <w:numPr>
                <w:ilvl w:val="0"/>
                <w:numId w:val="30"/>
              </w:numPr>
              <w:tabs>
                <w:tab w:val="right" w:leader="dot" w:pos="7740"/>
              </w:tabs>
              <w:spacing w:before="60"/>
              <w:rPr>
                <w:color w:val="000000"/>
              </w:rPr>
            </w:pPr>
            <w:r>
              <w:rPr>
                <w:color w:val="000000"/>
              </w:rPr>
              <w:t>D</w:t>
            </w:r>
            <w:r w:rsidRPr="00B430B5">
              <w:rPr>
                <w:color w:val="000000"/>
              </w:rPr>
              <w:t>oes the project NOT meet REMIC eligibility requirements?</w:t>
            </w:r>
          </w:p>
        </w:tc>
        <w:tc>
          <w:tcPr>
            <w:tcW w:w="698" w:type="dxa"/>
            <w:tcBorders>
              <w:top w:val="nil"/>
              <w:left w:val="nil"/>
              <w:bottom w:val="nil"/>
              <w:right w:val="nil"/>
            </w:tcBorders>
            <w:vAlign w:val="bottom"/>
          </w:tcPr>
          <w:p w14:paraId="4D52D644" w14:textId="787293FE" w:rsidR="00A62F43" w:rsidRPr="0086686C" w:rsidRDefault="00A62F43"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c>
          <w:tcPr>
            <w:tcW w:w="277" w:type="dxa"/>
            <w:tcBorders>
              <w:top w:val="nil"/>
              <w:left w:val="nil"/>
              <w:bottom w:val="nil"/>
              <w:right w:val="nil"/>
            </w:tcBorders>
            <w:vAlign w:val="bottom"/>
          </w:tcPr>
          <w:p w14:paraId="7DF2C64A" w14:textId="77777777" w:rsidR="00A62F43" w:rsidRPr="0086686C" w:rsidRDefault="00A62F43" w:rsidP="0086686C">
            <w:pPr>
              <w:keepNext/>
              <w:jc w:val="center"/>
            </w:pPr>
          </w:p>
        </w:tc>
        <w:tc>
          <w:tcPr>
            <w:tcW w:w="630" w:type="dxa"/>
            <w:tcBorders>
              <w:top w:val="nil"/>
              <w:left w:val="nil"/>
              <w:bottom w:val="nil"/>
              <w:right w:val="nil"/>
            </w:tcBorders>
            <w:vAlign w:val="bottom"/>
          </w:tcPr>
          <w:p w14:paraId="65AE120C" w14:textId="5E5121EC" w:rsidR="00A62F43" w:rsidRPr="0086686C" w:rsidRDefault="00A62F43" w:rsidP="0086686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p>
        </w:tc>
      </w:tr>
      <w:tr w:rsidR="00743A47" w:rsidRPr="0086686C" w14:paraId="45CC95CE" w14:textId="77777777" w:rsidTr="00743A47">
        <w:trPr>
          <w:ins w:id="74" w:author="Yeow, Emmanuel" w:date="2022-04-18T10:37:00Z"/>
        </w:trPr>
        <w:tc>
          <w:tcPr>
            <w:tcW w:w="7971" w:type="dxa"/>
            <w:tcBorders>
              <w:top w:val="nil"/>
              <w:left w:val="nil"/>
              <w:bottom w:val="nil"/>
              <w:right w:val="nil"/>
            </w:tcBorders>
          </w:tcPr>
          <w:p w14:paraId="46D219E6" w14:textId="77777777" w:rsidR="00743A47" w:rsidRPr="00B430B5" w:rsidRDefault="00743A47" w:rsidP="009C481B">
            <w:pPr>
              <w:pStyle w:val="ListParagraph"/>
              <w:widowControl w:val="0"/>
              <w:numPr>
                <w:ilvl w:val="0"/>
                <w:numId w:val="30"/>
              </w:numPr>
              <w:tabs>
                <w:tab w:val="right" w:leader="dot" w:pos="7740"/>
              </w:tabs>
              <w:spacing w:before="60"/>
              <w:rPr>
                <w:ins w:id="75" w:author="Yeow, Emmanuel" w:date="2022-04-18T10:37:00Z"/>
                <w:color w:val="000000"/>
              </w:rPr>
            </w:pPr>
            <w:ins w:id="76" w:author="Yeow, Emmanuel" w:date="2022-04-18T10:37:00Z">
              <w:r w:rsidRPr="001F4FF2">
                <w:rPr>
                  <w:color w:val="000000"/>
                </w:rPr>
                <w:t>For Green MIP projects, did the project Architect</w:t>
              </w:r>
              <w:r>
                <w:rPr>
                  <w:color w:val="000000"/>
                </w:rPr>
                <w:t xml:space="preserve"> or</w:t>
              </w:r>
              <w:r w:rsidRPr="001F4FF2">
                <w:rPr>
                  <w:color w:val="000000"/>
                </w:rPr>
                <w:t xml:space="preserve"> the energy design professional determine that the project will not achieve the selected green building certification, energy and water reductions, and Energy Star Score required for the reduction of the Green MIP rate?</w:t>
              </w:r>
              <w:r>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E52D04">
                <w:rPr>
                  <w:color w:val="000000"/>
                </w:rPr>
              </w:r>
              <w:r w:rsidR="00E52D04">
                <w:rPr>
                  <w:color w:val="000000"/>
                </w:rPr>
                <w:fldChar w:fldCharType="separate"/>
              </w:r>
              <w:r w:rsidRPr="0086686C">
                <w:rPr>
                  <w:color w:val="000000"/>
                </w:rPr>
                <w:fldChar w:fldCharType="end"/>
              </w:r>
              <w:r w:rsidRPr="0086686C">
                <w:rPr>
                  <w:color w:val="000000"/>
                </w:rPr>
                <w:t xml:space="preserve"> N/A</w:t>
              </w:r>
            </w:ins>
          </w:p>
        </w:tc>
        <w:tc>
          <w:tcPr>
            <w:tcW w:w="698" w:type="dxa"/>
            <w:tcBorders>
              <w:top w:val="nil"/>
              <w:left w:val="nil"/>
              <w:bottom w:val="nil"/>
              <w:right w:val="nil"/>
            </w:tcBorders>
            <w:vAlign w:val="bottom"/>
          </w:tcPr>
          <w:p w14:paraId="05386739" w14:textId="77777777" w:rsidR="00743A47" w:rsidRPr="0086686C" w:rsidRDefault="00743A47" w:rsidP="009C481B">
            <w:pPr>
              <w:keepNext/>
              <w:jc w:val="center"/>
              <w:rPr>
                <w:ins w:id="77" w:author="Yeow, Emmanuel" w:date="2022-04-18T10:37:00Z"/>
              </w:rPr>
            </w:pPr>
            <w:ins w:id="78" w:author="Yeow, Emmanuel" w:date="2022-04-18T10:37:00Z">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ins>
          </w:p>
        </w:tc>
        <w:tc>
          <w:tcPr>
            <w:tcW w:w="277" w:type="dxa"/>
            <w:tcBorders>
              <w:top w:val="nil"/>
              <w:left w:val="nil"/>
              <w:bottom w:val="nil"/>
              <w:right w:val="nil"/>
            </w:tcBorders>
            <w:vAlign w:val="bottom"/>
          </w:tcPr>
          <w:p w14:paraId="5FDCA0F0" w14:textId="77777777" w:rsidR="00743A47" w:rsidRPr="0086686C" w:rsidRDefault="00743A47" w:rsidP="009C481B">
            <w:pPr>
              <w:keepNext/>
              <w:jc w:val="center"/>
              <w:rPr>
                <w:ins w:id="79" w:author="Yeow, Emmanuel" w:date="2022-04-18T10:37:00Z"/>
              </w:rPr>
            </w:pPr>
          </w:p>
        </w:tc>
        <w:tc>
          <w:tcPr>
            <w:tcW w:w="630" w:type="dxa"/>
            <w:tcBorders>
              <w:top w:val="nil"/>
              <w:left w:val="nil"/>
              <w:bottom w:val="nil"/>
              <w:right w:val="nil"/>
            </w:tcBorders>
            <w:vAlign w:val="bottom"/>
          </w:tcPr>
          <w:p w14:paraId="2E170FF9" w14:textId="77777777" w:rsidR="00743A47" w:rsidRPr="0086686C" w:rsidRDefault="00743A47" w:rsidP="009C481B">
            <w:pPr>
              <w:keepNext/>
              <w:jc w:val="center"/>
              <w:rPr>
                <w:ins w:id="80" w:author="Yeow, Emmanuel" w:date="2022-04-18T10:37:00Z"/>
              </w:rPr>
            </w:pPr>
            <w:ins w:id="81" w:author="Yeow, Emmanuel" w:date="2022-04-18T10:37:00Z">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ins>
          </w:p>
        </w:tc>
      </w:tr>
      <w:tr w:rsidR="00743A47" w:rsidRPr="0086686C" w14:paraId="2D0341CC" w14:textId="77777777" w:rsidTr="00743A47">
        <w:trPr>
          <w:ins w:id="82" w:author="Yeow, Emmanuel" w:date="2022-04-18T10:37:00Z"/>
        </w:trPr>
        <w:tc>
          <w:tcPr>
            <w:tcW w:w="7971" w:type="dxa"/>
            <w:tcBorders>
              <w:top w:val="nil"/>
              <w:left w:val="nil"/>
              <w:bottom w:val="nil"/>
              <w:right w:val="nil"/>
            </w:tcBorders>
          </w:tcPr>
          <w:p w14:paraId="549BCB36" w14:textId="77777777" w:rsidR="00743A47" w:rsidRPr="00B430B5" w:rsidRDefault="00743A47" w:rsidP="009C481B">
            <w:pPr>
              <w:pStyle w:val="ListParagraph"/>
              <w:widowControl w:val="0"/>
              <w:numPr>
                <w:ilvl w:val="0"/>
                <w:numId w:val="30"/>
              </w:numPr>
              <w:tabs>
                <w:tab w:val="right" w:leader="dot" w:pos="7740"/>
              </w:tabs>
              <w:spacing w:before="60"/>
              <w:rPr>
                <w:ins w:id="83" w:author="Yeow, Emmanuel" w:date="2022-04-18T10:37:00Z"/>
                <w:color w:val="000000"/>
              </w:rPr>
            </w:pPr>
            <w:ins w:id="84" w:author="Yeow, Emmanuel" w:date="2022-04-18T10:37:00Z">
              <w:r w:rsidRPr="00743A47">
                <w:rPr>
                  <w:color w:val="000000"/>
                </w:rPr>
                <w:t xml:space="preserve">For Green MIP project, are the energy conservation measures limited to the area of repairs, alterations, addition and/or new construction rather than covering the entire project?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E52D04">
                <w:rPr>
                  <w:color w:val="000000"/>
                </w:rPr>
              </w:r>
              <w:r w:rsidR="00E52D04">
                <w:rPr>
                  <w:color w:val="000000"/>
                </w:rPr>
                <w:fldChar w:fldCharType="separate"/>
              </w:r>
              <w:r w:rsidRPr="0086686C">
                <w:rPr>
                  <w:color w:val="000000"/>
                </w:rPr>
                <w:fldChar w:fldCharType="end"/>
              </w:r>
              <w:r w:rsidRPr="0086686C">
                <w:rPr>
                  <w:color w:val="000000"/>
                </w:rPr>
                <w:t xml:space="preserve"> N/A</w:t>
              </w:r>
              <w:r w:rsidRPr="00743A47">
                <w:rPr>
                  <w:color w:val="000000"/>
                </w:rPr>
                <w:t xml:space="preserve">  </w:t>
              </w:r>
            </w:ins>
          </w:p>
        </w:tc>
        <w:tc>
          <w:tcPr>
            <w:tcW w:w="698" w:type="dxa"/>
            <w:tcBorders>
              <w:top w:val="nil"/>
              <w:left w:val="nil"/>
              <w:bottom w:val="nil"/>
              <w:right w:val="nil"/>
            </w:tcBorders>
            <w:vAlign w:val="bottom"/>
          </w:tcPr>
          <w:p w14:paraId="77CFCC7A" w14:textId="77777777" w:rsidR="00743A47" w:rsidRPr="0086686C" w:rsidRDefault="00743A47" w:rsidP="009C481B">
            <w:pPr>
              <w:keepNext/>
              <w:jc w:val="center"/>
              <w:rPr>
                <w:ins w:id="85" w:author="Yeow, Emmanuel" w:date="2022-04-18T10:37:00Z"/>
              </w:rPr>
            </w:pPr>
            <w:ins w:id="86" w:author="Yeow, Emmanuel" w:date="2022-04-18T10:37:00Z">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ins>
          </w:p>
        </w:tc>
        <w:tc>
          <w:tcPr>
            <w:tcW w:w="277" w:type="dxa"/>
            <w:tcBorders>
              <w:top w:val="nil"/>
              <w:left w:val="nil"/>
              <w:bottom w:val="nil"/>
              <w:right w:val="nil"/>
            </w:tcBorders>
            <w:vAlign w:val="bottom"/>
          </w:tcPr>
          <w:p w14:paraId="79E459CE" w14:textId="77777777" w:rsidR="00743A47" w:rsidRPr="0086686C" w:rsidRDefault="00743A47" w:rsidP="009C481B">
            <w:pPr>
              <w:keepNext/>
              <w:jc w:val="center"/>
              <w:rPr>
                <w:ins w:id="87" w:author="Yeow, Emmanuel" w:date="2022-04-18T10:37:00Z"/>
              </w:rPr>
            </w:pPr>
          </w:p>
        </w:tc>
        <w:tc>
          <w:tcPr>
            <w:tcW w:w="630" w:type="dxa"/>
            <w:tcBorders>
              <w:top w:val="nil"/>
              <w:left w:val="nil"/>
              <w:bottom w:val="nil"/>
              <w:right w:val="nil"/>
            </w:tcBorders>
            <w:vAlign w:val="bottom"/>
          </w:tcPr>
          <w:p w14:paraId="48562CD8" w14:textId="77777777" w:rsidR="00743A47" w:rsidRPr="0086686C" w:rsidRDefault="00743A47" w:rsidP="009C481B">
            <w:pPr>
              <w:keepNext/>
              <w:jc w:val="center"/>
              <w:rPr>
                <w:ins w:id="88" w:author="Yeow, Emmanuel" w:date="2022-04-18T10:37:00Z"/>
              </w:rPr>
            </w:pPr>
            <w:ins w:id="89" w:author="Yeow, Emmanuel" w:date="2022-04-18T10:37:00Z">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ins>
          </w:p>
        </w:tc>
      </w:tr>
      <w:tr w:rsidR="00743A47" w:rsidRPr="0086686C" w14:paraId="569CDB31" w14:textId="77777777" w:rsidTr="00743A47">
        <w:trPr>
          <w:ins w:id="90" w:author="Yeow, Emmanuel" w:date="2022-04-18T10:37:00Z"/>
        </w:trPr>
        <w:tc>
          <w:tcPr>
            <w:tcW w:w="7971" w:type="dxa"/>
            <w:tcBorders>
              <w:top w:val="nil"/>
              <w:left w:val="nil"/>
              <w:bottom w:val="nil"/>
              <w:right w:val="nil"/>
            </w:tcBorders>
          </w:tcPr>
          <w:p w14:paraId="70FFF517" w14:textId="77777777" w:rsidR="00743A47" w:rsidRPr="00B430B5" w:rsidRDefault="00743A47" w:rsidP="009C481B">
            <w:pPr>
              <w:pStyle w:val="ListParagraph"/>
              <w:widowControl w:val="0"/>
              <w:numPr>
                <w:ilvl w:val="0"/>
                <w:numId w:val="30"/>
              </w:numPr>
              <w:tabs>
                <w:tab w:val="right" w:leader="dot" w:pos="7740"/>
              </w:tabs>
              <w:spacing w:before="60"/>
              <w:rPr>
                <w:ins w:id="91" w:author="Yeow, Emmanuel" w:date="2022-04-18T10:37:00Z"/>
                <w:color w:val="000000"/>
              </w:rPr>
            </w:pPr>
            <w:ins w:id="92" w:author="Yeow, Emmanuel" w:date="2022-04-18T10:37:00Z">
              <w:r w:rsidRPr="00743A47">
                <w:rPr>
                  <w:color w:val="000000"/>
                </w:rPr>
                <w:t xml:space="preserve">For Green MIP projects, does the energy design professional lack the relevant experience and qualifications as provided in ORCFs Green MIP Program Guidance?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E52D04">
                <w:rPr>
                  <w:color w:val="000000"/>
                </w:rPr>
              </w:r>
              <w:r w:rsidR="00E52D04">
                <w:rPr>
                  <w:color w:val="000000"/>
                </w:rPr>
                <w:fldChar w:fldCharType="separate"/>
              </w:r>
              <w:r w:rsidRPr="0086686C">
                <w:rPr>
                  <w:color w:val="000000"/>
                </w:rPr>
                <w:fldChar w:fldCharType="end"/>
              </w:r>
              <w:r w:rsidRPr="0086686C">
                <w:rPr>
                  <w:color w:val="000000"/>
                </w:rPr>
                <w:t xml:space="preserve"> N/A</w:t>
              </w:r>
            </w:ins>
          </w:p>
        </w:tc>
        <w:tc>
          <w:tcPr>
            <w:tcW w:w="698" w:type="dxa"/>
            <w:tcBorders>
              <w:top w:val="nil"/>
              <w:left w:val="nil"/>
              <w:bottom w:val="nil"/>
              <w:right w:val="nil"/>
            </w:tcBorders>
            <w:vAlign w:val="bottom"/>
          </w:tcPr>
          <w:p w14:paraId="266A6639" w14:textId="77777777" w:rsidR="00743A47" w:rsidRPr="0086686C" w:rsidRDefault="00743A47" w:rsidP="009C481B">
            <w:pPr>
              <w:keepNext/>
              <w:jc w:val="center"/>
              <w:rPr>
                <w:ins w:id="93" w:author="Yeow, Emmanuel" w:date="2022-04-18T10:37:00Z"/>
              </w:rPr>
            </w:pPr>
            <w:ins w:id="94" w:author="Yeow, Emmanuel" w:date="2022-04-18T10:37:00Z">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ins>
          </w:p>
        </w:tc>
        <w:tc>
          <w:tcPr>
            <w:tcW w:w="277" w:type="dxa"/>
            <w:tcBorders>
              <w:top w:val="nil"/>
              <w:left w:val="nil"/>
              <w:bottom w:val="nil"/>
              <w:right w:val="nil"/>
            </w:tcBorders>
            <w:vAlign w:val="bottom"/>
          </w:tcPr>
          <w:p w14:paraId="5AE05DB7" w14:textId="77777777" w:rsidR="00743A47" w:rsidRPr="0086686C" w:rsidRDefault="00743A47" w:rsidP="009C481B">
            <w:pPr>
              <w:keepNext/>
              <w:jc w:val="center"/>
              <w:rPr>
                <w:ins w:id="95" w:author="Yeow, Emmanuel" w:date="2022-04-18T10:37:00Z"/>
              </w:rPr>
            </w:pPr>
          </w:p>
        </w:tc>
        <w:tc>
          <w:tcPr>
            <w:tcW w:w="630" w:type="dxa"/>
            <w:tcBorders>
              <w:top w:val="nil"/>
              <w:left w:val="nil"/>
              <w:bottom w:val="nil"/>
              <w:right w:val="nil"/>
            </w:tcBorders>
            <w:vAlign w:val="bottom"/>
          </w:tcPr>
          <w:p w14:paraId="6C781A7B" w14:textId="77777777" w:rsidR="00743A47" w:rsidRPr="0086686C" w:rsidRDefault="00743A47" w:rsidP="009C481B">
            <w:pPr>
              <w:keepNext/>
              <w:jc w:val="center"/>
              <w:rPr>
                <w:ins w:id="96" w:author="Yeow, Emmanuel" w:date="2022-04-18T10:37:00Z"/>
              </w:rPr>
            </w:pPr>
            <w:ins w:id="97" w:author="Yeow, Emmanuel" w:date="2022-04-18T10:37:00Z">
              <w:r w:rsidRPr="0086686C">
                <w:fldChar w:fldCharType="begin">
                  <w:ffData>
                    <w:name w:val="Check2"/>
                    <w:enabled/>
                    <w:calcOnExit w:val="0"/>
                    <w:checkBox>
                      <w:sizeAuto/>
                      <w:default w:val="0"/>
                    </w:checkBox>
                  </w:ffData>
                </w:fldChar>
              </w:r>
              <w:r w:rsidRPr="0086686C">
                <w:instrText xml:space="preserve"> FORMCHECKBOX </w:instrText>
              </w:r>
              <w:r w:rsidR="00E52D04">
                <w:fldChar w:fldCharType="separate"/>
              </w:r>
              <w:r w:rsidRPr="0086686C">
                <w:fldChar w:fldCharType="end"/>
              </w:r>
            </w:ins>
          </w:p>
        </w:tc>
      </w:tr>
    </w:tbl>
    <w:p w14:paraId="1C16AE9C" w14:textId="77777777" w:rsidR="0086686C" w:rsidRPr="00683394" w:rsidRDefault="0086686C" w:rsidP="00360DFA">
      <w:pPr>
        <w:keepNext/>
        <w:keepLines/>
        <w:rPr>
          <w:sz w:val="16"/>
        </w:rPr>
      </w:pPr>
    </w:p>
    <w:p w14:paraId="0FB80575" w14:textId="77777777" w:rsidR="00C95ADA" w:rsidRDefault="00C95ADA" w:rsidP="00711406">
      <w:pPr>
        <w:widowControl w:val="0"/>
        <w:rPr>
          <w:i/>
          <w:color w:val="000000"/>
        </w:rPr>
      </w:pPr>
      <w:bookmarkStart w:id="98" w:name="_Toc199657741"/>
      <w:bookmarkStart w:id="99" w:name="_Toc221680987"/>
    </w:p>
    <w:p w14:paraId="42790DC7" w14:textId="4DB6424F" w:rsidR="00711406" w:rsidRPr="003E15AD" w:rsidRDefault="00711406" w:rsidP="00711406">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 xml:space="preserve">program. </w:t>
      </w:r>
      <w:ins w:id="100" w:author="Yeow, Emmanuel" w:date="2022-04-18T10:37:00Z">
        <w:r w:rsidR="00267C80" w:rsidRPr="00267C80">
          <w:rPr>
            <w:i/>
            <w:color w:val="000000"/>
          </w:rPr>
          <w:t xml:space="preserve">Note: HUD will not consider changes to participate in the Green MIP program after the issuance of a Firm Commitment. </w:t>
        </w:r>
      </w:ins>
      <w:r w:rsidRPr="003E15AD">
        <w:rPr>
          <w:i/>
          <w:color w:val="000000"/>
        </w:rPr>
        <w:t>&gt;&gt;</w:t>
      </w:r>
    </w:p>
    <w:p w14:paraId="39125F97" w14:textId="77777777" w:rsidR="00711406" w:rsidRDefault="00711406" w:rsidP="00711406">
      <w:pPr>
        <w:widowControl w:val="0"/>
        <w:rPr>
          <w:color w:val="000000"/>
        </w:rPr>
      </w:pPr>
    </w:p>
    <w:p w14:paraId="2D5B5009" w14:textId="715E4708" w:rsidR="0074406B" w:rsidRDefault="0074406B" w:rsidP="00711406">
      <w:pPr>
        <w:widowControl w:val="0"/>
        <w:rPr>
          <w:color w:val="000000"/>
        </w:rPr>
      </w:pPr>
      <w:r w:rsidRPr="00D0437D">
        <w:t>*Exception: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14:paraId="08647EC5" w14:textId="77777777" w:rsidR="00AB752E" w:rsidRDefault="00AB752E" w:rsidP="00AB752E">
      <w:pPr>
        <w:pStyle w:val="Heading2"/>
      </w:pPr>
      <w:bookmarkStart w:id="101" w:name="_Toc392511640"/>
      <w:bookmarkEnd w:id="98"/>
      <w:bookmarkEnd w:id="99"/>
      <w:r w:rsidRPr="00112DFE">
        <w:t>Facility Type</w:t>
      </w:r>
      <w:bookmarkEnd w:id="101"/>
    </w:p>
    <w:p w14:paraId="12600CFB" w14:textId="77777777" w:rsidR="00711406" w:rsidRPr="00711406" w:rsidRDefault="00711406" w:rsidP="00711406"/>
    <w:p w14:paraId="09DEC29E" w14:textId="77777777" w:rsidR="00AB752E" w:rsidRPr="00C5096F" w:rsidRDefault="00AB752E" w:rsidP="00E46B7B">
      <w:pPr>
        <w:keepNext/>
        <w:keepLines/>
        <w:spacing w:after="120"/>
        <w:rPr>
          <w:color w:val="000000"/>
          <w:sz w:val="22"/>
          <w:szCs w:val="22"/>
        </w:rPr>
      </w:pPr>
      <w:r w:rsidRPr="00C5096F">
        <w:rPr>
          <w:color w:val="000000"/>
          <w:sz w:val="22"/>
          <w:szCs w:val="22"/>
        </w:rPr>
        <w:t xml:space="preserve">Select </w:t>
      </w:r>
      <w:r w:rsidRPr="00E46B7B">
        <w:rPr>
          <w:b/>
          <w:color w:val="000000"/>
          <w:sz w:val="22"/>
          <w:szCs w:val="22"/>
        </w:rPr>
        <w:t>ALL</w:t>
      </w:r>
      <w:r w:rsidRPr="00C5096F">
        <w:rPr>
          <w:color w:val="000000"/>
          <w:sz w:val="22"/>
          <w:szCs w:val="22"/>
        </w:rPr>
        <w:t xml:space="preserve"> that apply:</w:t>
      </w:r>
    </w:p>
    <w:tbl>
      <w:tblPr>
        <w:tblW w:w="0" w:type="auto"/>
        <w:tblInd w:w="108" w:type="dxa"/>
        <w:tblLook w:val="04A0" w:firstRow="1" w:lastRow="0" w:firstColumn="1" w:lastColumn="0" w:noHBand="0" w:noVBand="1"/>
      </w:tblPr>
      <w:tblGrid>
        <w:gridCol w:w="469"/>
        <w:gridCol w:w="611"/>
        <w:gridCol w:w="8000"/>
      </w:tblGrid>
      <w:tr w:rsidR="00AB752E" w:rsidRPr="00112DFE" w14:paraId="000D6E51" w14:textId="77777777" w:rsidTr="00E46B7B">
        <w:tc>
          <w:tcPr>
            <w:tcW w:w="469" w:type="dxa"/>
          </w:tcPr>
          <w:p w14:paraId="41DCDB2D" w14:textId="77777777" w:rsidR="00AB752E"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AB752E"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611" w:type="dxa"/>
            <w:gridSpan w:val="2"/>
          </w:tcPr>
          <w:p w14:paraId="50D11487" w14:textId="77777777" w:rsidR="00AB752E" w:rsidRPr="005636A2" w:rsidRDefault="00AB752E" w:rsidP="00E46B7B">
            <w:pPr>
              <w:keepNext/>
              <w:keepLines/>
              <w:autoSpaceDE w:val="0"/>
              <w:autoSpaceDN w:val="0"/>
              <w:adjustRightInd w:val="0"/>
              <w:rPr>
                <w:b/>
                <w:color w:val="000000"/>
                <w:sz w:val="22"/>
                <w:szCs w:val="22"/>
              </w:rPr>
            </w:pPr>
            <w:r w:rsidRPr="005636A2">
              <w:rPr>
                <w:b/>
                <w:color w:val="000000"/>
                <w:sz w:val="22"/>
                <w:szCs w:val="22"/>
              </w:rPr>
              <w:t>Nursing Home</w:t>
            </w:r>
          </w:p>
        </w:tc>
      </w:tr>
      <w:tr w:rsidR="00E46B7B" w:rsidRPr="00112DFE" w14:paraId="30F89134" w14:textId="77777777" w:rsidTr="00E46B7B">
        <w:tc>
          <w:tcPr>
            <w:tcW w:w="469" w:type="dxa"/>
          </w:tcPr>
          <w:p w14:paraId="1E4DC2CA" w14:textId="77777777" w:rsidR="00E46B7B" w:rsidRPr="00112DFE" w:rsidRDefault="00E46B7B" w:rsidP="00E46B7B">
            <w:pPr>
              <w:keepNext/>
              <w:keepLines/>
              <w:autoSpaceDE w:val="0"/>
              <w:autoSpaceDN w:val="0"/>
              <w:adjustRightInd w:val="0"/>
              <w:rPr>
                <w:color w:val="000000"/>
                <w:sz w:val="22"/>
                <w:szCs w:val="22"/>
              </w:rPr>
            </w:pPr>
          </w:p>
        </w:tc>
        <w:tc>
          <w:tcPr>
            <w:tcW w:w="611" w:type="dxa"/>
          </w:tcPr>
          <w:p w14:paraId="28367D0D" w14:textId="77777777" w:rsidR="00E46B7B"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4D682FA4" w14:textId="77777777" w:rsidR="00E46B7B" w:rsidRPr="00112DFE" w:rsidRDefault="00E46B7B" w:rsidP="00E46B7B">
            <w:pPr>
              <w:keepNext/>
              <w:keepLines/>
              <w:autoSpaceDE w:val="0"/>
              <w:autoSpaceDN w:val="0"/>
              <w:adjustRightInd w:val="0"/>
              <w:rPr>
                <w:color w:val="000000"/>
                <w:sz w:val="22"/>
                <w:szCs w:val="22"/>
              </w:rPr>
            </w:pPr>
            <w:r w:rsidRPr="00112DFE">
              <w:rPr>
                <w:color w:val="000000"/>
                <w:sz w:val="22"/>
                <w:szCs w:val="22"/>
              </w:rPr>
              <w:t>Consists of at least 20 beds.</w:t>
            </w:r>
          </w:p>
        </w:tc>
      </w:tr>
      <w:tr w:rsidR="00E46B7B" w:rsidRPr="00112DFE" w14:paraId="2E7CA5B6" w14:textId="77777777" w:rsidTr="00E46B7B">
        <w:tc>
          <w:tcPr>
            <w:tcW w:w="469" w:type="dxa"/>
          </w:tcPr>
          <w:p w14:paraId="4AE73D93" w14:textId="77777777" w:rsidR="00E46B7B" w:rsidRPr="00112DFE" w:rsidRDefault="00E46B7B" w:rsidP="00E46B7B">
            <w:pPr>
              <w:keepNext/>
              <w:keepLines/>
              <w:autoSpaceDE w:val="0"/>
              <w:autoSpaceDN w:val="0"/>
              <w:adjustRightInd w:val="0"/>
              <w:rPr>
                <w:color w:val="000000"/>
                <w:sz w:val="22"/>
                <w:szCs w:val="22"/>
              </w:rPr>
            </w:pPr>
          </w:p>
        </w:tc>
        <w:tc>
          <w:tcPr>
            <w:tcW w:w="611" w:type="dxa"/>
          </w:tcPr>
          <w:p w14:paraId="24320765" w14:textId="77777777" w:rsidR="00E46B7B"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2E52831C" w14:textId="77777777" w:rsidR="00E46B7B" w:rsidRPr="00112DFE" w:rsidRDefault="00E46B7B" w:rsidP="00E46B7B">
            <w:pPr>
              <w:keepNext/>
              <w:keepLines/>
              <w:autoSpaceDE w:val="0"/>
              <w:autoSpaceDN w:val="0"/>
              <w:adjustRightInd w:val="0"/>
              <w:rPr>
                <w:color w:val="000000"/>
                <w:sz w:val="22"/>
                <w:szCs w:val="22"/>
              </w:rPr>
            </w:pPr>
            <w:r w:rsidRPr="00112DFE">
              <w:rPr>
                <w:color w:val="000000"/>
                <w:sz w:val="22"/>
                <w:szCs w:val="22"/>
              </w:rPr>
              <w:t>Considered a “Skilled Nursing Facility” by Dep</w:t>
            </w:r>
            <w:r>
              <w:rPr>
                <w:color w:val="000000"/>
                <w:sz w:val="22"/>
                <w:szCs w:val="22"/>
              </w:rPr>
              <w:t>artment</w:t>
            </w:r>
            <w:r w:rsidRPr="00112DFE">
              <w:rPr>
                <w:color w:val="000000"/>
                <w:sz w:val="22"/>
                <w:szCs w:val="22"/>
              </w:rPr>
              <w:t xml:space="preserve"> of Health &amp; Human Services.</w:t>
            </w:r>
          </w:p>
        </w:tc>
      </w:tr>
      <w:tr w:rsidR="00AB752E" w:rsidRPr="00112DFE" w14:paraId="142B0A09" w14:textId="77777777" w:rsidTr="00E46B7B">
        <w:tc>
          <w:tcPr>
            <w:tcW w:w="469" w:type="dxa"/>
          </w:tcPr>
          <w:p w14:paraId="7EEDF71A" w14:textId="77777777" w:rsidR="00AB752E" w:rsidRPr="00112DFE" w:rsidRDefault="00AB752E" w:rsidP="00516EC9">
            <w:pPr>
              <w:widowControl w:val="0"/>
              <w:autoSpaceDE w:val="0"/>
              <w:autoSpaceDN w:val="0"/>
              <w:adjustRightInd w:val="0"/>
              <w:rPr>
                <w:color w:val="000000"/>
                <w:sz w:val="22"/>
                <w:szCs w:val="22"/>
              </w:rPr>
            </w:pPr>
          </w:p>
        </w:tc>
        <w:tc>
          <w:tcPr>
            <w:tcW w:w="8611" w:type="dxa"/>
            <w:gridSpan w:val="2"/>
          </w:tcPr>
          <w:p w14:paraId="0A2DA54C" w14:textId="77777777" w:rsidR="00AB752E" w:rsidRPr="00112DFE" w:rsidRDefault="00AB752E" w:rsidP="00516EC9">
            <w:pPr>
              <w:widowControl w:val="0"/>
              <w:autoSpaceDE w:val="0"/>
              <w:autoSpaceDN w:val="0"/>
              <w:adjustRightInd w:val="0"/>
              <w:rPr>
                <w:color w:val="000000"/>
                <w:sz w:val="22"/>
                <w:szCs w:val="22"/>
              </w:rPr>
            </w:pPr>
          </w:p>
        </w:tc>
      </w:tr>
      <w:tr w:rsidR="00AB752E" w:rsidRPr="00112DFE" w14:paraId="6137B94D" w14:textId="77777777" w:rsidTr="00E46B7B">
        <w:tc>
          <w:tcPr>
            <w:tcW w:w="469" w:type="dxa"/>
          </w:tcPr>
          <w:p w14:paraId="522CC24D" w14:textId="77777777" w:rsidR="00AB752E" w:rsidRPr="00112DFE" w:rsidRDefault="004A1017" w:rsidP="00516EC9">
            <w:pPr>
              <w:widowControl w:val="0"/>
              <w:autoSpaceDE w:val="0"/>
              <w:autoSpaceDN w:val="0"/>
              <w:adjustRightInd w:val="0"/>
              <w:rPr>
                <w:color w:val="000000"/>
                <w:sz w:val="22"/>
                <w:szCs w:val="22"/>
              </w:rPr>
            </w:pPr>
            <w:r w:rsidRPr="007B1164">
              <w:rPr>
                <w:sz w:val="22"/>
                <w:szCs w:val="22"/>
              </w:rPr>
              <w:lastRenderedPageBreak/>
              <w:fldChar w:fldCharType="begin">
                <w:ffData>
                  <w:name w:val="Check1"/>
                  <w:enabled/>
                  <w:calcOnExit w:val="0"/>
                  <w:checkBox>
                    <w:sizeAuto/>
                    <w:default w:val="0"/>
                    <w:checked w:val="0"/>
                  </w:checkBox>
                </w:ffData>
              </w:fldChar>
            </w:r>
            <w:r w:rsidR="00AB752E"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611" w:type="dxa"/>
            <w:gridSpan w:val="2"/>
          </w:tcPr>
          <w:p w14:paraId="1A26E54F" w14:textId="77777777" w:rsidR="00AB752E" w:rsidRPr="005636A2" w:rsidRDefault="00AB752E" w:rsidP="00516EC9">
            <w:pPr>
              <w:widowControl w:val="0"/>
              <w:autoSpaceDE w:val="0"/>
              <w:autoSpaceDN w:val="0"/>
              <w:adjustRightInd w:val="0"/>
              <w:rPr>
                <w:b/>
                <w:color w:val="000000"/>
                <w:sz w:val="22"/>
                <w:szCs w:val="22"/>
              </w:rPr>
            </w:pPr>
            <w:r w:rsidRPr="005636A2">
              <w:rPr>
                <w:b/>
                <w:color w:val="000000"/>
                <w:sz w:val="22"/>
                <w:szCs w:val="22"/>
              </w:rPr>
              <w:t>Intermediate Care Facility</w:t>
            </w:r>
          </w:p>
        </w:tc>
      </w:tr>
      <w:tr w:rsidR="00E46B7B" w:rsidRPr="00112DFE" w14:paraId="798E3135" w14:textId="77777777" w:rsidTr="00E46B7B">
        <w:tc>
          <w:tcPr>
            <w:tcW w:w="469" w:type="dxa"/>
          </w:tcPr>
          <w:p w14:paraId="31CCA241"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127964F1"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56223669" w14:textId="77777777"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Consists of at least 20 beds.</w:t>
            </w:r>
          </w:p>
        </w:tc>
      </w:tr>
      <w:tr w:rsidR="00E46B7B" w:rsidRPr="00112DFE" w14:paraId="2ADE6CAC" w14:textId="77777777" w:rsidTr="00E46B7B">
        <w:tc>
          <w:tcPr>
            <w:tcW w:w="469" w:type="dxa"/>
          </w:tcPr>
          <w:p w14:paraId="5F02C101"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07B31BDB"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7D4067E3" w14:textId="77777777" w:rsidR="00E46B7B" w:rsidRPr="00112DFE" w:rsidRDefault="00E46B7B" w:rsidP="00E46B7B">
            <w:pPr>
              <w:widowControl w:val="0"/>
              <w:autoSpaceDE w:val="0"/>
              <w:autoSpaceDN w:val="0"/>
              <w:adjustRightInd w:val="0"/>
              <w:rPr>
                <w:color w:val="000000"/>
                <w:sz w:val="22"/>
                <w:szCs w:val="22"/>
              </w:rPr>
            </w:pPr>
            <w:r w:rsidRPr="00112DFE">
              <w:rPr>
                <w:color w:val="000000"/>
                <w:sz w:val="22"/>
                <w:szCs w:val="22"/>
              </w:rPr>
              <w:t>Considered a</w:t>
            </w:r>
            <w:r>
              <w:rPr>
                <w:color w:val="000000"/>
                <w:sz w:val="22"/>
                <w:szCs w:val="22"/>
              </w:rPr>
              <w:t>n</w:t>
            </w:r>
            <w:r w:rsidRPr="00112DFE">
              <w:rPr>
                <w:color w:val="000000"/>
                <w:sz w:val="22"/>
                <w:szCs w:val="22"/>
              </w:rPr>
              <w:t xml:space="preserve"> “Intermediate Care Facility” by Dep</w:t>
            </w:r>
            <w:r>
              <w:rPr>
                <w:color w:val="000000"/>
                <w:sz w:val="22"/>
                <w:szCs w:val="22"/>
              </w:rPr>
              <w:t>artment</w:t>
            </w:r>
            <w:r w:rsidRPr="00112DFE">
              <w:rPr>
                <w:color w:val="000000"/>
                <w:sz w:val="22"/>
                <w:szCs w:val="22"/>
              </w:rPr>
              <w:t xml:space="preserve"> of Health &amp; Human Services.</w:t>
            </w:r>
          </w:p>
        </w:tc>
      </w:tr>
      <w:tr w:rsidR="00AB752E" w:rsidRPr="00112DFE" w14:paraId="6C0DE3B8" w14:textId="77777777" w:rsidTr="00E46B7B">
        <w:tc>
          <w:tcPr>
            <w:tcW w:w="469" w:type="dxa"/>
          </w:tcPr>
          <w:p w14:paraId="31FBCA0B" w14:textId="77777777" w:rsidR="00AB752E" w:rsidRPr="00112DFE" w:rsidRDefault="00AB752E" w:rsidP="00516EC9">
            <w:pPr>
              <w:widowControl w:val="0"/>
              <w:autoSpaceDE w:val="0"/>
              <w:autoSpaceDN w:val="0"/>
              <w:adjustRightInd w:val="0"/>
              <w:rPr>
                <w:color w:val="000000"/>
                <w:sz w:val="22"/>
                <w:szCs w:val="22"/>
              </w:rPr>
            </w:pPr>
          </w:p>
        </w:tc>
        <w:tc>
          <w:tcPr>
            <w:tcW w:w="8611" w:type="dxa"/>
            <w:gridSpan w:val="2"/>
          </w:tcPr>
          <w:p w14:paraId="2382CD62" w14:textId="77777777" w:rsidR="00AB752E" w:rsidRPr="00112DFE" w:rsidRDefault="00AB752E" w:rsidP="00516EC9">
            <w:pPr>
              <w:widowControl w:val="0"/>
              <w:autoSpaceDE w:val="0"/>
              <w:autoSpaceDN w:val="0"/>
              <w:adjustRightInd w:val="0"/>
              <w:rPr>
                <w:color w:val="000000"/>
                <w:sz w:val="22"/>
                <w:szCs w:val="22"/>
              </w:rPr>
            </w:pPr>
          </w:p>
        </w:tc>
      </w:tr>
      <w:tr w:rsidR="00AB752E" w:rsidRPr="00112DFE" w14:paraId="6B461CBF" w14:textId="77777777" w:rsidTr="00E46B7B">
        <w:tc>
          <w:tcPr>
            <w:tcW w:w="469" w:type="dxa"/>
          </w:tcPr>
          <w:p w14:paraId="6BE5EFBE" w14:textId="77777777" w:rsidR="00AB752E"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AB752E"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611" w:type="dxa"/>
            <w:gridSpan w:val="2"/>
          </w:tcPr>
          <w:p w14:paraId="6F2B4D6C" w14:textId="77777777" w:rsidR="00AB752E" w:rsidRPr="005636A2" w:rsidRDefault="00AB752E" w:rsidP="00E46B7B">
            <w:pPr>
              <w:keepNext/>
              <w:keepLines/>
              <w:autoSpaceDE w:val="0"/>
              <w:autoSpaceDN w:val="0"/>
              <w:adjustRightInd w:val="0"/>
              <w:rPr>
                <w:b/>
                <w:color w:val="000000"/>
                <w:sz w:val="22"/>
                <w:szCs w:val="22"/>
              </w:rPr>
            </w:pPr>
            <w:r w:rsidRPr="005636A2">
              <w:rPr>
                <w:b/>
                <w:color w:val="000000"/>
                <w:sz w:val="22"/>
                <w:szCs w:val="22"/>
              </w:rPr>
              <w:t>Board and Care</w:t>
            </w:r>
          </w:p>
        </w:tc>
      </w:tr>
      <w:tr w:rsidR="00E46B7B" w:rsidRPr="00112DFE" w14:paraId="1C72BE8A" w14:textId="77777777" w:rsidTr="00E46B7B">
        <w:tc>
          <w:tcPr>
            <w:tcW w:w="469" w:type="dxa"/>
          </w:tcPr>
          <w:p w14:paraId="7BC9B69B" w14:textId="77777777" w:rsidR="00E46B7B" w:rsidRPr="00112DFE" w:rsidRDefault="00E46B7B" w:rsidP="00E46B7B">
            <w:pPr>
              <w:keepNext/>
              <w:keepLines/>
              <w:autoSpaceDE w:val="0"/>
              <w:autoSpaceDN w:val="0"/>
              <w:adjustRightInd w:val="0"/>
              <w:rPr>
                <w:color w:val="000000"/>
                <w:sz w:val="22"/>
                <w:szCs w:val="22"/>
              </w:rPr>
            </w:pPr>
          </w:p>
        </w:tc>
        <w:tc>
          <w:tcPr>
            <w:tcW w:w="611" w:type="dxa"/>
          </w:tcPr>
          <w:p w14:paraId="046F55D1" w14:textId="77777777" w:rsidR="00E46B7B"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3E3BEFFE" w14:textId="4179EC9E" w:rsidR="00E46B7B" w:rsidRPr="00112DFE" w:rsidRDefault="00E46B7B" w:rsidP="00E46B7B">
            <w:pPr>
              <w:keepNext/>
              <w:keepLines/>
              <w:autoSpaceDE w:val="0"/>
              <w:autoSpaceDN w:val="0"/>
              <w:adjustRightInd w:val="0"/>
              <w:rPr>
                <w:color w:val="000000"/>
                <w:sz w:val="22"/>
                <w:szCs w:val="22"/>
              </w:rPr>
            </w:pPr>
            <w:r w:rsidRPr="00112DFE">
              <w:rPr>
                <w:color w:val="000000"/>
                <w:sz w:val="22"/>
                <w:szCs w:val="22"/>
              </w:rPr>
              <w:t xml:space="preserve">Consists of at least </w:t>
            </w:r>
            <w:r w:rsidR="00AE5E20">
              <w:rPr>
                <w:color w:val="000000"/>
                <w:sz w:val="22"/>
                <w:szCs w:val="22"/>
              </w:rPr>
              <w:t>20 accommodations</w:t>
            </w:r>
            <w:r w:rsidRPr="00112DFE">
              <w:rPr>
                <w:color w:val="000000"/>
                <w:sz w:val="22"/>
                <w:szCs w:val="22"/>
              </w:rPr>
              <w:t>.</w:t>
            </w:r>
          </w:p>
        </w:tc>
      </w:tr>
      <w:tr w:rsidR="00E46B7B" w:rsidRPr="00112DFE" w14:paraId="6C275A62" w14:textId="77777777" w:rsidTr="00E46B7B">
        <w:tc>
          <w:tcPr>
            <w:tcW w:w="469" w:type="dxa"/>
          </w:tcPr>
          <w:p w14:paraId="790470BF" w14:textId="77777777" w:rsidR="00E46B7B" w:rsidRPr="00112DFE" w:rsidRDefault="00E46B7B" w:rsidP="00E46B7B">
            <w:pPr>
              <w:keepNext/>
              <w:keepLines/>
              <w:autoSpaceDE w:val="0"/>
              <w:autoSpaceDN w:val="0"/>
              <w:adjustRightInd w:val="0"/>
              <w:rPr>
                <w:color w:val="000000"/>
                <w:sz w:val="22"/>
                <w:szCs w:val="22"/>
              </w:rPr>
            </w:pPr>
          </w:p>
        </w:tc>
        <w:tc>
          <w:tcPr>
            <w:tcW w:w="611" w:type="dxa"/>
          </w:tcPr>
          <w:p w14:paraId="3A664D91" w14:textId="77777777" w:rsidR="00E46B7B" w:rsidRPr="00112DFE" w:rsidRDefault="004A1017" w:rsidP="00E46B7B">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01BA8906" w14:textId="77777777" w:rsidR="00E46B7B" w:rsidRPr="00112DFE" w:rsidRDefault="00E46B7B" w:rsidP="00E46B7B">
            <w:pPr>
              <w:keepNext/>
              <w:keepLines/>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E46B7B" w:rsidRPr="00112DFE" w14:paraId="712F3641" w14:textId="77777777" w:rsidTr="00E46B7B">
        <w:tc>
          <w:tcPr>
            <w:tcW w:w="469" w:type="dxa"/>
          </w:tcPr>
          <w:p w14:paraId="3CC34C14"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2B4A6A04"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60D1F19E" w14:textId="77777777"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Provides areas for central dining.</w:t>
            </w:r>
          </w:p>
        </w:tc>
      </w:tr>
      <w:tr w:rsidR="00E46B7B" w:rsidRPr="00112DFE" w14:paraId="18465106" w14:textId="77777777" w:rsidTr="00E46B7B">
        <w:tc>
          <w:tcPr>
            <w:tcW w:w="469" w:type="dxa"/>
          </w:tcPr>
          <w:p w14:paraId="3B413F1E"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511F4421"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378584D9" w14:textId="77777777"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E46B7B" w:rsidRPr="00112DFE" w14:paraId="76AE7F00" w14:textId="77777777" w:rsidTr="00E46B7B">
        <w:tc>
          <w:tcPr>
            <w:tcW w:w="469" w:type="dxa"/>
          </w:tcPr>
          <w:p w14:paraId="5C9F2500"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605B5853"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2B585480" w14:textId="77777777"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E46B7B" w:rsidRPr="00112DFE" w14:paraId="01D6230C" w14:textId="77777777" w:rsidTr="00E46B7B">
        <w:tc>
          <w:tcPr>
            <w:tcW w:w="469" w:type="dxa"/>
          </w:tcPr>
          <w:p w14:paraId="1F4B0E4D"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1D7057A6"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79DF2D34" w14:textId="77777777" w:rsidR="00E46B7B" w:rsidRPr="00112DFE" w:rsidRDefault="00E46B7B" w:rsidP="00E46B7B">
            <w:pPr>
              <w:widowControl w:val="0"/>
              <w:autoSpaceDE w:val="0"/>
              <w:autoSpaceDN w:val="0"/>
              <w:adjustRightInd w:val="0"/>
              <w:rPr>
                <w:color w:val="000000"/>
                <w:sz w:val="22"/>
                <w:szCs w:val="22"/>
              </w:rPr>
            </w:pPr>
            <w:r w:rsidRPr="00112DFE">
              <w:rPr>
                <w:color w:val="000000"/>
                <w:sz w:val="22"/>
                <w:szCs w:val="22"/>
              </w:rPr>
              <w:t xml:space="preserve">Regulated by the </w:t>
            </w:r>
            <w:r>
              <w:rPr>
                <w:color w:val="000000"/>
                <w:sz w:val="22"/>
                <w:szCs w:val="22"/>
              </w:rPr>
              <w:t>s</w:t>
            </w:r>
            <w:r w:rsidRPr="00112DFE">
              <w:rPr>
                <w:color w:val="000000"/>
                <w:sz w:val="22"/>
                <w:szCs w:val="22"/>
              </w:rPr>
              <w:t>tate in accordance with Section 1616(e) of the Social Security Act</w:t>
            </w:r>
            <w:r>
              <w:rPr>
                <w:color w:val="000000"/>
                <w:sz w:val="22"/>
                <w:szCs w:val="22"/>
              </w:rPr>
              <w:t xml:space="preserve"> (Keys Amendment)</w:t>
            </w:r>
          </w:p>
        </w:tc>
      </w:tr>
      <w:tr w:rsidR="00AB752E" w:rsidRPr="00112DFE" w14:paraId="4B70CE20" w14:textId="77777777" w:rsidTr="00E46B7B">
        <w:tc>
          <w:tcPr>
            <w:tcW w:w="469" w:type="dxa"/>
          </w:tcPr>
          <w:p w14:paraId="0F0B4048" w14:textId="77777777" w:rsidR="00AB752E" w:rsidRPr="00112DFE" w:rsidRDefault="00AB752E" w:rsidP="00516EC9">
            <w:pPr>
              <w:widowControl w:val="0"/>
              <w:autoSpaceDE w:val="0"/>
              <w:autoSpaceDN w:val="0"/>
              <w:adjustRightInd w:val="0"/>
              <w:rPr>
                <w:color w:val="000000"/>
                <w:sz w:val="22"/>
                <w:szCs w:val="22"/>
              </w:rPr>
            </w:pPr>
          </w:p>
        </w:tc>
        <w:tc>
          <w:tcPr>
            <w:tcW w:w="8611" w:type="dxa"/>
            <w:gridSpan w:val="2"/>
          </w:tcPr>
          <w:p w14:paraId="3DADB11F" w14:textId="77777777" w:rsidR="00AB752E" w:rsidRPr="00112DFE" w:rsidRDefault="00AB752E" w:rsidP="00516EC9">
            <w:pPr>
              <w:widowControl w:val="0"/>
              <w:autoSpaceDE w:val="0"/>
              <w:autoSpaceDN w:val="0"/>
              <w:adjustRightInd w:val="0"/>
              <w:rPr>
                <w:color w:val="000000"/>
                <w:sz w:val="22"/>
                <w:szCs w:val="22"/>
              </w:rPr>
            </w:pPr>
          </w:p>
        </w:tc>
      </w:tr>
      <w:tr w:rsidR="00AB752E" w:rsidRPr="00112DFE" w14:paraId="394FFD95" w14:textId="77777777" w:rsidTr="00E46B7B">
        <w:tc>
          <w:tcPr>
            <w:tcW w:w="469" w:type="dxa"/>
          </w:tcPr>
          <w:p w14:paraId="41A06FA0" w14:textId="77777777" w:rsidR="00AB752E"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AB752E"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611" w:type="dxa"/>
            <w:gridSpan w:val="2"/>
          </w:tcPr>
          <w:p w14:paraId="42E72A56" w14:textId="77777777" w:rsidR="00AB752E" w:rsidRPr="005636A2" w:rsidRDefault="00AB752E" w:rsidP="00516EC9">
            <w:pPr>
              <w:widowControl w:val="0"/>
              <w:autoSpaceDE w:val="0"/>
              <w:autoSpaceDN w:val="0"/>
              <w:adjustRightInd w:val="0"/>
              <w:rPr>
                <w:b/>
                <w:color w:val="000000"/>
                <w:sz w:val="22"/>
                <w:szCs w:val="22"/>
              </w:rPr>
            </w:pPr>
            <w:r w:rsidRPr="005636A2">
              <w:rPr>
                <w:b/>
                <w:color w:val="000000"/>
                <w:sz w:val="22"/>
                <w:szCs w:val="22"/>
              </w:rPr>
              <w:t>Assisted Living</w:t>
            </w:r>
          </w:p>
        </w:tc>
      </w:tr>
      <w:tr w:rsidR="00E46B7B" w:rsidRPr="00112DFE" w14:paraId="7AD42E76" w14:textId="77777777" w:rsidTr="00E46B7B">
        <w:tc>
          <w:tcPr>
            <w:tcW w:w="469" w:type="dxa"/>
          </w:tcPr>
          <w:p w14:paraId="4CC01CE3"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01210F8E"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6C5E5AF4" w14:textId="7D773AB1"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 xml:space="preserve">Consists of at least </w:t>
            </w:r>
            <w:r w:rsidR="00AE5E20">
              <w:rPr>
                <w:color w:val="000000"/>
                <w:sz w:val="22"/>
                <w:szCs w:val="22"/>
              </w:rPr>
              <w:t>20</w:t>
            </w:r>
            <w:r w:rsidRPr="00112DFE">
              <w:rPr>
                <w:color w:val="000000"/>
                <w:sz w:val="22"/>
                <w:szCs w:val="22"/>
              </w:rPr>
              <w:t xml:space="preserve"> units.</w:t>
            </w:r>
          </w:p>
        </w:tc>
      </w:tr>
      <w:tr w:rsidR="00E46B7B" w:rsidRPr="00112DFE" w14:paraId="31814D97" w14:textId="77777777" w:rsidTr="00E46B7B">
        <w:tc>
          <w:tcPr>
            <w:tcW w:w="469" w:type="dxa"/>
          </w:tcPr>
          <w:p w14:paraId="390758C8"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69E5CA7E"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2F963BCF" w14:textId="77777777"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E46B7B" w:rsidRPr="00112DFE" w14:paraId="1FC5FEA7" w14:textId="77777777" w:rsidTr="00E46B7B">
        <w:tc>
          <w:tcPr>
            <w:tcW w:w="469" w:type="dxa"/>
          </w:tcPr>
          <w:p w14:paraId="488A6815"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00C7B963"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091FB095" w14:textId="77777777"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Provides areas for central dining.</w:t>
            </w:r>
          </w:p>
        </w:tc>
      </w:tr>
      <w:tr w:rsidR="00E46B7B" w:rsidRPr="00112DFE" w14:paraId="29C3FD0D" w14:textId="77777777" w:rsidTr="00E46B7B">
        <w:tc>
          <w:tcPr>
            <w:tcW w:w="469" w:type="dxa"/>
          </w:tcPr>
          <w:p w14:paraId="09C70654"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334A8272"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4C7B1AE7" w14:textId="77777777"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E46B7B" w:rsidRPr="00112DFE" w14:paraId="4201FDB3" w14:textId="77777777" w:rsidTr="00E46B7B">
        <w:tc>
          <w:tcPr>
            <w:tcW w:w="469" w:type="dxa"/>
          </w:tcPr>
          <w:p w14:paraId="5ECFB7E2"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61CE42F9"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40EC3D8C" w14:textId="77777777"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E46B7B" w:rsidRPr="00112DFE" w14:paraId="28E772D6" w14:textId="77777777" w:rsidTr="00E46B7B">
        <w:tc>
          <w:tcPr>
            <w:tcW w:w="469" w:type="dxa"/>
          </w:tcPr>
          <w:p w14:paraId="616E8DB3" w14:textId="77777777" w:rsidR="00E46B7B" w:rsidRPr="00112DFE" w:rsidRDefault="00E46B7B" w:rsidP="00516EC9">
            <w:pPr>
              <w:widowControl w:val="0"/>
              <w:autoSpaceDE w:val="0"/>
              <w:autoSpaceDN w:val="0"/>
              <w:adjustRightInd w:val="0"/>
              <w:rPr>
                <w:color w:val="000000"/>
                <w:sz w:val="22"/>
                <w:szCs w:val="22"/>
              </w:rPr>
            </w:pPr>
          </w:p>
        </w:tc>
        <w:tc>
          <w:tcPr>
            <w:tcW w:w="611" w:type="dxa"/>
          </w:tcPr>
          <w:p w14:paraId="693EE56A" w14:textId="77777777" w:rsidR="00E46B7B"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E46B7B"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000" w:type="dxa"/>
          </w:tcPr>
          <w:p w14:paraId="2CF40819" w14:textId="77777777" w:rsidR="00E46B7B" w:rsidRPr="00112DFE" w:rsidRDefault="00E46B7B" w:rsidP="00516EC9">
            <w:pPr>
              <w:widowControl w:val="0"/>
              <w:autoSpaceDE w:val="0"/>
              <w:autoSpaceDN w:val="0"/>
              <w:adjustRightInd w:val="0"/>
              <w:rPr>
                <w:color w:val="000000"/>
                <w:sz w:val="22"/>
                <w:szCs w:val="22"/>
              </w:rPr>
            </w:pPr>
            <w:r w:rsidRPr="00112DFE">
              <w:rPr>
                <w:color w:val="000000"/>
                <w:sz w:val="22"/>
                <w:szCs w:val="22"/>
              </w:rPr>
              <w:t>Caters to frail elderly persons (62 years and older) who need assistance with 3 or more</w:t>
            </w:r>
            <w:r>
              <w:rPr>
                <w:color w:val="000000"/>
                <w:sz w:val="22"/>
                <w:szCs w:val="22"/>
              </w:rPr>
              <w:t xml:space="preserve"> activities of daily living (ADLs)</w:t>
            </w:r>
            <w:r w:rsidRPr="00112DFE">
              <w:rPr>
                <w:color w:val="000000"/>
                <w:sz w:val="22"/>
                <w:szCs w:val="22"/>
              </w:rPr>
              <w:t>.</w:t>
            </w:r>
          </w:p>
        </w:tc>
      </w:tr>
      <w:tr w:rsidR="00AB752E" w:rsidRPr="00112DFE" w14:paraId="65E43A16" w14:textId="77777777" w:rsidTr="00E46B7B">
        <w:tc>
          <w:tcPr>
            <w:tcW w:w="469" w:type="dxa"/>
          </w:tcPr>
          <w:p w14:paraId="522D47B8" w14:textId="77777777" w:rsidR="00AB752E" w:rsidRPr="00112DFE" w:rsidRDefault="00AB752E" w:rsidP="00516EC9">
            <w:pPr>
              <w:widowControl w:val="0"/>
              <w:autoSpaceDE w:val="0"/>
              <w:autoSpaceDN w:val="0"/>
              <w:adjustRightInd w:val="0"/>
              <w:rPr>
                <w:color w:val="000000"/>
                <w:sz w:val="22"/>
                <w:szCs w:val="22"/>
              </w:rPr>
            </w:pPr>
          </w:p>
        </w:tc>
        <w:tc>
          <w:tcPr>
            <w:tcW w:w="8611" w:type="dxa"/>
            <w:gridSpan w:val="2"/>
          </w:tcPr>
          <w:p w14:paraId="2E253EBA" w14:textId="77777777" w:rsidR="00AB752E" w:rsidRPr="00112DFE" w:rsidRDefault="00AB752E" w:rsidP="00516EC9">
            <w:pPr>
              <w:widowControl w:val="0"/>
              <w:autoSpaceDE w:val="0"/>
              <w:autoSpaceDN w:val="0"/>
              <w:adjustRightInd w:val="0"/>
              <w:rPr>
                <w:color w:val="000000"/>
                <w:sz w:val="22"/>
                <w:szCs w:val="22"/>
              </w:rPr>
            </w:pPr>
          </w:p>
        </w:tc>
      </w:tr>
      <w:tr w:rsidR="00AB752E" w:rsidRPr="00112DFE" w14:paraId="6A8D4241" w14:textId="77777777" w:rsidTr="00E46B7B">
        <w:tc>
          <w:tcPr>
            <w:tcW w:w="469" w:type="dxa"/>
          </w:tcPr>
          <w:p w14:paraId="7F9559FF" w14:textId="77777777" w:rsidR="00AB752E" w:rsidRPr="00112DFE" w:rsidRDefault="004A1017" w:rsidP="00516EC9">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AB752E"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8611" w:type="dxa"/>
            <w:gridSpan w:val="2"/>
          </w:tcPr>
          <w:p w14:paraId="1FAA7D15" w14:textId="77777777" w:rsidR="00AB752E" w:rsidRPr="00E46B7B" w:rsidRDefault="00AB752E" w:rsidP="00E46B7B">
            <w:pPr>
              <w:widowControl w:val="0"/>
              <w:autoSpaceDE w:val="0"/>
              <w:autoSpaceDN w:val="0"/>
              <w:adjustRightInd w:val="0"/>
              <w:rPr>
                <w:color w:val="000000"/>
                <w:sz w:val="22"/>
                <w:szCs w:val="22"/>
              </w:rPr>
            </w:pPr>
            <w:r w:rsidRPr="005636A2">
              <w:rPr>
                <w:b/>
                <w:color w:val="000000"/>
                <w:sz w:val="22"/>
                <w:szCs w:val="22"/>
              </w:rPr>
              <w:t>Other  - Requires explanation.</w:t>
            </w:r>
            <w:r w:rsidR="00E46B7B">
              <w:rPr>
                <w:b/>
                <w:color w:val="000000"/>
                <w:sz w:val="22"/>
                <w:szCs w:val="22"/>
              </w:rPr>
              <w:t xml:space="preserve"> </w:t>
            </w:r>
            <w:r w:rsidR="00E46B7B">
              <w:rPr>
                <w:i/>
                <w:color w:val="000000"/>
                <w:sz w:val="22"/>
                <w:szCs w:val="22"/>
              </w:rPr>
              <w:t xml:space="preserve">&lt;&lt;describe here&gt;&gt; </w:t>
            </w:r>
            <w:r w:rsidR="004A1017">
              <w:rPr>
                <w:color w:val="000000"/>
                <w:sz w:val="22"/>
                <w:szCs w:val="22"/>
              </w:rPr>
              <w:fldChar w:fldCharType="begin">
                <w:ffData>
                  <w:name w:val="Text152"/>
                  <w:enabled/>
                  <w:calcOnExit w:val="0"/>
                  <w:textInput/>
                </w:ffData>
              </w:fldChar>
            </w:r>
            <w:bookmarkStart w:id="102" w:name="Text152"/>
            <w:r w:rsidR="00E46B7B">
              <w:rPr>
                <w:color w:val="000000"/>
                <w:sz w:val="22"/>
                <w:szCs w:val="22"/>
              </w:rPr>
              <w:instrText xml:space="preserve"> FORMTEXT </w:instrText>
            </w:r>
            <w:r w:rsidR="004A1017">
              <w:rPr>
                <w:color w:val="000000"/>
                <w:sz w:val="22"/>
                <w:szCs w:val="22"/>
              </w:rPr>
            </w:r>
            <w:r w:rsidR="004A1017">
              <w:rPr>
                <w:color w:val="000000"/>
                <w:sz w:val="22"/>
                <w:szCs w:val="22"/>
              </w:rPr>
              <w:fldChar w:fldCharType="separate"/>
            </w:r>
            <w:r w:rsidR="00E46B7B">
              <w:rPr>
                <w:noProof/>
                <w:color w:val="000000"/>
                <w:sz w:val="22"/>
                <w:szCs w:val="22"/>
              </w:rPr>
              <w:t> </w:t>
            </w:r>
            <w:r w:rsidR="00E46B7B">
              <w:rPr>
                <w:noProof/>
                <w:color w:val="000000"/>
                <w:sz w:val="22"/>
                <w:szCs w:val="22"/>
              </w:rPr>
              <w:t> </w:t>
            </w:r>
            <w:r w:rsidR="00E46B7B">
              <w:rPr>
                <w:noProof/>
                <w:color w:val="000000"/>
                <w:sz w:val="22"/>
                <w:szCs w:val="22"/>
              </w:rPr>
              <w:t> </w:t>
            </w:r>
            <w:r w:rsidR="00E46B7B">
              <w:rPr>
                <w:noProof/>
                <w:color w:val="000000"/>
                <w:sz w:val="22"/>
                <w:szCs w:val="22"/>
              </w:rPr>
              <w:t> </w:t>
            </w:r>
            <w:r w:rsidR="00E46B7B">
              <w:rPr>
                <w:noProof/>
                <w:color w:val="000000"/>
                <w:sz w:val="22"/>
                <w:szCs w:val="22"/>
              </w:rPr>
              <w:t> </w:t>
            </w:r>
            <w:r w:rsidR="004A1017">
              <w:rPr>
                <w:color w:val="000000"/>
                <w:sz w:val="22"/>
                <w:szCs w:val="22"/>
              </w:rPr>
              <w:fldChar w:fldCharType="end"/>
            </w:r>
            <w:bookmarkEnd w:id="102"/>
          </w:p>
        </w:tc>
      </w:tr>
    </w:tbl>
    <w:p w14:paraId="48339739" w14:textId="77777777" w:rsidR="00AB752E" w:rsidRPr="00112DFE" w:rsidRDefault="00AB752E" w:rsidP="00AB752E">
      <w:pPr>
        <w:rPr>
          <w:sz w:val="22"/>
          <w:szCs w:val="22"/>
        </w:rPr>
      </w:pPr>
    </w:p>
    <w:p w14:paraId="7E3D36DA" w14:textId="77777777" w:rsidR="00AB752E" w:rsidRPr="00E46B7B" w:rsidRDefault="00AB752E" w:rsidP="00AB752E">
      <w:pPr>
        <w:rPr>
          <w:i/>
        </w:rPr>
      </w:pPr>
      <w:r w:rsidRPr="00E46B7B">
        <w:rPr>
          <w:i/>
        </w:rPr>
        <w:t xml:space="preserve">&lt;&lt;NOTE: The above reflect HUD’s definitions of facility or care types.  Those definitions may not align with </w:t>
      </w:r>
      <w:r w:rsidR="00E46B7B">
        <w:rPr>
          <w:i/>
        </w:rPr>
        <w:t>s</w:t>
      </w:r>
      <w:r w:rsidRPr="00E46B7B">
        <w:rPr>
          <w:i/>
        </w:rPr>
        <w:t>tate licensing definitions.&gt;&gt;</w:t>
      </w:r>
    </w:p>
    <w:p w14:paraId="0D6E3E89" w14:textId="77777777" w:rsidR="00AB752E" w:rsidRPr="00E46B7B" w:rsidRDefault="00AB752E" w:rsidP="00AB752E"/>
    <w:p w14:paraId="5961D27A" w14:textId="62139B93" w:rsidR="00AB752E" w:rsidRPr="00D643F5" w:rsidRDefault="00AB752E" w:rsidP="00AB752E">
      <w:pPr>
        <w:pStyle w:val="Heading2"/>
      </w:pPr>
      <w:bookmarkStart w:id="103" w:name="_Toc221700369"/>
      <w:bookmarkStart w:id="104" w:name="_Toc392511641"/>
      <w:r w:rsidRPr="00D643F5">
        <w:t>Independent Units</w:t>
      </w:r>
      <w:bookmarkEnd w:id="103"/>
      <w:bookmarkEnd w:id="104"/>
      <w:r w:rsidR="001572C1">
        <w:t xml:space="preserve">:  </w:t>
      </w:r>
      <w:r w:rsidR="00E609E7">
        <w:t>As-Is</w:t>
      </w:r>
    </w:p>
    <w:p w14:paraId="0947EB37" w14:textId="77777777" w:rsidR="0086686C" w:rsidRPr="00DE047F" w:rsidRDefault="0086686C" w:rsidP="0086686C">
      <w:pPr>
        <w:pBdr>
          <w:top w:val="single" w:sz="4" w:space="1" w:color="auto"/>
          <w:left w:val="single" w:sz="4" w:space="4" w:color="auto"/>
          <w:bottom w:val="single" w:sz="4" w:space="1" w:color="auto"/>
          <w:right w:val="single" w:sz="4" w:space="4" w:color="auto"/>
        </w:pBdr>
        <w:rPr>
          <w:color w:val="000000"/>
        </w:rPr>
      </w:pPr>
      <w:r w:rsidRPr="004E1630">
        <w:rPr>
          <w:b/>
          <w:i/>
          <w:szCs w:val="20"/>
        </w:rPr>
        <w:t>Program Guidance:</w:t>
      </w:r>
      <w:r w:rsidRPr="00DA6C83">
        <w:rPr>
          <w:szCs w:val="20"/>
        </w:rPr>
        <w:t xml:space="preserve">  </w:t>
      </w:r>
      <w:r w:rsidRPr="004E1630">
        <w:rPr>
          <w:i/>
          <w:szCs w:val="20"/>
        </w:rPr>
        <w:t>Handbook 4232.1, Section II Production, 2.5.F.</w:t>
      </w:r>
    </w:p>
    <w:p w14:paraId="18D481D1" w14:textId="77777777" w:rsidR="00E2462D" w:rsidRDefault="00E2462D" w:rsidP="00AB752E">
      <w:pPr>
        <w:widowControl w:val="0"/>
        <w:rPr>
          <w:color w:val="000000"/>
        </w:rPr>
      </w:pPr>
    </w:p>
    <w:p w14:paraId="2B84ED31" w14:textId="77777777" w:rsidR="00E2462D" w:rsidRDefault="00E2462D" w:rsidP="00E2462D">
      <w:pPr>
        <w:widowControl w:val="0"/>
        <w:rPr>
          <w:color w:val="000000"/>
        </w:rPr>
      </w:pPr>
      <w:r w:rsidRPr="00B50F7A">
        <w:rPr>
          <w:color w:val="000000"/>
        </w:rPr>
        <w:t>Select all applicable statements:</w:t>
      </w:r>
    </w:p>
    <w:p w14:paraId="258C4878" w14:textId="77777777" w:rsidR="00E2462D" w:rsidRPr="00B50F7A" w:rsidRDefault="00E2462D" w:rsidP="00E2462D">
      <w:pPr>
        <w:widowControl w:val="0"/>
        <w:rPr>
          <w:color w:val="000000"/>
        </w:rPr>
      </w:pPr>
    </w:p>
    <w:tbl>
      <w:tblPr>
        <w:tblW w:w="0" w:type="auto"/>
        <w:tblInd w:w="108" w:type="dxa"/>
        <w:tblLook w:val="04A0" w:firstRow="1" w:lastRow="0" w:firstColumn="1" w:lastColumn="0" w:noHBand="0" w:noVBand="1"/>
      </w:tblPr>
      <w:tblGrid>
        <w:gridCol w:w="492"/>
        <w:gridCol w:w="8760"/>
      </w:tblGrid>
      <w:tr w:rsidR="00E2462D" w:rsidRPr="00B50F7A" w14:paraId="002CD4E4" w14:textId="77777777" w:rsidTr="004E1630">
        <w:tc>
          <w:tcPr>
            <w:tcW w:w="492" w:type="dxa"/>
          </w:tcPr>
          <w:p w14:paraId="11C4EB01" w14:textId="77777777" w:rsidR="00E2462D" w:rsidRPr="00B50F7A" w:rsidRDefault="004A1017" w:rsidP="00A3002A">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E2462D">
              <w:rPr>
                <w:color w:val="000000"/>
              </w:rPr>
              <w:instrText xml:space="preserve"> FORMCHECKBOX </w:instrText>
            </w:r>
            <w:r w:rsidR="00E52D04">
              <w:rPr>
                <w:color w:val="000000"/>
              </w:rPr>
            </w:r>
            <w:r w:rsidR="00E52D04">
              <w:rPr>
                <w:color w:val="000000"/>
              </w:rPr>
              <w:fldChar w:fldCharType="separate"/>
            </w:r>
            <w:r>
              <w:rPr>
                <w:color w:val="000000"/>
              </w:rPr>
              <w:fldChar w:fldCharType="end"/>
            </w:r>
          </w:p>
        </w:tc>
        <w:tc>
          <w:tcPr>
            <w:tcW w:w="8976" w:type="dxa"/>
          </w:tcPr>
          <w:p w14:paraId="01C1BAED" w14:textId="45547CAD" w:rsidR="00E2462D" w:rsidRPr="00B50F7A" w:rsidRDefault="00E2462D" w:rsidP="00A3002A">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AE5E20">
              <w:rPr>
                <w:color w:val="000000"/>
              </w:rPr>
              <w:t>beds</w:t>
            </w:r>
            <w:r>
              <w:rPr>
                <w:color w:val="000000"/>
              </w:rPr>
              <w:t xml:space="preserve"> at the subject.</w:t>
            </w:r>
          </w:p>
        </w:tc>
      </w:tr>
      <w:tr w:rsidR="00E2462D" w:rsidRPr="00B50F7A" w14:paraId="2CFF8824" w14:textId="77777777" w:rsidTr="004E1630">
        <w:tc>
          <w:tcPr>
            <w:tcW w:w="492" w:type="dxa"/>
          </w:tcPr>
          <w:p w14:paraId="52EFEA8C" w14:textId="77777777" w:rsidR="00E2462D" w:rsidRPr="00B50F7A" w:rsidRDefault="004A1017" w:rsidP="00A3002A">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E2462D">
              <w:rPr>
                <w:color w:val="000000"/>
              </w:rPr>
              <w:instrText xml:space="preserve"> FORMCHECKBOX </w:instrText>
            </w:r>
            <w:r w:rsidR="00E52D04">
              <w:rPr>
                <w:color w:val="000000"/>
              </w:rPr>
            </w:r>
            <w:r w:rsidR="00E52D04">
              <w:rPr>
                <w:color w:val="000000"/>
              </w:rPr>
              <w:fldChar w:fldCharType="separate"/>
            </w:r>
            <w:r>
              <w:rPr>
                <w:color w:val="000000"/>
              </w:rPr>
              <w:fldChar w:fldCharType="end"/>
            </w:r>
          </w:p>
        </w:tc>
        <w:tc>
          <w:tcPr>
            <w:tcW w:w="8976" w:type="dxa"/>
          </w:tcPr>
          <w:p w14:paraId="5905E4C7" w14:textId="553FD66F" w:rsidR="00E2462D" w:rsidRDefault="00E2462D" w:rsidP="00A3002A">
            <w:pPr>
              <w:widowControl w:val="0"/>
              <w:autoSpaceDE w:val="0"/>
              <w:autoSpaceDN w:val="0"/>
              <w:adjustRightInd w:val="0"/>
              <w:rPr>
                <w:color w:val="000000"/>
              </w:rPr>
            </w:pPr>
            <w:r w:rsidRPr="00B50F7A">
              <w:rPr>
                <w:color w:val="000000"/>
              </w:rPr>
              <w:t>The</w:t>
            </w:r>
            <w:r>
              <w:rPr>
                <w:color w:val="000000"/>
              </w:rPr>
              <w:t xml:space="preserve">re will be unlicensed/independent </w:t>
            </w:r>
            <w:r w:rsidR="00AE5E20">
              <w:rPr>
                <w:color w:val="000000"/>
              </w:rPr>
              <w:t>beds</w:t>
            </w:r>
            <w:r>
              <w:rPr>
                <w:color w:val="000000"/>
              </w:rPr>
              <w:t xml:space="preserve"> at the subject; however, the total does not exceed 25% of the total beds at the facility.</w:t>
            </w:r>
          </w:p>
          <w:p w14:paraId="522693C3" w14:textId="77777777" w:rsidR="00E2462D" w:rsidRPr="00B50F7A" w:rsidRDefault="00E2462D" w:rsidP="00A3002A">
            <w:pPr>
              <w:widowControl w:val="0"/>
              <w:autoSpaceDE w:val="0"/>
              <w:autoSpaceDN w:val="0"/>
              <w:adjustRightInd w:val="0"/>
              <w:rPr>
                <w:color w:val="000000"/>
              </w:rPr>
            </w:pPr>
          </w:p>
        </w:tc>
      </w:tr>
      <w:tr w:rsidR="00E2462D" w:rsidRPr="00B50F7A" w14:paraId="6F808735" w14:textId="77777777" w:rsidTr="004E1630">
        <w:trPr>
          <w:trHeight w:val="908"/>
        </w:trPr>
        <w:tc>
          <w:tcPr>
            <w:tcW w:w="492" w:type="dxa"/>
          </w:tcPr>
          <w:p w14:paraId="6216A0EC" w14:textId="77777777" w:rsidR="00E2462D" w:rsidRPr="00B50F7A" w:rsidRDefault="00E2462D" w:rsidP="00A3002A">
            <w:pPr>
              <w:widowControl w:val="0"/>
              <w:autoSpaceDE w:val="0"/>
              <w:autoSpaceDN w:val="0"/>
              <w:adjustRightInd w:val="0"/>
              <w:rPr>
                <w:color w:val="000000"/>
              </w:rPr>
            </w:pPr>
          </w:p>
        </w:tc>
        <w:tc>
          <w:tcPr>
            <w:tcW w:w="8976" w:type="dxa"/>
          </w:tcPr>
          <w:tbl>
            <w:tblPr>
              <w:tblW w:w="0" w:type="auto"/>
              <w:tblLook w:val="04A0" w:firstRow="1" w:lastRow="0" w:firstColumn="1" w:lastColumn="0" w:noHBand="0" w:noVBand="1"/>
            </w:tblPr>
            <w:tblGrid>
              <w:gridCol w:w="3744"/>
              <w:gridCol w:w="2070"/>
            </w:tblGrid>
            <w:tr w:rsidR="00E2462D" w:rsidRPr="00B50F7A" w14:paraId="02DE05F9" w14:textId="77777777" w:rsidTr="00A3002A">
              <w:tc>
                <w:tcPr>
                  <w:tcW w:w="3744" w:type="dxa"/>
                </w:tcPr>
                <w:p w14:paraId="19286164" w14:textId="77777777" w:rsidR="00E2462D" w:rsidRPr="00B50F7A" w:rsidRDefault="00E2462D" w:rsidP="00A3002A">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14:paraId="3D2D0322" w14:textId="77777777" w:rsidR="00E2462D" w:rsidRPr="00B50F7A" w:rsidRDefault="004A1017" w:rsidP="00A3002A">
                  <w:pPr>
                    <w:widowControl w:val="0"/>
                    <w:autoSpaceDE w:val="0"/>
                    <w:autoSpaceDN w:val="0"/>
                    <w:adjustRightInd w:val="0"/>
                    <w:rPr>
                      <w:color w:val="000000"/>
                    </w:rPr>
                  </w:pPr>
                  <w:r>
                    <w:rPr>
                      <w:color w:val="000000"/>
                    </w:rPr>
                    <w:fldChar w:fldCharType="begin">
                      <w:ffData>
                        <w:name w:val="Text61"/>
                        <w:enabled/>
                        <w:calcOnExit w:val="0"/>
                        <w:textInput/>
                      </w:ffData>
                    </w:fldChar>
                  </w:r>
                  <w:r w:rsidR="00E2462D">
                    <w:rPr>
                      <w:color w:val="000000"/>
                    </w:rPr>
                    <w:instrText xml:space="preserve"> FORMTEXT </w:instrText>
                  </w:r>
                  <w:r>
                    <w:rPr>
                      <w:color w:val="000000"/>
                    </w:rPr>
                  </w:r>
                  <w:r>
                    <w:rPr>
                      <w:color w:val="000000"/>
                    </w:rPr>
                    <w:fldChar w:fldCharType="separate"/>
                  </w:r>
                  <w:r w:rsidR="00E2462D">
                    <w:rPr>
                      <w:noProof/>
                      <w:color w:val="000000"/>
                    </w:rPr>
                    <w:t> </w:t>
                  </w:r>
                  <w:r w:rsidR="00E2462D">
                    <w:rPr>
                      <w:noProof/>
                      <w:color w:val="000000"/>
                    </w:rPr>
                    <w:t> </w:t>
                  </w:r>
                  <w:r w:rsidR="00E2462D">
                    <w:rPr>
                      <w:noProof/>
                      <w:color w:val="000000"/>
                    </w:rPr>
                    <w:t> </w:t>
                  </w:r>
                  <w:r w:rsidR="00E2462D">
                    <w:rPr>
                      <w:noProof/>
                      <w:color w:val="000000"/>
                    </w:rPr>
                    <w:t> </w:t>
                  </w:r>
                  <w:r w:rsidR="00E2462D">
                    <w:rPr>
                      <w:noProof/>
                      <w:color w:val="000000"/>
                    </w:rPr>
                    <w:t> </w:t>
                  </w:r>
                  <w:r>
                    <w:rPr>
                      <w:color w:val="000000"/>
                    </w:rPr>
                    <w:fldChar w:fldCharType="end"/>
                  </w:r>
                </w:p>
              </w:tc>
            </w:tr>
            <w:tr w:rsidR="00E2462D" w:rsidRPr="00B50F7A" w14:paraId="2D434FD8" w14:textId="77777777" w:rsidTr="00A3002A">
              <w:tc>
                <w:tcPr>
                  <w:tcW w:w="3744" w:type="dxa"/>
                </w:tcPr>
                <w:p w14:paraId="1A97D409" w14:textId="77777777" w:rsidR="00E2462D" w:rsidRPr="00B50F7A" w:rsidRDefault="00E2462D" w:rsidP="00A3002A">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14:paraId="4DAE280D" w14:textId="77777777" w:rsidR="00E2462D" w:rsidRPr="00B50F7A" w:rsidRDefault="004A1017" w:rsidP="00A3002A">
                  <w:pPr>
                    <w:widowControl w:val="0"/>
                    <w:autoSpaceDE w:val="0"/>
                    <w:autoSpaceDN w:val="0"/>
                    <w:adjustRightInd w:val="0"/>
                    <w:rPr>
                      <w:color w:val="000000"/>
                    </w:rPr>
                  </w:pPr>
                  <w:r>
                    <w:rPr>
                      <w:color w:val="000000"/>
                    </w:rPr>
                    <w:fldChar w:fldCharType="begin">
                      <w:ffData>
                        <w:name w:val="Text62"/>
                        <w:enabled/>
                        <w:calcOnExit w:val="0"/>
                        <w:textInput/>
                      </w:ffData>
                    </w:fldChar>
                  </w:r>
                  <w:r w:rsidR="00E2462D">
                    <w:rPr>
                      <w:color w:val="000000"/>
                    </w:rPr>
                    <w:instrText xml:space="preserve"> FORMTEXT </w:instrText>
                  </w:r>
                  <w:r>
                    <w:rPr>
                      <w:color w:val="000000"/>
                    </w:rPr>
                  </w:r>
                  <w:r>
                    <w:rPr>
                      <w:color w:val="000000"/>
                    </w:rPr>
                    <w:fldChar w:fldCharType="separate"/>
                  </w:r>
                  <w:r w:rsidR="00E2462D">
                    <w:rPr>
                      <w:noProof/>
                      <w:color w:val="000000"/>
                    </w:rPr>
                    <w:t> </w:t>
                  </w:r>
                  <w:r w:rsidR="00E2462D">
                    <w:rPr>
                      <w:noProof/>
                      <w:color w:val="000000"/>
                    </w:rPr>
                    <w:t> </w:t>
                  </w:r>
                  <w:r w:rsidR="00E2462D">
                    <w:rPr>
                      <w:noProof/>
                      <w:color w:val="000000"/>
                    </w:rPr>
                    <w:t> </w:t>
                  </w:r>
                  <w:r w:rsidR="00E2462D">
                    <w:rPr>
                      <w:noProof/>
                      <w:color w:val="000000"/>
                    </w:rPr>
                    <w:t> </w:t>
                  </w:r>
                  <w:r w:rsidR="00E2462D">
                    <w:rPr>
                      <w:noProof/>
                      <w:color w:val="000000"/>
                    </w:rPr>
                    <w:t> </w:t>
                  </w:r>
                  <w:r>
                    <w:rPr>
                      <w:color w:val="000000"/>
                    </w:rPr>
                    <w:fldChar w:fldCharType="end"/>
                  </w:r>
                </w:p>
              </w:tc>
            </w:tr>
            <w:tr w:rsidR="00E2462D" w:rsidRPr="00B50F7A" w14:paraId="7576A5A3" w14:textId="77777777" w:rsidTr="00A3002A">
              <w:tc>
                <w:tcPr>
                  <w:tcW w:w="3744" w:type="dxa"/>
                </w:tcPr>
                <w:p w14:paraId="0A5AD223" w14:textId="77777777" w:rsidR="00E2462D" w:rsidRPr="00B50F7A" w:rsidRDefault="00E2462D" w:rsidP="00A3002A">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bookmarkStart w:id="105" w:name="Text237"/>
              <w:tc>
                <w:tcPr>
                  <w:tcW w:w="2070" w:type="dxa"/>
                  <w:tcBorders>
                    <w:top w:val="single" w:sz="4" w:space="0" w:color="auto"/>
                    <w:bottom w:val="single" w:sz="4" w:space="0" w:color="auto"/>
                  </w:tcBorders>
                </w:tcPr>
                <w:p w14:paraId="593C32D3" w14:textId="77777777" w:rsidR="00E2462D" w:rsidRPr="005A6D7E" w:rsidRDefault="004A1017" w:rsidP="00284BB8">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sidR="00284BB8">
                    <w:rPr>
                      <w:i/>
                      <w:color w:val="000000"/>
                    </w:rPr>
                    <w:instrText xml:space="preserve"> FORMTEXT </w:instrText>
                  </w:r>
                  <w:r>
                    <w:rPr>
                      <w:i/>
                      <w:color w:val="000000"/>
                    </w:rPr>
                  </w:r>
                  <w:r>
                    <w:rPr>
                      <w:i/>
                      <w:color w:val="000000"/>
                    </w:rPr>
                    <w:fldChar w:fldCharType="separate"/>
                  </w:r>
                  <w:r w:rsidR="00284BB8">
                    <w:rPr>
                      <w:i/>
                      <w:noProof/>
                      <w:color w:val="000000"/>
                    </w:rPr>
                    <w:t>&lt;&lt;b / a&gt;&gt;</w:t>
                  </w:r>
                  <w:r>
                    <w:rPr>
                      <w:i/>
                      <w:color w:val="000000"/>
                    </w:rPr>
                    <w:fldChar w:fldCharType="end"/>
                  </w:r>
                  <w:bookmarkEnd w:id="105"/>
                </w:p>
              </w:tc>
            </w:tr>
          </w:tbl>
          <w:p w14:paraId="63BD4803" w14:textId="77777777" w:rsidR="00E2462D" w:rsidRPr="00B50F7A" w:rsidRDefault="00E2462D" w:rsidP="00A3002A">
            <w:pPr>
              <w:widowControl w:val="0"/>
              <w:autoSpaceDE w:val="0"/>
              <w:autoSpaceDN w:val="0"/>
              <w:adjustRightInd w:val="0"/>
              <w:rPr>
                <w:color w:val="000000"/>
              </w:rPr>
            </w:pPr>
          </w:p>
        </w:tc>
      </w:tr>
      <w:tr w:rsidR="0086686C" w:rsidRPr="00B50F7A" w14:paraId="0BEFE5BA" w14:textId="77777777" w:rsidTr="004E1630">
        <w:tc>
          <w:tcPr>
            <w:tcW w:w="9468" w:type="dxa"/>
            <w:gridSpan w:val="2"/>
          </w:tcPr>
          <w:p w14:paraId="36B2FF10" w14:textId="77777777" w:rsidR="0086686C" w:rsidRPr="00B50F7A" w:rsidRDefault="0086686C" w:rsidP="00A3002A">
            <w:pPr>
              <w:widowControl w:val="0"/>
              <w:tabs>
                <w:tab w:val="right" w:pos="8982"/>
              </w:tabs>
              <w:autoSpaceDE w:val="0"/>
              <w:autoSpaceDN w:val="0"/>
              <w:adjustRightInd w:val="0"/>
              <w:rPr>
                <w:color w:val="000000"/>
              </w:rPr>
            </w:pPr>
          </w:p>
        </w:tc>
      </w:tr>
      <w:tr w:rsidR="0086686C" w:rsidRPr="00B50F7A" w14:paraId="54C74576" w14:textId="77777777" w:rsidTr="004E1630">
        <w:tc>
          <w:tcPr>
            <w:tcW w:w="9468" w:type="dxa"/>
            <w:gridSpan w:val="2"/>
          </w:tcPr>
          <w:p w14:paraId="1EFC6BFB" w14:textId="0D123525" w:rsidR="0086686C" w:rsidRPr="004E1630" w:rsidRDefault="0086686C" w:rsidP="004E1630">
            <w:pPr>
              <w:pStyle w:val="Heading2"/>
              <w:jc w:val="both"/>
            </w:pPr>
            <w:r w:rsidRPr="00D643F5">
              <w:t>Independent Units</w:t>
            </w:r>
            <w:r w:rsidR="001572C1">
              <w:t xml:space="preserve">:  </w:t>
            </w:r>
            <w:r>
              <w:t>As-Proposed</w:t>
            </w:r>
          </w:p>
        </w:tc>
      </w:tr>
      <w:tr w:rsidR="00CB1DBE" w:rsidRPr="00B50F7A" w14:paraId="25CCF92D" w14:textId="77777777" w:rsidTr="004E1630">
        <w:tc>
          <w:tcPr>
            <w:tcW w:w="9468" w:type="dxa"/>
            <w:gridSpan w:val="2"/>
          </w:tcPr>
          <w:p w14:paraId="41DE6A67" w14:textId="68FD832C" w:rsidR="00CB1DBE" w:rsidRDefault="00CB1DBE" w:rsidP="00E609E7">
            <w:pPr>
              <w:widowControl w:val="0"/>
              <w:rPr>
                <w:color w:val="000000"/>
              </w:rPr>
            </w:pPr>
            <w:r w:rsidRPr="00B50F7A">
              <w:rPr>
                <w:color w:val="000000"/>
              </w:rPr>
              <w:t>Select all applicable statements:</w:t>
            </w:r>
          </w:p>
          <w:p w14:paraId="5662C283" w14:textId="2D0E5545" w:rsidR="00CB1DBE" w:rsidRPr="00B50F7A" w:rsidRDefault="00CB1DBE" w:rsidP="00A3002A">
            <w:pPr>
              <w:widowControl w:val="0"/>
              <w:tabs>
                <w:tab w:val="right" w:pos="8982"/>
              </w:tabs>
              <w:autoSpaceDE w:val="0"/>
              <w:autoSpaceDN w:val="0"/>
              <w:adjustRightInd w:val="0"/>
              <w:rPr>
                <w:color w:val="000000"/>
              </w:rPr>
            </w:pPr>
          </w:p>
        </w:tc>
      </w:tr>
      <w:tr w:rsidR="0086686C" w:rsidRPr="00B50F7A" w14:paraId="2295EEDB" w14:textId="77777777" w:rsidTr="004E1630">
        <w:tc>
          <w:tcPr>
            <w:tcW w:w="492" w:type="dxa"/>
          </w:tcPr>
          <w:p w14:paraId="6E9D13EC" w14:textId="6DC4D204" w:rsidR="0086686C" w:rsidRDefault="00CB1DBE" w:rsidP="00A3002A">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E52D04">
              <w:rPr>
                <w:color w:val="000000"/>
              </w:rPr>
            </w:r>
            <w:r w:rsidR="00E52D04">
              <w:rPr>
                <w:color w:val="000000"/>
              </w:rPr>
              <w:fldChar w:fldCharType="separate"/>
            </w:r>
            <w:r>
              <w:rPr>
                <w:color w:val="000000"/>
              </w:rPr>
              <w:fldChar w:fldCharType="end"/>
            </w:r>
          </w:p>
        </w:tc>
        <w:tc>
          <w:tcPr>
            <w:tcW w:w="8976" w:type="dxa"/>
          </w:tcPr>
          <w:p w14:paraId="1B122804" w14:textId="369A5151" w:rsidR="0086686C" w:rsidRPr="004E1630" w:rsidRDefault="0086686C" w:rsidP="004E1630">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AE5E20">
              <w:rPr>
                <w:color w:val="000000"/>
              </w:rPr>
              <w:t>beds</w:t>
            </w:r>
            <w:r>
              <w:rPr>
                <w:color w:val="000000"/>
              </w:rPr>
              <w:t xml:space="preserve"> at the subject.</w:t>
            </w:r>
          </w:p>
        </w:tc>
      </w:tr>
      <w:tr w:rsidR="0086686C" w:rsidRPr="00B50F7A" w14:paraId="05DC90E5" w14:textId="77777777" w:rsidTr="004E1630">
        <w:tc>
          <w:tcPr>
            <w:tcW w:w="492" w:type="dxa"/>
          </w:tcPr>
          <w:p w14:paraId="668FAE91" w14:textId="16A5F51F" w:rsidR="0086686C" w:rsidRDefault="00CB1DBE" w:rsidP="00A3002A">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E52D04">
              <w:rPr>
                <w:color w:val="000000"/>
              </w:rPr>
            </w:r>
            <w:r w:rsidR="00E52D04">
              <w:rPr>
                <w:color w:val="000000"/>
              </w:rPr>
              <w:fldChar w:fldCharType="separate"/>
            </w:r>
            <w:r>
              <w:rPr>
                <w:color w:val="000000"/>
              </w:rPr>
              <w:fldChar w:fldCharType="end"/>
            </w:r>
          </w:p>
        </w:tc>
        <w:tc>
          <w:tcPr>
            <w:tcW w:w="897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6"/>
            </w:tblGrid>
            <w:tr w:rsidR="0086686C" w:rsidRPr="00B50F7A" w14:paraId="09F58D77" w14:textId="77777777" w:rsidTr="00116F0B">
              <w:tc>
                <w:tcPr>
                  <w:tcW w:w="8976" w:type="dxa"/>
                  <w:tcBorders>
                    <w:top w:val="nil"/>
                    <w:left w:val="nil"/>
                    <w:bottom w:val="nil"/>
                    <w:right w:val="nil"/>
                  </w:tcBorders>
                </w:tcPr>
                <w:p w14:paraId="728A9C9D" w14:textId="5DC3AF56" w:rsidR="0086686C" w:rsidRDefault="0086686C" w:rsidP="0086686C">
                  <w:pPr>
                    <w:widowControl w:val="0"/>
                    <w:autoSpaceDE w:val="0"/>
                    <w:autoSpaceDN w:val="0"/>
                    <w:adjustRightInd w:val="0"/>
                    <w:rPr>
                      <w:color w:val="000000"/>
                    </w:rPr>
                  </w:pPr>
                  <w:r w:rsidRPr="00B50F7A">
                    <w:rPr>
                      <w:color w:val="000000"/>
                    </w:rPr>
                    <w:t>The</w:t>
                  </w:r>
                  <w:r>
                    <w:rPr>
                      <w:color w:val="000000"/>
                    </w:rPr>
                    <w:t>re will</w:t>
                  </w:r>
                  <w:r w:rsidR="00AE5E20">
                    <w:rPr>
                      <w:color w:val="000000"/>
                    </w:rPr>
                    <w:t xml:space="preserve"> be unlicensed/independent beds</w:t>
                  </w:r>
                  <w:r>
                    <w:rPr>
                      <w:color w:val="000000"/>
                    </w:rPr>
                    <w:t xml:space="preserve"> at the subject; however, the total does not </w:t>
                  </w:r>
                  <w:r>
                    <w:rPr>
                      <w:color w:val="000000"/>
                    </w:rPr>
                    <w:lastRenderedPageBreak/>
                    <w:t>exceed 25% of the total beds at the facility.</w:t>
                  </w:r>
                </w:p>
                <w:p w14:paraId="4AA729A5" w14:textId="77777777" w:rsidR="0086686C" w:rsidRPr="00B50F7A" w:rsidRDefault="0086686C" w:rsidP="0086686C">
                  <w:pPr>
                    <w:widowControl w:val="0"/>
                    <w:autoSpaceDE w:val="0"/>
                    <w:autoSpaceDN w:val="0"/>
                    <w:adjustRightInd w:val="0"/>
                    <w:rPr>
                      <w:color w:val="000000"/>
                    </w:rPr>
                  </w:pPr>
                </w:p>
              </w:tc>
            </w:tr>
            <w:tr w:rsidR="0086686C" w:rsidRPr="00B50F7A" w14:paraId="1A504BD3" w14:textId="77777777" w:rsidTr="00116F0B">
              <w:trPr>
                <w:trHeight w:val="908"/>
              </w:trPr>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0086686C" w:rsidRPr="00B50F7A" w14:paraId="49734F78" w14:textId="77777777" w:rsidTr="00116F0B">
                    <w:tc>
                      <w:tcPr>
                        <w:tcW w:w="3744" w:type="dxa"/>
                      </w:tcPr>
                      <w:p w14:paraId="2C40BEA3" w14:textId="77777777" w:rsidR="0086686C" w:rsidRPr="00B50F7A" w:rsidRDefault="0086686C" w:rsidP="0086686C">
                        <w:pPr>
                          <w:widowControl w:val="0"/>
                          <w:autoSpaceDE w:val="0"/>
                          <w:autoSpaceDN w:val="0"/>
                          <w:adjustRightInd w:val="0"/>
                          <w:rPr>
                            <w:color w:val="000000"/>
                          </w:rPr>
                        </w:pPr>
                        <w:r>
                          <w:rPr>
                            <w:color w:val="000000"/>
                          </w:rPr>
                          <w:lastRenderedPageBreak/>
                          <w:t>a. Total beds</w:t>
                        </w:r>
                        <w:r w:rsidRPr="00B50F7A">
                          <w:rPr>
                            <w:color w:val="000000"/>
                          </w:rPr>
                          <w:t>:</w:t>
                        </w:r>
                      </w:p>
                    </w:tc>
                    <w:tc>
                      <w:tcPr>
                        <w:tcW w:w="2070" w:type="dxa"/>
                        <w:tcBorders>
                          <w:bottom w:val="single" w:sz="4" w:space="0" w:color="auto"/>
                        </w:tcBorders>
                      </w:tcPr>
                      <w:p w14:paraId="4ADE33BA" w14:textId="77777777" w:rsidR="0086686C" w:rsidRPr="00B50F7A" w:rsidRDefault="0086686C" w:rsidP="0086686C">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686C" w:rsidRPr="00B50F7A" w14:paraId="69357E68" w14:textId="77777777" w:rsidTr="00116F0B">
                    <w:tc>
                      <w:tcPr>
                        <w:tcW w:w="3744" w:type="dxa"/>
                      </w:tcPr>
                      <w:p w14:paraId="67BC93D2" w14:textId="77777777" w:rsidR="0086686C" w:rsidRPr="00B50F7A" w:rsidRDefault="0086686C" w:rsidP="0086686C">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14:paraId="487FC857" w14:textId="77777777" w:rsidR="0086686C" w:rsidRPr="00B50F7A" w:rsidRDefault="0086686C" w:rsidP="0086686C">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686C" w:rsidRPr="00B50F7A" w14:paraId="4241818C" w14:textId="77777777" w:rsidTr="00116F0B">
                    <w:tc>
                      <w:tcPr>
                        <w:tcW w:w="3744" w:type="dxa"/>
                      </w:tcPr>
                      <w:p w14:paraId="443F3C97" w14:textId="77777777" w:rsidR="0086686C" w:rsidRPr="00B50F7A" w:rsidRDefault="0086686C" w:rsidP="0086686C">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sz="4" w:space="0" w:color="auto"/>
                          <w:bottom w:val="single" w:sz="4" w:space="0" w:color="auto"/>
                        </w:tcBorders>
                      </w:tcPr>
                      <w:p w14:paraId="49043A68" w14:textId="77777777" w:rsidR="0086686C" w:rsidRPr="005A6D7E" w:rsidRDefault="0086686C" w:rsidP="0086686C">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Pr>
                            <w:i/>
                            <w:color w:val="000000"/>
                          </w:rPr>
                          <w:instrText xml:space="preserve"> FORMTEXT </w:instrText>
                        </w:r>
                        <w:r>
                          <w:rPr>
                            <w:i/>
                            <w:color w:val="000000"/>
                          </w:rPr>
                        </w:r>
                        <w:r>
                          <w:rPr>
                            <w:i/>
                            <w:color w:val="000000"/>
                          </w:rPr>
                          <w:fldChar w:fldCharType="separate"/>
                        </w:r>
                        <w:r>
                          <w:rPr>
                            <w:i/>
                            <w:noProof/>
                            <w:color w:val="000000"/>
                          </w:rPr>
                          <w:t>&lt;&lt;b / a&gt;&gt;</w:t>
                        </w:r>
                        <w:r>
                          <w:rPr>
                            <w:i/>
                            <w:color w:val="000000"/>
                          </w:rPr>
                          <w:fldChar w:fldCharType="end"/>
                        </w:r>
                      </w:p>
                    </w:tc>
                  </w:tr>
                </w:tbl>
                <w:p w14:paraId="6613A290" w14:textId="77777777" w:rsidR="0086686C" w:rsidRPr="00B50F7A" w:rsidRDefault="0086686C" w:rsidP="0086686C">
                  <w:pPr>
                    <w:widowControl w:val="0"/>
                    <w:autoSpaceDE w:val="0"/>
                    <w:autoSpaceDN w:val="0"/>
                    <w:adjustRightInd w:val="0"/>
                    <w:rPr>
                      <w:color w:val="000000"/>
                    </w:rPr>
                  </w:pPr>
                </w:p>
              </w:tc>
            </w:tr>
          </w:tbl>
          <w:p w14:paraId="3128D0BC" w14:textId="77777777" w:rsidR="0086686C" w:rsidRDefault="0086686C" w:rsidP="0086686C">
            <w:pPr>
              <w:widowControl w:val="0"/>
              <w:tabs>
                <w:tab w:val="right" w:pos="8982"/>
              </w:tabs>
              <w:autoSpaceDE w:val="0"/>
              <w:autoSpaceDN w:val="0"/>
              <w:adjustRightInd w:val="0"/>
            </w:pPr>
          </w:p>
        </w:tc>
      </w:tr>
    </w:tbl>
    <w:p w14:paraId="6837E2ED" w14:textId="77777777" w:rsidR="00AB752E" w:rsidRDefault="00E2462D" w:rsidP="00AB752E">
      <w:pPr>
        <w:pStyle w:val="Heading2"/>
      </w:pPr>
      <w:bookmarkStart w:id="106" w:name="_Toc221700370"/>
      <w:bookmarkStart w:id="107" w:name="_Toc392511642"/>
      <w:r>
        <w:lastRenderedPageBreak/>
        <w:t>Licensing/</w:t>
      </w:r>
      <w:r w:rsidR="00F33E4F">
        <w:t>Certificate of Need/</w:t>
      </w:r>
      <w:r w:rsidR="00AB752E" w:rsidRPr="00CB7503">
        <w:t>Keys Amendment</w:t>
      </w:r>
      <w:bookmarkEnd w:id="106"/>
      <w:bookmarkEnd w:id="107"/>
    </w:p>
    <w:p w14:paraId="45500685" w14:textId="77777777" w:rsidR="00597D30" w:rsidRPr="004E1630" w:rsidRDefault="00597D30" w:rsidP="00597D30">
      <w:pPr>
        <w:rPr>
          <w:szCs w:val="20"/>
        </w:rPr>
      </w:pPr>
      <w:r w:rsidRPr="00597D30">
        <w:t xml:space="preserve">Number of Beds to be Licensed: </w:t>
      </w:r>
      <w:r w:rsidRPr="004E1630">
        <w:rPr>
          <w:szCs w:val="20"/>
        </w:rPr>
        <w:fldChar w:fldCharType="begin">
          <w:ffData>
            <w:name w:val="Text65"/>
            <w:enabled/>
            <w:calcOnExit w:val="0"/>
            <w:textInput/>
          </w:ffData>
        </w:fldChar>
      </w:r>
      <w:r w:rsidRPr="004E1630">
        <w:rPr>
          <w:szCs w:val="20"/>
        </w:rPr>
        <w:instrText xml:space="preserve"> FORMTEXT </w:instrText>
      </w:r>
      <w:r w:rsidRPr="004E1630">
        <w:rPr>
          <w:szCs w:val="20"/>
        </w:rPr>
      </w:r>
      <w:r w:rsidRPr="004E1630">
        <w:rPr>
          <w:szCs w:val="20"/>
        </w:rPr>
        <w:fldChar w:fldCharType="separate"/>
      </w:r>
      <w:r w:rsidRPr="004E1630">
        <w:rPr>
          <w:noProof/>
          <w:szCs w:val="20"/>
        </w:rPr>
        <w:t> </w:t>
      </w:r>
      <w:r w:rsidRPr="004E1630">
        <w:rPr>
          <w:noProof/>
          <w:szCs w:val="20"/>
        </w:rPr>
        <w:t> </w:t>
      </w:r>
      <w:r w:rsidRPr="004E1630">
        <w:rPr>
          <w:noProof/>
          <w:szCs w:val="20"/>
        </w:rPr>
        <w:t> </w:t>
      </w:r>
      <w:r w:rsidRPr="004E1630">
        <w:rPr>
          <w:noProof/>
          <w:szCs w:val="20"/>
        </w:rPr>
        <w:t> </w:t>
      </w:r>
      <w:r w:rsidRPr="004E1630">
        <w:rPr>
          <w:noProof/>
          <w:szCs w:val="20"/>
        </w:rPr>
        <w:t> </w:t>
      </w:r>
      <w:r w:rsidRPr="004E1630">
        <w:rPr>
          <w:szCs w:val="20"/>
        </w:rPr>
        <w:fldChar w:fldCharType="end"/>
      </w:r>
    </w:p>
    <w:p w14:paraId="2A16E765" w14:textId="77777777" w:rsidR="00597D30" w:rsidRPr="00597D30" w:rsidRDefault="00597D30" w:rsidP="00597D30">
      <w:r w:rsidRPr="00DD7B84">
        <w:fldChar w:fldCharType="begin">
          <w:ffData>
            <w:name w:val="Check2"/>
            <w:enabled/>
            <w:calcOnExit w:val="0"/>
            <w:checkBox>
              <w:sizeAuto/>
              <w:default w:val="0"/>
            </w:checkBox>
          </w:ffData>
        </w:fldChar>
      </w:r>
      <w:r w:rsidRPr="00597D30">
        <w:instrText xml:space="preserve"> FORMCHECKBOX </w:instrText>
      </w:r>
      <w:r w:rsidR="00E52D04">
        <w:fldChar w:fldCharType="separate"/>
      </w:r>
      <w:r w:rsidRPr="00DD7B84">
        <w:fldChar w:fldCharType="end"/>
      </w:r>
      <w:r w:rsidRPr="00597D30">
        <w:t xml:space="preserve"> </w:t>
      </w:r>
      <w:r w:rsidRPr="004E1630">
        <w:t>Lender has verified that the beds or units in operation are in compliance with the State licensing agency.</w:t>
      </w:r>
    </w:p>
    <w:p w14:paraId="43098D11" w14:textId="77777777" w:rsidR="00C812FA" w:rsidRDefault="00C812FA" w:rsidP="00C812FA"/>
    <w:p w14:paraId="60759F63" w14:textId="77777777" w:rsidR="00C812FA" w:rsidRPr="00DD7A9B" w:rsidRDefault="00C812FA" w:rsidP="00C812FA">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  “The facility is licensed by the State of {State}’s Department of Health and Welfare as a {Type of Facility} for {X} beds.  The license is issued to {Name of Entity on License}.  It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sidR="004A1017">
        <w:rPr>
          <w:color w:val="000000"/>
          <w:szCs w:val="20"/>
        </w:rPr>
        <w:fldChar w:fldCharType="begin">
          <w:ffData>
            <w:name w:val="Text65"/>
            <w:enabled/>
            <w:calcOnExit w:val="0"/>
            <w:textInput/>
          </w:ffData>
        </w:fldChar>
      </w:r>
      <w:bookmarkStart w:id="108" w:name="Text65"/>
      <w:r>
        <w:rPr>
          <w:color w:val="000000"/>
          <w:szCs w:val="20"/>
        </w:rPr>
        <w:instrText xml:space="preserve"> FORMTEXT </w:instrText>
      </w:r>
      <w:r w:rsidR="004A1017">
        <w:rPr>
          <w:color w:val="000000"/>
          <w:szCs w:val="20"/>
        </w:rPr>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108"/>
    </w:p>
    <w:p w14:paraId="1B708D7B" w14:textId="77777777" w:rsidR="00C812FA" w:rsidRPr="00C812FA" w:rsidRDefault="00C812FA" w:rsidP="00C812FA">
      <w:pPr>
        <w:widowControl w:val="0"/>
        <w:rPr>
          <w:i/>
          <w:color w:val="000000"/>
        </w:rPr>
      </w:pPr>
    </w:p>
    <w:p w14:paraId="47F06C78" w14:textId="66460C3B" w:rsidR="00C812FA" w:rsidRDefault="00C812FA" w:rsidP="00C812FA">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  “There is no Certificate of Need (CON) requirement in {State} for {Type of Facility}.” – OR – “A Certificate of Need (CON), dated {XXX} was issued by the State of {State} authorizing XX beds…”&gt;&gt;</w:t>
      </w:r>
      <w:r w:rsidRPr="00DD7A9B">
        <w:rPr>
          <w:color w:val="000000"/>
          <w:szCs w:val="20"/>
        </w:rPr>
        <w:t xml:space="preserve">  </w:t>
      </w:r>
      <w:r w:rsidR="004A1017">
        <w:rPr>
          <w:color w:val="000000"/>
          <w:szCs w:val="20"/>
        </w:rPr>
        <w:fldChar w:fldCharType="begin">
          <w:ffData>
            <w:name w:val="Text66"/>
            <w:enabled/>
            <w:calcOnExit w:val="0"/>
            <w:textInput/>
          </w:ffData>
        </w:fldChar>
      </w:r>
      <w:bookmarkStart w:id="109" w:name="Text66"/>
      <w:r>
        <w:rPr>
          <w:color w:val="000000"/>
          <w:szCs w:val="20"/>
        </w:rPr>
        <w:instrText xml:space="preserve"> FORMTEXT </w:instrText>
      </w:r>
      <w:r w:rsidR="004A1017">
        <w:rPr>
          <w:color w:val="000000"/>
          <w:szCs w:val="20"/>
        </w:rPr>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109"/>
    </w:p>
    <w:p w14:paraId="2850148B" w14:textId="3255BE9C" w:rsidR="00CD4B54" w:rsidRDefault="00CD4B54" w:rsidP="00C812FA">
      <w:pPr>
        <w:widowControl w:val="0"/>
        <w:rPr>
          <w:szCs w:val="20"/>
        </w:rPr>
      </w:pPr>
    </w:p>
    <w:p w14:paraId="6EC8C4D1" w14:textId="77777777" w:rsidR="00CD4B54" w:rsidRPr="00DD7A9B" w:rsidRDefault="00CD4B54" w:rsidP="00CD4B54">
      <w:pPr>
        <w:widowControl w:val="0"/>
        <w:rPr>
          <w:szCs w:val="20"/>
        </w:rPr>
      </w:pPr>
      <w:r w:rsidRPr="00DD7A9B">
        <w:rPr>
          <w:i/>
          <w:color w:val="000000"/>
          <w:szCs w:val="20"/>
        </w:rPr>
        <w:t>&lt;&lt;</w:t>
      </w:r>
      <w:r>
        <w:rPr>
          <w:i/>
          <w:color w:val="000000"/>
          <w:szCs w:val="20"/>
        </w:rPr>
        <w:t>(Applicable on projects with new construction or added units/beds.) If a new/updated CON is required by the local regulatory authorities, it is to be issued to the current license holder. 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6D7E07B1" w14:textId="77777777" w:rsidR="00C812FA" w:rsidRPr="00C812FA" w:rsidRDefault="00C812FA" w:rsidP="00C812FA">
      <w:pPr>
        <w:widowControl w:val="0"/>
        <w:rPr>
          <w:i/>
          <w:color w:val="000000"/>
        </w:rPr>
      </w:pPr>
    </w:p>
    <w:p w14:paraId="5E2D5862" w14:textId="77777777" w:rsidR="00901AB1" w:rsidRDefault="00901AB1" w:rsidP="00901AB1">
      <w:pPr>
        <w:rPr>
          <w:sz w:val="22"/>
          <w:szCs w:val="22"/>
        </w:rPr>
      </w:pPr>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482A9E">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p w14:paraId="0DBE6A3E" w14:textId="77777777" w:rsidR="00C812FA" w:rsidRPr="00C812FA" w:rsidRDefault="00C812FA" w:rsidP="00C812FA">
      <w:pPr>
        <w:widowControl w:val="0"/>
        <w:rPr>
          <w:i/>
          <w:color w:val="000000"/>
        </w:rPr>
      </w:pPr>
    </w:p>
    <w:p w14:paraId="04F4138E" w14:textId="1561C472" w:rsidR="00597D30" w:rsidRPr="00597D30" w:rsidRDefault="00AB752E">
      <w:pPr>
        <w:pStyle w:val="Heading1"/>
      </w:pPr>
      <w:bookmarkStart w:id="110" w:name="_Toc221700381"/>
      <w:bookmarkStart w:id="111" w:name="_Toc392511643"/>
      <w:r w:rsidRPr="005756F8">
        <w:t>Identities-of-Interest</w:t>
      </w:r>
      <w:bookmarkEnd w:id="110"/>
      <w:bookmarkEnd w:id="111"/>
    </w:p>
    <w:p w14:paraId="2CF6D55A" w14:textId="77777777" w:rsidR="00A3002A" w:rsidRDefault="00A3002A" w:rsidP="00A3002A">
      <w:pPr>
        <w:keepNext/>
        <w:rPr>
          <w:b/>
        </w:rPr>
      </w:pPr>
    </w:p>
    <w:p w14:paraId="1463A2EF" w14:textId="77777777" w:rsidR="00A3002A" w:rsidRPr="00683394" w:rsidRDefault="00A3002A" w:rsidP="00A3002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3002A" w14:paraId="3AB99B91" w14:textId="77777777" w:rsidTr="00B159AA">
        <w:trPr>
          <w:tblHeader/>
        </w:trPr>
        <w:tc>
          <w:tcPr>
            <w:tcW w:w="7971" w:type="dxa"/>
            <w:tcBorders>
              <w:top w:val="nil"/>
              <w:left w:val="nil"/>
              <w:bottom w:val="nil"/>
              <w:right w:val="nil"/>
            </w:tcBorders>
          </w:tcPr>
          <w:p w14:paraId="4D6E5801" w14:textId="77777777" w:rsidR="00A3002A" w:rsidRDefault="00A3002A" w:rsidP="00B159AA">
            <w:pPr>
              <w:keepNext/>
            </w:pPr>
          </w:p>
        </w:tc>
        <w:tc>
          <w:tcPr>
            <w:tcW w:w="698" w:type="dxa"/>
            <w:tcBorders>
              <w:top w:val="nil"/>
              <w:left w:val="nil"/>
              <w:bottom w:val="nil"/>
              <w:right w:val="nil"/>
            </w:tcBorders>
            <w:vAlign w:val="bottom"/>
          </w:tcPr>
          <w:p w14:paraId="1D330C83" w14:textId="77777777" w:rsidR="00A3002A" w:rsidRPr="00B159AA" w:rsidRDefault="00A3002A" w:rsidP="00B159AA">
            <w:pPr>
              <w:keepNext/>
              <w:jc w:val="center"/>
              <w:rPr>
                <w:b/>
                <w:sz w:val="22"/>
              </w:rPr>
            </w:pPr>
            <w:r w:rsidRPr="00B159AA">
              <w:rPr>
                <w:b/>
                <w:sz w:val="22"/>
              </w:rPr>
              <w:t>Yes</w:t>
            </w:r>
          </w:p>
        </w:tc>
        <w:tc>
          <w:tcPr>
            <w:tcW w:w="277" w:type="dxa"/>
            <w:tcBorders>
              <w:top w:val="nil"/>
              <w:left w:val="nil"/>
              <w:bottom w:val="nil"/>
              <w:right w:val="nil"/>
            </w:tcBorders>
          </w:tcPr>
          <w:p w14:paraId="4A73B184" w14:textId="77777777" w:rsidR="00A3002A" w:rsidRPr="00B159AA" w:rsidRDefault="00A3002A" w:rsidP="00B159AA">
            <w:pPr>
              <w:keepNext/>
              <w:jc w:val="center"/>
              <w:rPr>
                <w:b/>
                <w:sz w:val="22"/>
              </w:rPr>
            </w:pPr>
          </w:p>
        </w:tc>
        <w:tc>
          <w:tcPr>
            <w:tcW w:w="630" w:type="dxa"/>
            <w:tcBorders>
              <w:top w:val="nil"/>
              <w:left w:val="nil"/>
              <w:bottom w:val="nil"/>
              <w:right w:val="nil"/>
            </w:tcBorders>
            <w:vAlign w:val="bottom"/>
          </w:tcPr>
          <w:p w14:paraId="536DEA12" w14:textId="77777777" w:rsidR="00A3002A" w:rsidRPr="00B159AA" w:rsidRDefault="00A3002A" w:rsidP="00B159AA">
            <w:pPr>
              <w:keepNext/>
              <w:jc w:val="center"/>
              <w:rPr>
                <w:b/>
                <w:sz w:val="22"/>
              </w:rPr>
            </w:pPr>
            <w:r w:rsidRPr="00B159AA">
              <w:rPr>
                <w:b/>
                <w:sz w:val="22"/>
              </w:rPr>
              <w:t>No</w:t>
            </w:r>
          </w:p>
        </w:tc>
      </w:tr>
      <w:tr w:rsidR="00A3002A" w14:paraId="1B366A3B" w14:textId="77777777" w:rsidTr="00B159AA">
        <w:tc>
          <w:tcPr>
            <w:tcW w:w="7971" w:type="dxa"/>
            <w:tcBorders>
              <w:top w:val="nil"/>
              <w:left w:val="nil"/>
              <w:bottom w:val="nil"/>
              <w:right w:val="nil"/>
            </w:tcBorders>
          </w:tcPr>
          <w:p w14:paraId="7D91DA25" w14:textId="79552754" w:rsidR="00A3002A" w:rsidRDefault="00A3002A" w:rsidP="009B4A1C">
            <w:pPr>
              <w:keepNext/>
              <w:numPr>
                <w:ilvl w:val="0"/>
                <w:numId w:val="5"/>
              </w:numPr>
              <w:tabs>
                <w:tab w:val="right" w:leader="dot" w:pos="7740"/>
              </w:tabs>
              <w:spacing w:before="60"/>
            </w:pPr>
            <w:r w:rsidRPr="00B159AA">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14:paraId="5F6AC0CA" w14:textId="77777777"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D72EF42" w14:textId="77777777" w:rsidR="00A3002A" w:rsidRDefault="00A3002A" w:rsidP="00B159AA">
            <w:pPr>
              <w:keepNext/>
              <w:jc w:val="center"/>
            </w:pPr>
          </w:p>
        </w:tc>
        <w:tc>
          <w:tcPr>
            <w:tcW w:w="630" w:type="dxa"/>
            <w:tcBorders>
              <w:top w:val="nil"/>
              <w:left w:val="nil"/>
              <w:bottom w:val="nil"/>
              <w:right w:val="nil"/>
            </w:tcBorders>
            <w:vAlign w:val="bottom"/>
          </w:tcPr>
          <w:p w14:paraId="5D5183B4" w14:textId="77777777"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E52D04">
              <w:rPr>
                <w:b/>
              </w:rPr>
            </w:r>
            <w:r w:rsidR="00E52D04">
              <w:rPr>
                <w:b/>
              </w:rPr>
              <w:fldChar w:fldCharType="separate"/>
            </w:r>
            <w:r w:rsidRPr="00B159AA">
              <w:rPr>
                <w:b/>
              </w:rPr>
              <w:fldChar w:fldCharType="end"/>
            </w:r>
          </w:p>
        </w:tc>
      </w:tr>
      <w:tr w:rsidR="00A3002A" w14:paraId="33D9A1A0" w14:textId="77777777" w:rsidTr="00B159AA">
        <w:tc>
          <w:tcPr>
            <w:tcW w:w="7971" w:type="dxa"/>
            <w:tcBorders>
              <w:top w:val="nil"/>
              <w:left w:val="nil"/>
              <w:bottom w:val="nil"/>
              <w:right w:val="nil"/>
            </w:tcBorders>
          </w:tcPr>
          <w:p w14:paraId="11962B1C" w14:textId="52D2B8BA" w:rsidR="00A3002A" w:rsidRPr="009D2AA9" w:rsidRDefault="00A3002A" w:rsidP="009B4A1C">
            <w:pPr>
              <w:widowControl w:val="0"/>
              <w:numPr>
                <w:ilvl w:val="0"/>
                <w:numId w:val="5"/>
              </w:numPr>
              <w:tabs>
                <w:tab w:val="right" w:leader="dot" w:pos="7740"/>
              </w:tabs>
              <w:spacing w:before="60"/>
            </w:pPr>
            <w:r w:rsidRPr="00B159AA">
              <w:rPr>
                <w:color w:val="000000"/>
              </w:rPr>
              <w:t xml:space="preserve">Does the borrower’s certification indicate any identities of interest?  </w:t>
            </w:r>
          </w:p>
        </w:tc>
        <w:tc>
          <w:tcPr>
            <w:tcW w:w="698" w:type="dxa"/>
            <w:tcBorders>
              <w:top w:val="nil"/>
              <w:left w:val="nil"/>
              <w:bottom w:val="nil"/>
              <w:right w:val="nil"/>
            </w:tcBorders>
            <w:vAlign w:val="bottom"/>
          </w:tcPr>
          <w:p w14:paraId="49008433" w14:textId="77777777"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3DC66C1" w14:textId="77777777" w:rsidR="00A3002A" w:rsidRDefault="00A3002A" w:rsidP="00B159AA">
            <w:pPr>
              <w:keepNext/>
              <w:jc w:val="center"/>
            </w:pPr>
          </w:p>
        </w:tc>
        <w:tc>
          <w:tcPr>
            <w:tcW w:w="630" w:type="dxa"/>
            <w:tcBorders>
              <w:top w:val="nil"/>
              <w:left w:val="nil"/>
              <w:bottom w:val="nil"/>
              <w:right w:val="nil"/>
            </w:tcBorders>
            <w:vAlign w:val="bottom"/>
          </w:tcPr>
          <w:p w14:paraId="295EC5DE" w14:textId="77777777"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E52D04">
              <w:rPr>
                <w:b/>
              </w:rPr>
            </w:r>
            <w:r w:rsidR="00E52D04">
              <w:rPr>
                <w:b/>
              </w:rPr>
              <w:fldChar w:fldCharType="separate"/>
            </w:r>
            <w:r w:rsidRPr="00B159AA">
              <w:rPr>
                <w:b/>
              </w:rPr>
              <w:fldChar w:fldCharType="end"/>
            </w:r>
          </w:p>
        </w:tc>
      </w:tr>
      <w:tr w:rsidR="00A3002A" w14:paraId="6CD5BDE7" w14:textId="77777777" w:rsidTr="00B159AA">
        <w:tc>
          <w:tcPr>
            <w:tcW w:w="7971" w:type="dxa"/>
            <w:tcBorders>
              <w:top w:val="nil"/>
              <w:left w:val="nil"/>
              <w:bottom w:val="nil"/>
              <w:right w:val="nil"/>
            </w:tcBorders>
          </w:tcPr>
          <w:p w14:paraId="3F1A5802" w14:textId="7905911B" w:rsidR="00A3002A" w:rsidRPr="009D2AA9" w:rsidRDefault="00A3002A" w:rsidP="009B4A1C">
            <w:pPr>
              <w:widowControl w:val="0"/>
              <w:numPr>
                <w:ilvl w:val="0"/>
                <w:numId w:val="5"/>
              </w:numPr>
              <w:tabs>
                <w:tab w:val="right" w:leader="dot" w:pos="7740"/>
              </w:tabs>
              <w:spacing w:before="60"/>
            </w:pPr>
            <w:r w:rsidRPr="00B159AA">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14:paraId="70AF193E" w14:textId="77777777"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8685B89" w14:textId="77777777" w:rsidR="00A3002A" w:rsidRDefault="00A3002A" w:rsidP="00B159AA">
            <w:pPr>
              <w:keepNext/>
              <w:jc w:val="center"/>
            </w:pPr>
          </w:p>
        </w:tc>
        <w:tc>
          <w:tcPr>
            <w:tcW w:w="630" w:type="dxa"/>
            <w:tcBorders>
              <w:top w:val="nil"/>
              <w:left w:val="nil"/>
              <w:bottom w:val="nil"/>
              <w:right w:val="nil"/>
            </w:tcBorders>
            <w:vAlign w:val="bottom"/>
          </w:tcPr>
          <w:p w14:paraId="268C3B90" w14:textId="77777777"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E52D04">
              <w:rPr>
                <w:b/>
              </w:rPr>
            </w:r>
            <w:r w:rsidR="00E52D04">
              <w:rPr>
                <w:b/>
              </w:rPr>
              <w:fldChar w:fldCharType="separate"/>
            </w:r>
            <w:r w:rsidRPr="00B159AA">
              <w:rPr>
                <w:b/>
              </w:rPr>
              <w:fldChar w:fldCharType="end"/>
            </w:r>
          </w:p>
        </w:tc>
      </w:tr>
      <w:tr w:rsidR="00A3002A" w14:paraId="79FDAA53" w14:textId="77777777" w:rsidTr="00B159AA">
        <w:tc>
          <w:tcPr>
            <w:tcW w:w="7971" w:type="dxa"/>
            <w:tcBorders>
              <w:top w:val="nil"/>
              <w:left w:val="nil"/>
              <w:bottom w:val="nil"/>
              <w:right w:val="nil"/>
            </w:tcBorders>
          </w:tcPr>
          <w:p w14:paraId="5EE348C4" w14:textId="659CBB55" w:rsidR="00A3002A" w:rsidRPr="009D2AA9" w:rsidRDefault="00A3002A" w:rsidP="009B4A1C">
            <w:pPr>
              <w:widowControl w:val="0"/>
              <w:numPr>
                <w:ilvl w:val="0"/>
                <w:numId w:val="5"/>
              </w:numPr>
              <w:tabs>
                <w:tab w:val="right" w:leader="dot" w:pos="7740"/>
              </w:tabs>
              <w:spacing w:before="60"/>
            </w:pPr>
            <w:r w:rsidRPr="00B159AA">
              <w:rPr>
                <w:color w:val="000000"/>
              </w:rPr>
              <w:lastRenderedPageBreak/>
              <w:t xml:space="preserve">Does the operator’s certification (if applicable) indicate any identities of interest?  </w:t>
            </w:r>
            <w:r w:rsidR="00F07EB6">
              <w:rPr>
                <w:color w:val="000000"/>
              </w:rPr>
              <w:t xml:space="preserve">                                                                                               </w:t>
            </w:r>
            <w:r w:rsidR="004A1017" w:rsidRPr="00B159AA">
              <w:rPr>
                <w:color w:val="000000"/>
              </w:rPr>
              <w:fldChar w:fldCharType="begin">
                <w:ffData>
                  <w:name w:val="Check16"/>
                  <w:enabled/>
                  <w:calcOnExit w:val="0"/>
                  <w:checkBox>
                    <w:sizeAuto/>
                    <w:default w:val="0"/>
                  </w:checkBox>
                </w:ffData>
              </w:fldChar>
            </w:r>
            <w:bookmarkStart w:id="112" w:name="Check16"/>
            <w:r w:rsidRPr="00B159AA">
              <w:rPr>
                <w:color w:val="000000"/>
              </w:rPr>
              <w:instrText xml:space="preserve"> FORMCHECKBOX </w:instrText>
            </w:r>
            <w:r w:rsidR="00E52D04">
              <w:rPr>
                <w:color w:val="000000"/>
              </w:rPr>
            </w:r>
            <w:r w:rsidR="00E52D04">
              <w:rPr>
                <w:color w:val="000000"/>
              </w:rPr>
              <w:fldChar w:fldCharType="separate"/>
            </w:r>
            <w:r w:rsidR="004A1017" w:rsidRPr="00B159AA">
              <w:rPr>
                <w:color w:val="000000"/>
              </w:rPr>
              <w:fldChar w:fldCharType="end"/>
            </w:r>
            <w:bookmarkEnd w:id="112"/>
            <w:r w:rsidRPr="00B159AA">
              <w:rPr>
                <w:color w:val="000000"/>
              </w:rPr>
              <w:t xml:space="preserve"> N/A</w:t>
            </w:r>
          </w:p>
        </w:tc>
        <w:tc>
          <w:tcPr>
            <w:tcW w:w="698" w:type="dxa"/>
            <w:tcBorders>
              <w:top w:val="nil"/>
              <w:left w:val="nil"/>
              <w:bottom w:val="nil"/>
              <w:right w:val="nil"/>
            </w:tcBorders>
            <w:vAlign w:val="bottom"/>
          </w:tcPr>
          <w:p w14:paraId="506B7F2A" w14:textId="77777777"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6FA40AE" w14:textId="77777777" w:rsidR="00A3002A" w:rsidRDefault="00A3002A" w:rsidP="00B159AA">
            <w:pPr>
              <w:keepNext/>
              <w:jc w:val="center"/>
            </w:pPr>
          </w:p>
        </w:tc>
        <w:tc>
          <w:tcPr>
            <w:tcW w:w="630" w:type="dxa"/>
            <w:tcBorders>
              <w:top w:val="nil"/>
              <w:left w:val="nil"/>
              <w:bottom w:val="nil"/>
              <w:right w:val="nil"/>
            </w:tcBorders>
            <w:vAlign w:val="bottom"/>
          </w:tcPr>
          <w:p w14:paraId="09902590" w14:textId="77777777"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E52D04">
              <w:rPr>
                <w:b/>
              </w:rPr>
            </w:r>
            <w:r w:rsidR="00E52D04">
              <w:rPr>
                <w:b/>
              </w:rPr>
              <w:fldChar w:fldCharType="separate"/>
            </w:r>
            <w:r w:rsidRPr="00B159AA">
              <w:rPr>
                <w:b/>
              </w:rPr>
              <w:fldChar w:fldCharType="end"/>
            </w:r>
          </w:p>
        </w:tc>
      </w:tr>
      <w:tr w:rsidR="00A3002A" w14:paraId="72743F45" w14:textId="77777777" w:rsidTr="00B159AA">
        <w:tc>
          <w:tcPr>
            <w:tcW w:w="7971" w:type="dxa"/>
            <w:tcBorders>
              <w:top w:val="nil"/>
              <w:left w:val="nil"/>
              <w:bottom w:val="nil"/>
              <w:right w:val="nil"/>
            </w:tcBorders>
          </w:tcPr>
          <w:p w14:paraId="137C2805" w14:textId="48CB95E7" w:rsidR="00A3002A" w:rsidRPr="009D2AA9" w:rsidRDefault="00A3002A" w:rsidP="009B4A1C">
            <w:pPr>
              <w:widowControl w:val="0"/>
              <w:numPr>
                <w:ilvl w:val="0"/>
                <w:numId w:val="5"/>
              </w:numPr>
              <w:tabs>
                <w:tab w:val="right" w:leader="dot" w:pos="7740"/>
              </w:tabs>
              <w:spacing w:before="60"/>
            </w:pPr>
            <w:r w:rsidRPr="00B159AA">
              <w:rPr>
                <w:color w:val="000000"/>
              </w:rPr>
              <w:t xml:space="preserve">Does the Management Agent’s Certification (if applicable) indicate any identities of interest?  </w:t>
            </w:r>
            <w:r w:rsidR="00F07EB6">
              <w:rPr>
                <w:color w:val="000000"/>
              </w:rPr>
              <w:t xml:space="preserve">                                                                           </w:t>
            </w:r>
            <w:r w:rsidR="004A1017" w:rsidRPr="00B159AA">
              <w:rPr>
                <w:color w:val="000000"/>
              </w:rPr>
              <w:fldChar w:fldCharType="begin">
                <w:ffData>
                  <w:name w:val="Check16"/>
                  <w:enabled/>
                  <w:calcOnExit w:val="0"/>
                  <w:checkBox>
                    <w:sizeAuto/>
                    <w:default w:val="0"/>
                  </w:checkBox>
                </w:ffData>
              </w:fldChar>
            </w:r>
            <w:r w:rsidRPr="00B159AA">
              <w:rPr>
                <w:color w:val="000000"/>
              </w:rPr>
              <w:instrText xml:space="preserve"> FORMCHECKBOX </w:instrText>
            </w:r>
            <w:r w:rsidR="00E52D04">
              <w:rPr>
                <w:color w:val="000000"/>
              </w:rPr>
            </w:r>
            <w:r w:rsidR="00E52D04">
              <w:rPr>
                <w:color w:val="000000"/>
              </w:rPr>
              <w:fldChar w:fldCharType="separate"/>
            </w:r>
            <w:r w:rsidR="004A1017" w:rsidRPr="00B159AA">
              <w:rPr>
                <w:color w:val="000000"/>
              </w:rPr>
              <w:fldChar w:fldCharType="end"/>
            </w:r>
            <w:r w:rsidRPr="00B159AA">
              <w:rPr>
                <w:color w:val="000000"/>
              </w:rPr>
              <w:t xml:space="preserve"> N/A</w:t>
            </w:r>
          </w:p>
        </w:tc>
        <w:tc>
          <w:tcPr>
            <w:tcW w:w="698" w:type="dxa"/>
            <w:tcBorders>
              <w:top w:val="nil"/>
              <w:left w:val="nil"/>
              <w:bottom w:val="nil"/>
              <w:right w:val="nil"/>
            </w:tcBorders>
            <w:vAlign w:val="bottom"/>
          </w:tcPr>
          <w:p w14:paraId="1D17F0A8" w14:textId="77777777"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A781048" w14:textId="77777777" w:rsidR="00A3002A" w:rsidRDefault="00A3002A" w:rsidP="00B159AA">
            <w:pPr>
              <w:keepNext/>
              <w:jc w:val="center"/>
            </w:pPr>
          </w:p>
        </w:tc>
        <w:tc>
          <w:tcPr>
            <w:tcW w:w="630" w:type="dxa"/>
            <w:tcBorders>
              <w:top w:val="nil"/>
              <w:left w:val="nil"/>
              <w:bottom w:val="nil"/>
              <w:right w:val="nil"/>
            </w:tcBorders>
            <w:vAlign w:val="bottom"/>
          </w:tcPr>
          <w:p w14:paraId="2B157D4A" w14:textId="77777777"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E52D04">
              <w:rPr>
                <w:b/>
              </w:rPr>
            </w:r>
            <w:r w:rsidR="00E52D04">
              <w:rPr>
                <w:b/>
              </w:rPr>
              <w:fldChar w:fldCharType="separate"/>
            </w:r>
            <w:r w:rsidRPr="00B159AA">
              <w:rPr>
                <w:b/>
              </w:rPr>
              <w:fldChar w:fldCharType="end"/>
            </w:r>
          </w:p>
        </w:tc>
      </w:tr>
      <w:tr w:rsidR="00A3002A" w14:paraId="56455965" w14:textId="77777777" w:rsidTr="00B159AA">
        <w:tc>
          <w:tcPr>
            <w:tcW w:w="7971" w:type="dxa"/>
            <w:tcBorders>
              <w:top w:val="nil"/>
              <w:left w:val="nil"/>
              <w:bottom w:val="nil"/>
              <w:right w:val="nil"/>
            </w:tcBorders>
          </w:tcPr>
          <w:p w14:paraId="70AC2D87" w14:textId="45429995" w:rsidR="00A3002A" w:rsidRPr="00A3002A" w:rsidRDefault="00A3002A" w:rsidP="009B4A1C">
            <w:pPr>
              <w:widowControl w:val="0"/>
              <w:numPr>
                <w:ilvl w:val="0"/>
                <w:numId w:val="5"/>
              </w:numPr>
              <w:tabs>
                <w:tab w:val="right" w:leader="dot" w:pos="7740"/>
              </w:tabs>
              <w:spacing w:before="60"/>
            </w:pPr>
            <w:r w:rsidRPr="00A3002A">
              <w:t>Does the General Contractor’s certification indicate any identities of interest?</w:t>
            </w:r>
            <w:r w:rsidRPr="00B159AA">
              <w:rPr>
                <w:color w:val="000000"/>
              </w:rPr>
              <w:t xml:space="preserve">  </w:t>
            </w:r>
          </w:p>
        </w:tc>
        <w:tc>
          <w:tcPr>
            <w:tcW w:w="698" w:type="dxa"/>
            <w:tcBorders>
              <w:top w:val="nil"/>
              <w:left w:val="nil"/>
              <w:bottom w:val="nil"/>
              <w:right w:val="nil"/>
            </w:tcBorders>
            <w:vAlign w:val="bottom"/>
          </w:tcPr>
          <w:p w14:paraId="185B90CD" w14:textId="77777777"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BCECC96" w14:textId="77777777" w:rsidR="00A3002A" w:rsidRDefault="00A3002A" w:rsidP="00B159AA">
            <w:pPr>
              <w:keepNext/>
              <w:jc w:val="center"/>
            </w:pPr>
          </w:p>
        </w:tc>
        <w:tc>
          <w:tcPr>
            <w:tcW w:w="630" w:type="dxa"/>
            <w:tcBorders>
              <w:top w:val="nil"/>
              <w:left w:val="nil"/>
              <w:bottom w:val="nil"/>
              <w:right w:val="nil"/>
            </w:tcBorders>
            <w:vAlign w:val="bottom"/>
          </w:tcPr>
          <w:p w14:paraId="178B4E3E" w14:textId="77777777"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E52D04">
              <w:rPr>
                <w:b/>
              </w:rPr>
            </w:r>
            <w:r w:rsidR="00E52D04">
              <w:rPr>
                <w:b/>
              </w:rPr>
              <w:fldChar w:fldCharType="separate"/>
            </w:r>
            <w:r w:rsidRPr="00B159AA">
              <w:rPr>
                <w:b/>
              </w:rPr>
              <w:fldChar w:fldCharType="end"/>
            </w:r>
          </w:p>
        </w:tc>
      </w:tr>
      <w:tr w:rsidR="00A3002A" w14:paraId="19FD8A45" w14:textId="77777777" w:rsidTr="00B159AA">
        <w:tc>
          <w:tcPr>
            <w:tcW w:w="7971" w:type="dxa"/>
            <w:tcBorders>
              <w:top w:val="nil"/>
              <w:left w:val="nil"/>
              <w:bottom w:val="nil"/>
              <w:right w:val="nil"/>
            </w:tcBorders>
          </w:tcPr>
          <w:p w14:paraId="3D834C5C" w14:textId="270ABABA" w:rsidR="00A3002A" w:rsidRPr="002A5670" w:rsidRDefault="002A5670" w:rsidP="009B4A1C">
            <w:pPr>
              <w:widowControl w:val="0"/>
              <w:numPr>
                <w:ilvl w:val="0"/>
                <w:numId w:val="5"/>
              </w:numPr>
              <w:tabs>
                <w:tab w:val="right" w:leader="dot" w:pos="7740"/>
              </w:tabs>
              <w:spacing w:before="60"/>
            </w:pPr>
            <w:r w:rsidRPr="002A5670">
              <w:t>Does the HUD Addendum to the AIA Agreement</w:t>
            </w:r>
            <w:r w:rsidRPr="00B159AA">
              <w:rPr>
                <w:color w:val="0000CC"/>
              </w:rPr>
              <w:t xml:space="preserve"> </w:t>
            </w:r>
            <w:r w:rsidRPr="002A5670">
              <w:t>of the Design Architect identify any identities of interest?</w:t>
            </w:r>
            <w:r>
              <w:t xml:space="preserve">  </w:t>
            </w:r>
          </w:p>
        </w:tc>
        <w:tc>
          <w:tcPr>
            <w:tcW w:w="698" w:type="dxa"/>
            <w:tcBorders>
              <w:top w:val="nil"/>
              <w:left w:val="nil"/>
              <w:bottom w:val="nil"/>
              <w:right w:val="nil"/>
            </w:tcBorders>
            <w:vAlign w:val="bottom"/>
          </w:tcPr>
          <w:p w14:paraId="71154900" w14:textId="77777777" w:rsidR="00A3002A" w:rsidRDefault="004A1017" w:rsidP="00B159AA">
            <w:pPr>
              <w:keepNext/>
              <w:jc w:val="center"/>
            </w:pPr>
            <w:r>
              <w:fldChar w:fldCharType="begin">
                <w:ffData>
                  <w:name w:val="Check2"/>
                  <w:enabled/>
                  <w:calcOnExit w:val="0"/>
                  <w:checkBox>
                    <w:sizeAuto/>
                    <w:default w:val="0"/>
                  </w:checkBox>
                </w:ffData>
              </w:fldChar>
            </w:r>
            <w:r w:rsidR="00A3002A">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89E6E33" w14:textId="77777777" w:rsidR="00A3002A" w:rsidRDefault="00A3002A" w:rsidP="00B159AA">
            <w:pPr>
              <w:keepNext/>
              <w:jc w:val="center"/>
            </w:pPr>
          </w:p>
        </w:tc>
        <w:tc>
          <w:tcPr>
            <w:tcW w:w="630" w:type="dxa"/>
            <w:tcBorders>
              <w:top w:val="nil"/>
              <w:left w:val="nil"/>
              <w:bottom w:val="nil"/>
              <w:right w:val="nil"/>
            </w:tcBorders>
            <w:vAlign w:val="bottom"/>
          </w:tcPr>
          <w:p w14:paraId="50F67544" w14:textId="77777777" w:rsidR="00A3002A"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3002A" w:rsidRPr="00B159AA">
              <w:rPr>
                <w:b/>
              </w:rPr>
              <w:instrText xml:space="preserve"> FORMCHECKBOX </w:instrText>
            </w:r>
            <w:r w:rsidR="00E52D04">
              <w:rPr>
                <w:b/>
              </w:rPr>
            </w:r>
            <w:r w:rsidR="00E52D04">
              <w:rPr>
                <w:b/>
              </w:rPr>
              <w:fldChar w:fldCharType="separate"/>
            </w:r>
            <w:r w:rsidRPr="00B159AA">
              <w:rPr>
                <w:b/>
              </w:rPr>
              <w:fldChar w:fldCharType="end"/>
            </w:r>
          </w:p>
        </w:tc>
      </w:tr>
      <w:tr w:rsidR="002A5670" w14:paraId="7442A726" w14:textId="77777777" w:rsidTr="00B159AA">
        <w:tc>
          <w:tcPr>
            <w:tcW w:w="7971" w:type="dxa"/>
            <w:tcBorders>
              <w:top w:val="nil"/>
              <w:left w:val="nil"/>
              <w:bottom w:val="nil"/>
              <w:right w:val="nil"/>
            </w:tcBorders>
          </w:tcPr>
          <w:p w14:paraId="2EAE475E" w14:textId="61AA43FD" w:rsidR="002A5670" w:rsidRDefault="002A5670" w:rsidP="009B4A1C">
            <w:pPr>
              <w:keepNext/>
              <w:keepLines/>
              <w:numPr>
                <w:ilvl w:val="0"/>
                <w:numId w:val="5"/>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14:paraId="6EF4B3DE" w14:textId="77777777" w:rsidR="002A5670" w:rsidRDefault="004A1017" w:rsidP="00B159AA">
            <w:pPr>
              <w:keepNext/>
              <w:jc w:val="center"/>
            </w:pPr>
            <w:r>
              <w:fldChar w:fldCharType="begin">
                <w:ffData>
                  <w:name w:val="Check2"/>
                  <w:enabled/>
                  <w:calcOnExit w:val="0"/>
                  <w:checkBox>
                    <w:sizeAuto/>
                    <w:default w:val="0"/>
                  </w:checkBox>
                </w:ffData>
              </w:fldChar>
            </w:r>
            <w:r w:rsidR="002A5670">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CA539DE" w14:textId="77777777" w:rsidR="002A5670" w:rsidRDefault="002A5670" w:rsidP="00B159AA">
            <w:pPr>
              <w:keepNext/>
              <w:jc w:val="center"/>
            </w:pPr>
          </w:p>
        </w:tc>
        <w:tc>
          <w:tcPr>
            <w:tcW w:w="630" w:type="dxa"/>
            <w:tcBorders>
              <w:top w:val="nil"/>
              <w:left w:val="nil"/>
              <w:bottom w:val="nil"/>
              <w:right w:val="nil"/>
            </w:tcBorders>
            <w:vAlign w:val="bottom"/>
          </w:tcPr>
          <w:p w14:paraId="29A9DAFB" w14:textId="77777777" w:rsidR="002A5670"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2A5670" w:rsidRPr="00B159AA">
              <w:rPr>
                <w:b/>
              </w:rPr>
              <w:instrText xml:space="preserve"> FORMCHECKBOX </w:instrText>
            </w:r>
            <w:r w:rsidR="00E52D04">
              <w:rPr>
                <w:b/>
              </w:rPr>
            </w:r>
            <w:r w:rsidR="00E52D04">
              <w:rPr>
                <w:b/>
              </w:rPr>
              <w:fldChar w:fldCharType="separate"/>
            </w:r>
            <w:r w:rsidRPr="00B159AA">
              <w:rPr>
                <w:b/>
              </w:rPr>
              <w:fldChar w:fldCharType="end"/>
            </w:r>
          </w:p>
        </w:tc>
      </w:tr>
    </w:tbl>
    <w:p w14:paraId="3C134016" w14:textId="77777777" w:rsidR="00A3002A" w:rsidRPr="00683394" w:rsidRDefault="00A3002A" w:rsidP="00A3002A">
      <w:pPr>
        <w:widowControl w:val="0"/>
      </w:pPr>
    </w:p>
    <w:p w14:paraId="498E5965" w14:textId="77777777" w:rsidR="00A3002A" w:rsidRPr="00996CBE" w:rsidRDefault="00A3002A" w:rsidP="00A3002A">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sidR="002A5670">
        <w:rPr>
          <w:i/>
          <w:color w:val="000000"/>
          <w:szCs w:val="20"/>
        </w:rPr>
        <w:t>ties of interest are disclosed.</w:t>
      </w:r>
      <w:r w:rsidRPr="00E86226">
        <w:rPr>
          <w:i/>
          <w:color w:val="000000"/>
          <w:szCs w:val="20"/>
        </w:rPr>
        <w:t>&gt;&gt;</w:t>
      </w:r>
      <w:r w:rsidRPr="00996CBE">
        <w:rPr>
          <w:color w:val="000000"/>
          <w:szCs w:val="20"/>
        </w:rPr>
        <w:t xml:space="preserve">  </w:t>
      </w:r>
      <w:r w:rsidR="004A1017">
        <w:rPr>
          <w:color w:val="000000"/>
          <w:szCs w:val="20"/>
        </w:rPr>
        <w:fldChar w:fldCharType="begin">
          <w:ffData>
            <w:name w:val="Text68"/>
            <w:enabled/>
            <w:calcOnExit w:val="0"/>
            <w:textInput/>
          </w:ffData>
        </w:fldChar>
      </w:r>
      <w:bookmarkStart w:id="113" w:name="Text68"/>
      <w:r>
        <w:rPr>
          <w:color w:val="000000"/>
          <w:szCs w:val="20"/>
        </w:rPr>
        <w:instrText xml:space="preserve"> FORMTEXT </w:instrText>
      </w:r>
      <w:r w:rsidR="004A1017">
        <w:rPr>
          <w:color w:val="000000"/>
          <w:szCs w:val="20"/>
        </w:rPr>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113"/>
    </w:p>
    <w:p w14:paraId="75084384" w14:textId="77777777" w:rsidR="00A3002A" w:rsidRDefault="00A3002A" w:rsidP="00A3002A">
      <w:pPr>
        <w:widowControl w:val="0"/>
        <w:rPr>
          <w:color w:val="000000"/>
        </w:rPr>
      </w:pPr>
    </w:p>
    <w:p w14:paraId="59131843" w14:textId="77777777" w:rsidR="00AB752E" w:rsidRDefault="00AB752E" w:rsidP="00E9187A">
      <w:pPr>
        <w:pStyle w:val="Heading1"/>
      </w:pPr>
      <w:bookmarkStart w:id="114" w:name="_Toc221700382"/>
      <w:bookmarkStart w:id="115" w:name="_Toc392511644"/>
      <w:r w:rsidRPr="00954A1D">
        <w:t>Risk Factors</w:t>
      </w:r>
      <w:bookmarkEnd w:id="114"/>
      <w:bookmarkEnd w:id="115"/>
    </w:p>
    <w:p w14:paraId="4C969F2D" w14:textId="77777777" w:rsidR="002A5670" w:rsidRDefault="002A5670" w:rsidP="002A5670"/>
    <w:p w14:paraId="49655D36" w14:textId="77777777" w:rsidR="002A5670" w:rsidRPr="00683394" w:rsidRDefault="002A5670" w:rsidP="002A5670">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2A5670" w14:paraId="0C91AEEB" w14:textId="77777777" w:rsidTr="004E1630">
        <w:trPr>
          <w:tblHeader/>
        </w:trPr>
        <w:tc>
          <w:tcPr>
            <w:tcW w:w="7971" w:type="dxa"/>
          </w:tcPr>
          <w:p w14:paraId="50B5AE9E" w14:textId="77777777" w:rsidR="002A5670" w:rsidRDefault="002A5670" w:rsidP="00B159AA">
            <w:pPr>
              <w:keepNext/>
            </w:pPr>
          </w:p>
        </w:tc>
        <w:tc>
          <w:tcPr>
            <w:tcW w:w="698" w:type="dxa"/>
            <w:vAlign w:val="bottom"/>
          </w:tcPr>
          <w:p w14:paraId="64F8C09B" w14:textId="77777777" w:rsidR="002A5670" w:rsidRPr="00B159AA" w:rsidRDefault="002A5670" w:rsidP="00B159AA">
            <w:pPr>
              <w:keepNext/>
              <w:jc w:val="center"/>
              <w:rPr>
                <w:b/>
                <w:sz w:val="22"/>
              </w:rPr>
            </w:pPr>
            <w:r w:rsidRPr="00B159AA">
              <w:rPr>
                <w:b/>
                <w:sz w:val="22"/>
              </w:rPr>
              <w:t>Yes</w:t>
            </w:r>
          </w:p>
        </w:tc>
        <w:tc>
          <w:tcPr>
            <w:tcW w:w="277" w:type="dxa"/>
          </w:tcPr>
          <w:p w14:paraId="3601F903" w14:textId="77777777" w:rsidR="002A5670" w:rsidRPr="00B159AA" w:rsidRDefault="002A5670" w:rsidP="00B159AA">
            <w:pPr>
              <w:keepNext/>
              <w:jc w:val="center"/>
              <w:rPr>
                <w:b/>
                <w:sz w:val="22"/>
              </w:rPr>
            </w:pPr>
          </w:p>
        </w:tc>
        <w:tc>
          <w:tcPr>
            <w:tcW w:w="630" w:type="dxa"/>
            <w:vAlign w:val="bottom"/>
          </w:tcPr>
          <w:p w14:paraId="04BAC7DA" w14:textId="77777777" w:rsidR="002A5670" w:rsidRPr="00B159AA" w:rsidRDefault="002A5670" w:rsidP="00B159AA">
            <w:pPr>
              <w:keepNext/>
              <w:jc w:val="center"/>
              <w:rPr>
                <w:b/>
                <w:sz w:val="22"/>
              </w:rPr>
            </w:pPr>
            <w:r w:rsidRPr="00B159AA">
              <w:rPr>
                <w:b/>
                <w:sz w:val="22"/>
              </w:rPr>
              <w:t>No</w:t>
            </w:r>
          </w:p>
        </w:tc>
      </w:tr>
      <w:tr w:rsidR="002A5670" w14:paraId="43AEA4B1" w14:textId="77777777" w:rsidTr="004E1630">
        <w:tc>
          <w:tcPr>
            <w:tcW w:w="7971" w:type="dxa"/>
          </w:tcPr>
          <w:p w14:paraId="4BF0341A" w14:textId="69525423" w:rsidR="002A5670" w:rsidRDefault="002A5670" w:rsidP="009B4A1C">
            <w:pPr>
              <w:keepNext/>
              <w:numPr>
                <w:ilvl w:val="0"/>
                <w:numId w:val="6"/>
              </w:numPr>
              <w:tabs>
                <w:tab w:val="right" w:leader="dot" w:pos="7740"/>
              </w:tabs>
              <w:spacing w:before="60"/>
            </w:pPr>
            <w:r w:rsidRPr="002A5670">
              <w:t xml:space="preserve">Is this a </w:t>
            </w:r>
            <w:r>
              <w:t xml:space="preserve">“special use facility”—one that serves a “niche” type of market (e.g., </w:t>
            </w:r>
            <w:r w:rsidRPr="002A5670">
              <w:t>psychiatric facilities</w:t>
            </w:r>
            <w:r>
              <w:t xml:space="preserve">; </w:t>
            </w:r>
            <w:r w:rsidRPr="002A5670">
              <w:t xml:space="preserve"> drug, alcohol, or eating disorder recovery facilities; hos</w:t>
            </w:r>
            <w:r>
              <w:t>pice facilities; or short-</w:t>
            </w:r>
            <w:r w:rsidRPr="002A5670">
              <w:t>term rehabilitation facilities?</w:t>
            </w:r>
            <w:r>
              <w:t xml:space="preserve">  </w:t>
            </w:r>
          </w:p>
        </w:tc>
        <w:tc>
          <w:tcPr>
            <w:tcW w:w="698" w:type="dxa"/>
            <w:vAlign w:val="bottom"/>
          </w:tcPr>
          <w:p w14:paraId="590BB544" w14:textId="77777777" w:rsidR="002A5670" w:rsidRDefault="004A1017" w:rsidP="00B159AA">
            <w:pPr>
              <w:keepNext/>
              <w:jc w:val="center"/>
            </w:pPr>
            <w:r>
              <w:fldChar w:fldCharType="begin">
                <w:ffData>
                  <w:name w:val="Check2"/>
                  <w:enabled/>
                  <w:calcOnExit w:val="0"/>
                  <w:checkBox>
                    <w:sizeAuto/>
                    <w:default w:val="0"/>
                  </w:checkBox>
                </w:ffData>
              </w:fldChar>
            </w:r>
            <w:r w:rsidR="002A5670">
              <w:instrText xml:space="preserve"> FORMCHECKBOX </w:instrText>
            </w:r>
            <w:r w:rsidR="00E52D04">
              <w:fldChar w:fldCharType="separate"/>
            </w:r>
            <w:r>
              <w:fldChar w:fldCharType="end"/>
            </w:r>
          </w:p>
        </w:tc>
        <w:tc>
          <w:tcPr>
            <w:tcW w:w="277" w:type="dxa"/>
            <w:vAlign w:val="bottom"/>
          </w:tcPr>
          <w:p w14:paraId="3135DA28" w14:textId="77777777" w:rsidR="002A5670" w:rsidRDefault="002A5670" w:rsidP="00B159AA">
            <w:pPr>
              <w:keepNext/>
              <w:jc w:val="center"/>
            </w:pPr>
          </w:p>
        </w:tc>
        <w:tc>
          <w:tcPr>
            <w:tcW w:w="630" w:type="dxa"/>
            <w:vAlign w:val="bottom"/>
          </w:tcPr>
          <w:p w14:paraId="79FEEBF2" w14:textId="77777777" w:rsidR="002A5670"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2A5670" w:rsidRPr="00B159AA">
              <w:rPr>
                <w:b/>
              </w:rPr>
              <w:instrText xml:space="preserve"> FORMCHECKBOX </w:instrText>
            </w:r>
            <w:r w:rsidR="00E52D04">
              <w:rPr>
                <w:b/>
              </w:rPr>
            </w:r>
            <w:r w:rsidR="00E52D04">
              <w:rPr>
                <w:b/>
              </w:rPr>
              <w:fldChar w:fldCharType="separate"/>
            </w:r>
            <w:r w:rsidRPr="00B159AA">
              <w:rPr>
                <w:b/>
              </w:rPr>
              <w:fldChar w:fldCharType="end"/>
            </w:r>
          </w:p>
        </w:tc>
      </w:tr>
      <w:tr w:rsidR="003A71FC" w14:paraId="2F130B8F" w14:textId="77777777" w:rsidTr="004E1630">
        <w:tc>
          <w:tcPr>
            <w:tcW w:w="7971" w:type="dxa"/>
          </w:tcPr>
          <w:p w14:paraId="0AABC779" w14:textId="1672B894" w:rsidR="003A71FC" w:rsidRPr="002A5670" w:rsidRDefault="003A71FC" w:rsidP="009B4A1C">
            <w:pPr>
              <w:widowControl w:val="0"/>
              <w:numPr>
                <w:ilvl w:val="0"/>
                <w:numId w:val="6"/>
              </w:numPr>
              <w:tabs>
                <w:tab w:val="right" w:leader="dot" w:pos="7740"/>
              </w:tabs>
              <w:spacing w:before="60"/>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8" w:type="dxa"/>
            <w:vAlign w:val="bottom"/>
          </w:tcPr>
          <w:p w14:paraId="7B102E71" w14:textId="0C9C2A7E" w:rsidR="003A71FC" w:rsidRDefault="003A71FC"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36D29BD0" w14:textId="77777777" w:rsidR="003A71FC" w:rsidRDefault="003A71FC" w:rsidP="00B159AA">
            <w:pPr>
              <w:keepNext/>
              <w:jc w:val="center"/>
            </w:pPr>
          </w:p>
        </w:tc>
        <w:tc>
          <w:tcPr>
            <w:tcW w:w="630" w:type="dxa"/>
            <w:vAlign w:val="bottom"/>
          </w:tcPr>
          <w:p w14:paraId="48B050A8" w14:textId="0C8A2686" w:rsidR="003A71FC" w:rsidRPr="00B159AA" w:rsidRDefault="003A71FC" w:rsidP="00B159AA">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E52D04">
              <w:rPr>
                <w:b/>
              </w:rPr>
            </w:r>
            <w:r w:rsidR="00E52D04">
              <w:rPr>
                <w:b/>
              </w:rPr>
              <w:fldChar w:fldCharType="separate"/>
            </w:r>
            <w:r w:rsidRPr="00B159AA">
              <w:rPr>
                <w:b/>
              </w:rPr>
              <w:fldChar w:fldCharType="end"/>
            </w:r>
          </w:p>
        </w:tc>
      </w:tr>
      <w:tr w:rsidR="003A71FC" w14:paraId="11F19994" w14:textId="77777777" w:rsidTr="004E1630">
        <w:tc>
          <w:tcPr>
            <w:tcW w:w="7971" w:type="dxa"/>
          </w:tcPr>
          <w:p w14:paraId="6D07CAC9" w14:textId="358AA5D2" w:rsidR="003A71FC" w:rsidRDefault="003A71FC" w:rsidP="009B4A1C">
            <w:pPr>
              <w:widowControl w:val="0"/>
              <w:numPr>
                <w:ilvl w:val="0"/>
                <w:numId w:val="6"/>
              </w:numPr>
              <w:tabs>
                <w:tab w:val="right" w:leader="dot" w:pos="7740"/>
              </w:tabs>
              <w:spacing w:before="60"/>
            </w:pPr>
            <w:r>
              <w:rPr>
                <w:color w:val="000000"/>
              </w:rPr>
              <w:t>Is the project in a state with an Olmstead Plan, pending Olmstead</w:t>
            </w:r>
            <w:ins w:id="116" w:author="Sands, Becky" w:date="2021-10-07T14:20:00Z">
              <w:r w:rsidR="00F56613">
                <w:rPr>
                  <w:color w:val="000000"/>
                </w:rPr>
                <w:t>-related</w:t>
              </w:r>
            </w:ins>
            <w:r>
              <w:rPr>
                <w:color w:val="000000"/>
              </w:rPr>
              <w:t xml:space="preserve"> cases, </w:t>
            </w:r>
            <w:ins w:id="117" w:author="Sands, Becky" w:date="2021-10-07T14:20:00Z">
              <w:r w:rsidR="00F56613">
                <w:rPr>
                  <w:color w:val="000000"/>
                </w:rPr>
                <w:t xml:space="preserve">an </w:t>
              </w:r>
            </w:ins>
            <w:r>
              <w:rPr>
                <w:color w:val="000000"/>
              </w:rPr>
              <w:t>Olmstead</w:t>
            </w:r>
            <w:ins w:id="118" w:author="Sands, Becky" w:date="2021-10-07T14:20:00Z">
              <w:r w:rsidR="00F56613">
                <w:rPr>
                  <w:color w:val="000000"/>
                </w:rPr>
                <w:t>-related</w:t>
              </w:r>
            </w:ins>
            <w:r>
              <w:rPr>
                <w:color w:val="000000"/>
              </w:rPr>
              <w:t xml:space="preserve"> settlement agreement</w:t>
            </w:r>
            <w:ins w:id="119" w:author="Sands, Becky" w:date="2021-10-07T14:20:00Z">
              <w:r w:rsidR="00F56613">
                <w:rPr>
                  <w:color w:val="000000"/>
                </w:rPr>
                <w:t xml:space="preserve"> or order</w:t>
              </w:r>
            </w:ins>
            <w:del w:id="120" w:author="Sands, Becky" w:date="2021-10-07T14:20:00Z">
              <w:r w:rsidDel="00F56613">
                <w:rPr>
                  <w:color w:val="000000"/>
                </w:rPr>
                <w:delText>s</w:delText>
              </w:r>
            </w:del>
            <w:r>
              <w:rPr>
                <w:color w:val="000000"/>
              </w:rPr>
              <w:t xml:space="preserve">, or is the project’s state active in initiatives to “right-size” nursing facilities or otherwise working to “rebalance” long-term supports and services toward home and community-based settings?  </w:t>
            </w:r>
          </w:p>
        </w:tc>
        <w:tc>
          <w:tcPr>
            <w:tcW w:w="698" w:type="dxa"/>
            <w:vAlign w:val="bottom"/>
          </w:tcPr>
          <w:p w14:paraId="5EFB5FF4" w14:textId="187AE78F" w:rsidR="003A71FC" w:rsidRDefault="003A71FC"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6C9CF2DF" w14:textId="77777777" w:rsidR="003A71FC" w:rsidRDefault="003A71FC" w:rsidP="00B159AA">
            <w:pPr>
              <w:keepNext/>
              <w:jc w:val="center"/>
            </w:pPr>
          </w:p>
        </w:tc>
        <w:tc>
          <w:tcPr>
            <w:tcW w:w="630" w:type="dxa"/>
            <w:vAlign w:val="bottom"/>
          </w:tcPr>
          <w:p w14:paraId="5C1E500B" w14:textId="2D28566A" w:rsidR="003A71FC" w:rsidRPr="00B159AA" w:rsidRDefault="003A71FC" w:rsidP="00B159AA">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E52D04">
              <w:rPr>
                <w:b/>
              </w:rPr>
            </w:r>
            <w:r w:rsidR="00E52D04">
              <w:rPr>
                <w:b/>
              </w:rPr>
              <w:fldChar w:fldCharType="separate"/>
            </w:r>
            <w:r w:rsidRPr="00B159AA">
              <w:rPr>
                <w:b/>
              </w:rPr>
              <w:fldChar w:fldCharType="end"/>
            </w:r>
          </w:p>
        </w:tc>
      </w:tr>
      <w:tr w:rsidR="003A71FC" w14:paraId="6AD8D736" w14:textId="77777777" w:rsidTr="004E1630">
        <w:tc>
          <w:tcPr>
            <w:tcW w:w="7971" w:type="dxa"/>
          </w:tcPr>
          <w:p w14:paraId="0E8B5228" w14:textId="759761D6" w:rsidR="003A71FC" w:rsidRDefault="003A71FC" w:rsidP="009B4A1C">
            <w:pPr>
              <w:widowControl w:val="0"/>
              <w:numPr>
                <w:ilvl w:val="0"/>
                <w:numId w:val="6"/>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DC76F7">
              <w:rPr>
                <w:color w:val="000000"/>
              </w:rPr>
              <w:t>, subjecting it to HCBS Settings requirements</w:t>
            </w:r>
            <w:r>
              <w:rPr>
                <w:color w:val="000000"/>
              </w:rPr>
              <w:t xml:space="preserve">?  </w:t>
            </w:r>
          </w:p>
        </w:tc>
        <w:tc>
          <w:tcPr>
            <w:tcW w:w="698" w:type="dxa"/>
            <w:vAlign w:val="bottom"/>
          </w:tcPr>
          <w:p w14:paraId="11DB75F1" w14:textId="52D12209" w:rsidR="003A71FC" w:rsidRDefault="003A71FC"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2B4854E0" w14:textId="77777777" w:rsidR="003A71FC" w:rsidRDefault="003A71FC" w:rsidP="00B159AA">
            <w:pPr>
              <w:keepNext/>
              <w:jc w:val="center"/>
            </w:pPr>
          </w:p>
        </w:tc>
        <w:tc>
          <w:tcPr>
            <w:tcW w:w="630" w:type="dxa"/>
            <w:vAlign w:val="bottom"/>
          </w:tcPr>
          <w:p w14:paraId="10ECE34E" w14:textId="70D9169D" w:rsidR="003A71FC" w:rsidRPr="00B159AA" w:rsidRDefault="003A71FC" w:rsidP="00B159AA">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E52D04">
              <w:rPr>
                <w:b/>
              </w:rPr>
            </w:r>
            <w:r w:rsidR="00E52D04">
              <w:rPr>
                <w:b/>
              </w:rPr>
              <w:fldChar w:fldCharType="separate"/>
            </w:r>
            <w:r w:rsidRPr="00B159AA">
              <w:rPr>
                <w:b/>
              </w:rPr>
              <w:fldChar w:fldCharType="end"/>
            </w:r>
          </w:p>
        </w:tc>
      </w:tr>
      <w:tr w:rsidR="00EA0C5C" w14:paraId="5B5C2E29" w14:textId="77777777" w:rsidTr="007E6105">
        <w:tc>
          <w:tcPr>
            <w:tcW w:w="7971" w:type="dxa"/>
          </w:tcPr>
          <w:p w14:paraId="12B9ACAD" w14:textId="204976CA" w:rsidR="00EA0C5C" w:rsidRDefault="00EA0C5C" w:rsidP="009B4A1C">
            <w:pPr>
              <w:widowControl w:val="0"/>
              <w:numPr>
                <w:ilvl w:val="0"/>
                <w:numId w:val="6"/>
              </w:numPr>
              <w:tabs>
                <w:tab w:val="right" w:leader="dot" w:pos="7740"/>
              </w:tabs>
              <w:spacing w:before="60"/>
              <w:rPr>
                <w:color w:val="000000"/>
              </w:rPr>
            </w:pPr>
            <w:r>
              <w:rPr>
                <w:color w:val="000000"/>
              </w:rPr>
              <w:t xml:space="preserve">Does the owner or operator/management agent lack the relevant experience (with similar type of facility, regulatory environment, payor mix, etc.) to lease-up and operate the subject project? </w:t>
            </w:r>
          </w:p>
        </w:tc>
        <w:tc>
          <w:tcPr>
            <w:tcW w:w="698" w:type="dxa"/>
            <w:vAlign w:val="bottom"/>
          </w:tcPr>
          <w:p w14:paraId="78221547" w14:textId="00BEC2E6" w:rsidR="00EA0C5C" w:rsidRDefault="00EA0C5C"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4E9739FB" w14:textId="77777777" w:rsidR="00EA0C5C" w:rsidRDefault="00EA0C5C" w:rsidP="00B159AA">
            <w:pPr>
              <w:keepNext/>
              <w:jc w:val="center"/>
            </w:pPr>
          </w:p>
        </w:tc>
        <w:tc>
          <w:tcPr>
            <w:tcW w:w="630" w:type="dxa"/>
            <w:vAlign w:val="bottom"/>
          </w:tcPr>
          <w:p w14:paraId="1A982F52" w14:textId="77777777" w:rsidR="00EA0C5C" w:rsidRPr="00B159AA" w:rsidRDefault="00EA0C5C"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F9268E" w14:paraId="7F756C2E" w14:textId="77777777" w:rsidTr="007E6105">
        <w:tc>
          <w:tcPr>
            <w:tcW w:w="7971" w:type="dxa"/>
          </w:tcPr>
          <w:p w14:paraId="4F96448A" w14:textId="123AB62E" w:rsidR="00F9268E" w:rsidRDefault="00901AB1" w:rsidP="009B4A1C">
            <w:pPr>
              <w:widowControl w:val="0"/>
              <w:numPr>
                <w:ilvl w:val="0"/>
                <w:numId w:val="6"/>
              </w:numPr>
              <w:tabs>
                <w:tab w:val="right" w:leader="dot" w:pos="7740"/>
              </w:tabs>
              <w:spacing w:before="60"/>
              <w:rPr>
                <w:color w:val="000000"/>
              </w:rPr>
            </w:pPr>
            <w:r w:rsidRPr="009A63CE">
              <w:t>Is the operator, parent company, affiliates or subsidiaries the subject of an ongoing investigation or judicial or administrative action involving an</w:t>
            </w:r>
            <w:r w:rsidR="007A6725">
              <w:t>y</w:t>
            </w:r>
            <w:r w:rsidRPr="009A63CE">
              <w:t xml:space="preserve"> </w:t>
            </w:r>
            <w:r w:rsidRPr="009A63CE">
              <w:lastRenderedPageBreak/>
              <w:t>Federal, State, municipal and/or other regulatory authority, which could have a detrimental impact on the operator’s financial condition or may jeopardize the operator’s license and or its provider agreements?</w:t>
            </w:r>
          </w:p>
        </w:tc>
        <w:tc>
          <w:tcPr>
            <w:tcW w:w="698" w:type="dxa"/>
            <w:vAlign w:val="bottom"/>
          </w:tcPr>
          <w:p w14:paraId="52D02EEF" w14:textId="0DDBB22D" w:rsidR="00F9268E" w:rsidRDefault="00F9268E" w:rsidP="00B159AA">
            <w:pPr>
              <w:keepNext/>
              <w:jc w:val="center"/>
            </w:pPr>
            <w:r>
              <w:lastRenderedPageBreak/>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17A567A2" w14:textId="77777777" w:rsidR="00F9268E" w:rsidRDefault="00F9268E" w:rsidP="00B159AA">
            <w:pPr>
              <w:keepNext/>
              <w:jc w:val="center"/>
            </w:pPr>
          </w:p>
        </w:tc>
        <w:tc>
          <w:tcPr>
            <w:tcW w:w="630" w:type="dxa"/>
            <w:vAlign w:val="bottom"/>
          </w:tcPr>
          <w:p w14:paraId="3F857F67" w14:textId="1EEA22FD" w:rsidR="00F9268E" w:rsidRDefault="00F9268E"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bl>
    <w:p w14:paraId="14793198" w14:textId="77777777" w:rsidR="008315DA" w:rsidRPr="008315DA" w:rsidRDefault="008315DA" w:rsidP="00AB752E">
      <w:pPr>
        <w:widowControl w:val="0"/>
        <w:rPr>
          <w:i/>
          <w:color w:val="000000"/>
          <w:szCs w:val="20"/>
        </w:rPr>
      </w:pPr>
    </w:p>
    <w:p w14:paraId="087045C0" w14:textId="22295352" w:rsidR="00AB752E" w:rsidRDefault="000A6AA9" w:rsidP="00AB752E">
      <w:pPr>
        <w:widowControl w:val="0"/>
        <w:rPr>
          <w:color w:val="000000"/>
          <w:szCs w:val="20"/>
        </w:rPr>
      </w:pPr>
      <w:r>
        <w:rPr>
          <w:i/>
          <w:color w:val="000000"/>
          <w:szCs w:val="20"/>
        </w:rPr>
        <w:t>&lt;&lt;</w:t>
      </w:r>
      <w:r w:rsidR="00AB752E" w:rsidRPr="008315DA">
        <w:rPr>
          <w:i/>
          <w:color w:val="000000"/>
          <w:szCs w:val="20"/>
        </w:rPr>
        <w:t>For each “</w:t>
      </w:r>
      <w:r w:rsidR="008315DA">
        <w:rPr>
          <w:i/>
          <w:color w:val="000000"/>
          <w:szCs w:val="20"/>
        </w:rPr>
        <w:t>yes</w:t>
      </w:r>
      <w:r w:rsidR="00AB752E" w:rsidRPr="008315DA">
        <w:rPr>
          <w:i/>
          <w:color w:val="000000"/>
          <w:szCs w:val="20"/>
        </w:rPr>
        <w:t xml:space="preserve">” answer above, provide a narrative discussion on the topic describing the risk </w:t>
      </w:r>
      <w:r w:rsidR="00AB752E" w:rsidRPr="008315DA">
        <w:rPr>
          <w:i/>
          <w:color w:val="000000"/>
          <w:szCs w:val="20"/>
          <w:u w:val="single"/>
        </w:rPr>
        <w:t>and</w:t>
      </w:r>
      <w:r w:rsidR="00AB752E" w:rsidRPr="008315DA">
        <w:rPr>
          <w:i/>
          <w:color w:val="000000"/>
          <w:szCs w:val="20"/>
        </w:rPr>
        <w:t xml:space="preserve"> how it will be mitigated.&gt;&gt;</w:t>
      </w:r>
      <w:r w:rsidR="008315DA">
        <w:rPr>
          <w:i/>
          <w:color w:val="000000"/>
          <w:szCs w:val="20"/>
        </w:rPr>
        <w:t xml:space="preserve">  </w:t>
      </w:r>
      <w:r w:rsidR="004A1017" w:rsidRPr="008315DA">
        <w:rPr>
          <w:color w:val="000000"/>
          <w:szCs w:val="20"/>
        </w:rPr>
        <w:fldChar w:fldCharType="begin">
          <w:ffData>
            <w:name w:val="Text153"/>
            <w:enabled/>
            <w:calcOnExit w:val="0"/>
            <w:textInput/>
          </w:ffData>
        </w:fldChar>
      </w:r>
      <w:bookmarkStart w:id="121" w:name="Text153"/>
      <w:r w:rsidR="008315DA" w:rsidRPr="008315DA">
        <w:rPr>
          <w:color w:val="000000"/>
          <w:szCs w:val="20"/>
        </w:rPr>
        <w:instrText xml:space="preserve"> FORMTEXT </w:instrText>
      </w:r>
      <w:r w:rsidR="004A1017" w:rsidRPr="008315DA">
        <w:rPr>
          <w:color w:val="000000"/>
          <w:szCs w:val="20"/>
        </w:rPr>
      </w:r>
      <w:r w:rsidR="004A1017" w:rsidRPr="008315DA">
        <w:rPr>
          <w:color w:val="000000"/>
          <w:szCs w:val="20"/>
        </w:rPr>
        <w:fldChar w:fldCharType="separate"/>
      </w:r>
      <w:r w:rsidR="008315DA" w:rsidRPr="008315DA">
        <w:rPr>
          <w:noProof/>
          <w:color w:val="000000"/>
          <w:szCs w:val="20"/>
        </w:rPr>
        <w:t> </w:t>
      </w:r>
      <w:r w:rsidR="008315DA" w:rsidRPr="008315DA">
        <w:rPr>
          <w:noProof/>
          <w:color w:val="000000"/>
          <w:szCs w:val="20"/>
        </w:rPr>
        <w:t> </w:t>
      </w:r>
      <w:r w:rsidR="008315DA" w:rsidRPr="008315DA">
        <w:rPr>
          <w:noProof/>
          <w:color w:val="000000"/>
          <w:szCs w:val="20"/>
        </w:rPr>
        <w:t> </w:t>
      </w:r>
      <w:r w:rsidR="008315DA" w:rsidRPr="008315DA">
        <w:rPr>
          <w:noProof/>
          <w:color w:val="000000"/>
          <w:szCs w:val="20"/>
        </w:rPr>
        <w:t> </w:t>
      </w:r>
      <w:r w:rsidR="008315DA" w:rsidRPr="008315DA">
        <w:rPr>
          <w:noProof/>
          <w:color w:val="000000"/>
          <w:szCs w:val="20"/>
        </w:rPr>
        <w:t> </w:t>
      </w:r>
      <w:r w:rsidR="004A1017" w:rsidRPr="008315DA">
        <w:rPr>
          <w:color w:val="000000"/>
          <w:szCs w:val="20"/>
        </w:rPr>
        <w:fldChar w:fldCharType="end"/>
      </w:r>
      <w:bookmarkEnd w:id="121"/>
    </w:p>
    <w:p w14:paraId="266E2FF5" w14:textId="77777777" w:rsidR="00CD7B37" w:rsidRPr="008315DA" w:rsidRDefault="00CD7B37" w:rsidP="00AB752E">
      <w:pPr>
        <w:widowControl w:val="0"/>
        <w:rPr>
          <w:i/>
          <w:color w:val="000000"/>
          <w:szCs w:val="20"/>
        </w:rPr>
      </w:pPr>
    </w:p>
    <w:p w14:paraId="16B61379" w14:textId="77777777" w:rsidR="00901AB1" w:rsidRPr="00A34FBE" w:rsidRDefault="00901AB1" w:rsidP="00901AB1">
      <w:pPr>
        <w:rPr>
          <w:color w:val="376092"/>
        </w:rPr>
      </w:pPr>
      <w:r>
        <w:rPr>
          <w:i/>
          <w:color w:val="000000"/>
          <w:szCs w:val="20"/>
        </w:rPr>
        <w:t xml:space="preserve">If you answer “yes” to question 1, the narrative discussion should include an analysis of the following:  1. </w:t>
      </w:r>
      <w:r w:rsidRPr="00A34FBE">
        <w:rPr>
          <w:i/>
          <w:szCs w:val="20"/>
        </w:rPr>
        <w:t xml:space="preserve">The long-term viability of funding sources for this client group; </w:t>
      </w:r>
      <w:r w:rsidRPr="00A34FBE">
        <w:rPr>
          <w:i/>
        </w:rPr>
        <w:t xml:space="preserve">2. </w:t>
      </w:r>
      <w:r w:rsidRPr="00A34FBE">
        <w:rPr>
          <w:i/>
          <w:szCs w:val="20"/>
        </w:rPr>
        <w:t xml:space="preserve">The facility’s ability to maintain stabilized occupancy over the long term, and/or the ability to fill the beds occupied by residents with </w:t>
      </w:r>
      <w:r>
        <w:rPr>
          <w:i/>
          <w:szCs w:val="20"/>
        </w:rPr>
        <w:t>the special use diagnosis</w:t>
      </w:r>
      <w:r w:rsidRPr="00A34FBE">
        <w:rPr>
          <w:i/>
          <w:szCs w:val="20"/>
        </w:rPr>
        <w:t>, should the funding source cease; this analysis should include a demonstration that a market exists for increasing reliance on a more “traditional” SNF resident;</w:t>
      </w:r>
      <w:r w:rsidRPr="00A34FBE">
        <w:rPr>
          <w:i/>
        </w:rPr>
        <w:t xml:space="preserve"> 3. </w:t>
      </w:r>
      <w:r w:rsidRPr="00A34FBE">
        <w:rPr>
          <w:i/>
          <w:szCs w:val="20"/>
        </w:rPr>
        <w:t xml:space="preserve">The extent of the successful experience of the operator in dealing with the contemplated population; </w:t>
      </w:r>
      <w:r w:rsidRPr="00A34FBE">
        <w:rPr>
          <w:i/>
        </w:rPr>
        <w:t xml:space="preserve">4. </w:t>
      </w:r>
      <w:r w:rsidRPr="00A34FBE">
        <w:rPr>
          <w:i/>
          <w:szCs w:val="20"/>
        </w:rPr>
        <w:t xml:space="preserve">How the principals of this facility address the higher risk associated with the targeted population (e.g. higher Professional Liability Insurance, etc.); </w:t>
      </w:r>
      <w:r w:rsidRPr="00A34FBE">
        <w:rPr>
          <w:i/>
        </w:rPr>
        <w:t xml:space="preserve">5. </w:t>
      </w:r>
      <w:r w:rsidRPr="00A34FBE">
        <w:rPr>
          <w:i/>
          <w:szCs w:val="20"/>
        </w:rPr>
        <w:t>The facility’s capacity to continue servicing the debt in the event that market/provider payment changes dictate that alternative/modified uses of the subject portion of the facility be pursued; and 6. Risk Mitigation.</w:t>
      </w:r>
    </w:p>
    <w:p w14:paraId="45A392FC" w14:textId="77777777" w:rsidR="00CD7B37" w:rsidRDefault="00CD7B37" w:rsidP="00CD7B37">
      <w:pPr>
        <w:widowControl w:val="0"/>
        <w:rPr>
          <w:i/>
          <w:color w:val="000000"/>
          <w:szCs w:val="20"/>
        </w:rPr>
      </w:pPr>
    </w:p>
    <w:p w14:paraId="1EFD9E36" w14:textId="2015B3C2" w:rsidR="00901AB1" w:rsidRDefault="00901AB1" w:rsidP="00901AB1">
      <w:pPr>
        <w:widowControl w:val="0"/>
        <w:rPr>
          <w:i/>
          <w:color w:val="000000"/>
          <w:szCs w:val="20"/>
        </w:rPr>
      </w:pPr>
      <w:r>
        <w:rPr>
          <w:i/>
          <w:color w:val="000000"/>
          <w:szCs w:val="20"/>
        </w:rPr>
        <w:t>If you answer “yes” to question 3,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C221B6">
        <w:rPr>
          <w:i/>
          <w:color w:val="000000"/>
          <w:szCs w:val="20"/>
        </w:rPr>
        <w:t>B</w:t>
      </w:r>
      <w:r w:rsidRPr="00D538F5">
        <w:rPr>
          <w:i/>
          <w:color w:val="000000"/>
          <w:szCs w:val="20"/>
        </w:rPr>
        <w:t>e sure to reference the</w:t>
      </w:r>
      <w:r w:rsidR="00C221B6">
        <w:rPr>
          <w:i/>
          <w:color w:val="000000"/>
          <w:szCs w:val="20"/>
        </w:rPr>
        <w:t xml:space="preserve"> </w:t>
      </w:r>
      <w:r w:rsidRPr="00D538F5">
        <w:rPr>
          <w:i/>
          <w:color w:val="000000"/>
          <w:szCs w:val="20"/>
        </w:rPr>
        <w:t>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14:paraId="5BE50B14" w14:textId="77777777" w:rsidR="00CD7B37" w:rsidRDefault="00CD7B37" w:rsidP="00CD7B37">
      <w:pPr>
        <w:widowControl w:val="0"/>
        <w:rPr>
          <w:i/>
          <w:color w:val="000000"/>
          <w:szCs w:val="20"/>
        </w:rPr>
      </w:pPr>
    </w:p>
    <w:p w14:paraId="6DCAC8AE" w14:textId="1AF066ED" w:rsidR="00901AB1" w:rsidRDefault="00901AB1" w:rsidP="00901AB1">
      <w:pPr>
        <w:widowControl w:val="0"/>
        <w:rPr>
          <w:i/>
          <w:color w:val="000000"/>
          <w:szCs w:val="20"/>
        </w:rPr>
      </w:pPr>
      <w:r>
        <w:rPr>
          <w:i/>
          <w:color w:val="000000"/>
          <w:szCs w:val="20"/>
        </w:rPr>
        <w:t>If you answer “yes to question 4, t</w:t>
      </w:r>
      <w:r w:rsidRPr="00D538F5">
        <w:rPr>
          <w:i/>
          <w:color w:val="000000"/>
          <w:szCs w:val="20"/>
        </w:rPr>
        <w:t xml:space="preserve">he narrative discussion should include a discussion of the </w:t>
      </w:r>
      <w:r w:rsidR="003F75D2" w:rsidRPr="003F75D2">
        <w:rPr>
          <w:i/>
          <w:color w:val="000000"/>
          <w:szCs w:val="20"/>
        </w:rPr>
        <w:t>facility’s compliance with the HCBS Settings requirements</w:t>
      </w:r>
      <w:r w:rsidRPr="00D538F5">
        <w:rPr>
          <w:i/>
          <w:color w:val="000000"/>
          <w:szCs w:val="20"/>
        </w:rPr>
        <w:t>.  The discussion might include</w:t>
      </w:r>
      <w:r w:rsidR="003F75D2" w:rsidRPr="003F75D2">
        <w:rPr>
          <w:i/>
          <w:color w:val="000000"/>
          <w:szCs w:val="20"/>
        </w:rPr>
        <w:t xml:space="preserve"> </w:t>
      </w:r>
      <w:r w:rsidR="0011072E" w:rsidRPr="003F75D2">
        <w:rPr>
          <w:i/>
          <w:color w:val="000000"/>
          <w:szCs w:val="20"/>
        </w:rPr>
        <w:t xml:space="preserve">State’s </w:t>
      </w:r>
      <w:r w:rsidR="0011072E" w:rsidRPr="00D538F5">
        <w:rPr>
          <w:i/>
          <w:color w:val="000000"/>
          <w:szCs w:val="20"/>
        </w:rPr>
        <w:t>progress in implementing the HCBS Settings Rule</w:t>
      </w:r>
      <w:r w:rsidR="00364EB3">
        <w:rPr>
          <w:i/>
          <w:color w:val="000000"/>
          <w:szCs w:val="20"/>
        </w:rPr>
        <w:t>,</w:t>
      </w:r>
      <w:r w:rsidRPr="00D538F5">
        <w:rPr>
          <w:i/>
          <w:color w:val="000000"/>
          <w:szCs w:val="20"/>
        </w:rPr>
        <w:t xml:space="preserve"> references to the Statewide Transition Plan, CMS responses to or approval of the Plan, State Regulatory language, </w:t>
      </w:r>
      <w:r w:rsidR="00364EB3">
        <w:rPr>
          <w:i/>
          <w:color w:val="000000"/>
          <w:szCs w:val="20"/>
        </w:rPr>
        <w:t xml:space="preserve">or </w:t>
      </w:r>
      <w:r w:rsidRPr="00D538F5">
        <w:rPr>
          <w:i/>
          <w:color w:val="000000"/>
          <w:szCs w:val="20"/>
        </w:rPr>
        <w:t>State Medicaid Agency input.  If it appears that the facility will not, or will not be able, to comply with the Rule, the Lender should provide a Sensitivity Analysis showing the project’s ability to operate without these residents.</w:t>
      </w:r>
    </w:p>
    <w:p w14:paraId="56308CB3" w14:textId="77777777" w:rsidR="00AB752E" w:rsidRDefault="00AB752E" w:rsidP="00AB752E"/>
    <w:p w14:paraId="1F92807A" w14:textId="77777777" w:rsidR="00C9591A" w:rsidRPr="00DA1997" w:rsidRDefault="00C9591A" w:rsidP="00C9591A">
      <w:pPr>
        <w:keepNext/>
        <w:keepLines/>
        <w:rPr>
          <w:b/>
          <w:u w:val="single"/>
        </w:rPr>
      </w:pPr>
      <w:r w:rsidRPr="00DA1997">
        <w:rPr>
          <w:b/>
          <w:u w:val="single"/>
        </w:rPr>
        <w:t>Other Risk Factors Identified by Lender</w:t>
      </w:r>
    </w:p>
    <w:p w14:paraId="52578CCE" w14:textId="77777777" w:rsidR="00C9591A" w:rsidRDefault="00C9591A" w:rsidP="00C9591A">
      <w:pPr>
        <w:keepNext/>
        <w:keepLines/>
        <w:rPr>
          <w:color w:val="000000"/>
        </w:rPr>
      </w:pPr>
      <w:r w:rsidRPr="00513641">
        <w:rPr>
          <w:color w:val="000000"/>
        </w:rPr>
        <w:t>Additionally, the lender has identified the following risk factors:</w:t>
      </w:r>
    </w:p>
    <w:p w14:paraId="03C1956E" w14:textId="77777777" w:rsidR="00C9591A" w:rsidRPr="00513641" w:rsidRDefault="00C9591A" w:rsidP="00C9591A">
      <w:pPr>
        <w:keepNext/>
        <w:keepLines/>
        <w:rPr>
          <w:color w:val="000000"/>
        </w:rPr>
      </w:pPr>
    </w:p>
    <w:p w14:paraId="348E413A" w14:textId="77777777" w:rsidR="00C9591A" w:rsidRPr="00DA1997" w:rsidRDefault="00C9591A" w:rsidP="00C9591A">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4A1017">
        <w:rPr>
          <w:color w:val="000000"/>
          <w:szCs w:val="20"/>
        </w:rPr>
        <w:fldChar w:fldCharType="begin">
          <w:ffData>
            <w:name w:val="Text69"/>
            <w:enabled/>
            <w:calcOnExit w:val="0"/>
            <w:textInput/>
          </w:ffData>
        </w:fldChar>
      </w:r>
      <w:bookmarkStart w:id="122" w:name="Text69"/>
      <w:r>
        <w:rPr>
          <w:color w:val="000000"/>
          <w:szCs w:val="20"/>
        </w:rPr>
        <w:instrText xml:space="preserve"> FORMTEXT </w:instrText>
      </w:r>
      <w:r w:rsidR="004A1017">
        <w:rPr>
          <w:color w:val="000000"/>
          <w:szCs w:val="20"/>
        </w:rPr>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122"/>
    </w:p>
    <w:p w14:paraId="5069249D" w14:textId="77777777" w:rsidR="00C9591A" w:rsidRDefault="00C9591A" w:rsidP="00C9591A"/>
    <w:p w14:paraId="6CAE6D01" w14:textId="77777777" w:rsidR="00363C9C" w:rsidRPr="00954A1D" w:rsidRDefault="00363C9C" w:rsidP="0080587E">
      <w:pPr>
        <w:pStyle w:val="Heading1"/>
        <w:keepNext w:val="0"/>
        <w:keepLines/>
      </w:pPr>
      <w:bookmarkStart w:id="123" w:name="_Toc221680998"/>
      <w:bookmarkStart w:id="124" w:name="_Toc392511645"/>
      <w:r w:rsidRPr="00954A1D">
        <w:rPr>
          <w:szCs w:val="28"/>
        </w:rPr>
        <w:t>Stre</w:t>
      </w:r>
      <w:r w:rsidRPr="00954A1D">
        <w:t>ngths</w:t>
      </w:r>
      <w:bookmarkEnd w:id="123"/>
      <w:bookmarkEnd w:id="124"/>
    </w:p>
    <w:p w14:paraId="7A98B49F" w14:textId="77777777" w:rsidR="00363C9C" w:rsidRDefault="00025486" w:rsidP="0080587E">
      <w:pPr>
        <w:keepLines/>
        <w:spacing w:after="120"/>
      </w:pPr>
      <w:r w:rsidRPr="00EF5AC8">
        <w:t>&lt;&lt;</w:t>
      </w:r>
      <w:r w:rsidRPr="00EF5AC8">
        <w:rPr>
          <w:i/>
        </w:rPr>
        <w:t>Provide discussion of the strengths of the transaction</w:t>
      </w:r>
      <w:r w:rsidR="00EF5AC8">
        <w:rPr>
          <w:i/>
        </w:rPr>
        <w:t>.</w:t>
      </w:r>
      <w:r w:rsidRPr="00EF5AC8">
        <w:t xml:space="preserve">&gt;&gt; </w:t>
      </w:r>
      <w:r w:rsidR="00EF5AC8">
        <w:t xml:space="preserve"> </w:t>
      </w:r>
      <w:r w:rsidR="004A1017">
        <w:fldChar w:fldCharType="begin">
          <w:ffData>
            <w:name w:val="Text154"/>
            <w:enabled/>
            <w:calcOnExit w:val="0"/>
            <w:textInput/>
          </w:ffData>
        </w:fldChar>
      </w:r>
      <w:bookmarkStart w:id="125" w:name="Text154"/>
      <w:r w:rsidR="00EF5AC8">
        <w:instrText xml:space="preserve"> FORMTEXT </w:instrText>
      </w:r>
      <w:r w:rsidR="004A1017">
        <w:fldChar w:fldCharType="separate"/>
      </w:r>
      <w:r w:rsidR="00EF5AC8">
        <w:rPr>
          <w:noProof/>
        </w:rPr>
        <w:t> </w:t>
      </w:r>
      <w:r w:rsidR="00EF5AC8">
        <w:rPr>
          <w:noProof/>
        </w:rPr>
        <w:t> </w:t>
      </w:r>
      <w:r w:rsidR="00EF5AC8">
        <w:rPr>
          <w:noProof/>
        </w:rPr>
        <w:t> </w:t>
      </w:r>
      <w:r w:rsidR="00EF5AC8">
        <w:rPr>
          <w:noProof/>
        </w:rPr>
        <w:t> </w:t>
      </w:r>
      <w:r w:rsidR="00EF5AC8">
        <w:rPr>
          <w:noProof/>
        </w:rPr>
        <w:t> </w:t>
      </w:r>
      <w:r w:rsidR="004A1017">
        <w:fldChar w:fldCharType="end"/>
      </w:r>
      <w:bookmarkEnd w:id="125"/>
    </w:p>
    <w:p w14:paraId="4F56424E" w14:textId="77777777" w:rsidR="00EF5AC8" w:rsidRPr="00EF5AC8" w:rsidRDefault="00EF5AC8" w:rsidP="00EF5AC8">
      <w:pPr>
        <w:spacing w:after="120"/>
      </w:pPr>
    </w:p>
    <w:p w14:paraId="3B3A7EA2" w14:textId="77777777" w:rsidR="008F1F3D" w:rsidRDefault="0017695C" w:rsidP="00E9187A">
      <w:pPr>
        <w:pStyle w:val="Heading1"/>
      </w:pPr>
      <w:bookmarkStart w:id="126" w:name="_Toc221680999"/>
      <w:bookmarkStart w:id="127" w:name="_Toc392511646"/>
      <w:r w:rsidRPr="00CF5155">
        <w:lastRenderedPageBreak/>
        <w:t>Underwriting Team</w:t>
      </w:r>
      <w:bookmarkEnd w:id="126"/>
      <w:bookmarkEnd w:id="127"/>
    </w:p>
    <w:p w14:paraId="4E18CD97" w14:textId="77777777" w:rsidR="00EF5AC8" w:rsidRDefault="00EF5AC8" w:rsidP="00EF5AC8"/>
    <w:p w14:paraId="2893F14C" w14:textId="77777777" w:rsidR="00EF5AC8" w:rsidRPr="00381936" w:rsidRDefault="00EF5AC8" w:rsidP="00EF5AC8">
      <w:pPr>
        <w:pStyle w:val="Heading2"/>
        <w:spacing w:before="0" w:after="0"/>
      </w:pPr>
      <w:bookmarkStart w:id="128" w:name="_Toc335640512"/>
      <w:bookmarkStart w:id="129" w:name="_Toc392511647"/>
      <w:r>
        <w:t>Lender</w:t>
      </w:r>
      <w:bookmarkEnd w:id="128"/>
      <w:bookmarkEnd w:id="129"/>
    </w:p>
    <w:tbl>
      <w:tblPr>
        <w:tblW w:w="0" w:type="auto"/>
        <w:tblLook w:val="01E0" w:firstRow="1" w:lastRow="1" w:firstColumn="1" w:lastColumn="1" w:noHBand="0" w:noVBand="0"/>
      </w:tblPr>
      <w:tblGrid>
        <w:gridCol w:w="2628"/>
        <w:gridCol w:w="5160"/>
      </w:tblGrid>
      <w:tr w:rsidR="00EF5AC8" w:rsidRPr="00513641" w14:paraId="01A00798" w14:textId="77777777" w:rsidTr="00DD6081">
        <w:tc>
          <w:tcPr>
            <w:tcW w:w="2628" w:type="dxa"/>
            <w:vAlign w:val="bottom"/>
          </w:tcPr>
          <w:p w14:paraId="4E9CC979" w14:textId="77777777" w:rsidR="00EF5AC8" w:rsidRPr="00513641" w:rsidRDefault="00EF5AC8" w:rsidP="00DD6081">
            <w:pPr>
              <w:keepNext/>
              <w:keepLines/>
              <w:spacing w:before="60"/>
              <w:rPr>
                <w:color w:val="000000"/>
              </w:rPr>
            </w:pPr>
            <w:r w:rsidRPr="00513641">
              <w:rPr>
                <w:color w:val="000000"/>
              </w:rPr>
              <w:t>Name:</w:t>
            </w:r>
          </w:p>
        </w:tc>
        <w:tc>
          <w:tcPr>
            <w:tcW w:w="5160" w:type="dxa"/>
            <w:tcBorders>
              <w:bottom w:val="single" w:sz="4" w:space="0" w:color="auto"/>
            </w:tcBorders>
            <w:vAlign w:val="bottom"/>
          </w:tcPr>
          <w:p w14:paraId="6FEA1121" w14:textId="77777777" w:rsidR="00EF5AC8" w:rsidRPr="00513641" w:rsidRDefault="004A1017" w:rsidP="00DD6081">
            <w:pPr>
              <w:keepNext/>
              <w:keepLines/>
              <w:rPr>
                <w:color w:val="000000"/>
              </w:rPr>
            </w:pPr>
            <w:r>
              <w:rPr>
                <w:color w:val="000000"/>
              </w:rPr>
              <w:fldChar w:fldCharType="begin">
                <w:ffData>
                  <w:name w:val="Text71"/>
                  <w:enabled/>
                  <w:calcOnExit w:val="0"/>
                  <w:textInput/>
                </w:ffData>
              </w:fldChar>
            </w:r>
            <w:bookmarkStart w:id="130" w:name="Text71"/>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130"/>
          </w:p>
        </w:tc>
      </w:tr>
      <w:tr w:rsidR="00EF5AC8" w:rsidRPr="00513641" w14:paraId="69287B39" w14:textId="77777777" w:rsidTr="00DD6081">
        <w:tc>
          <w:tcPr>
            <w:tcW w:w="2628" w:type="dxa"/>
            <w:vAlign w:val="bottom"/>
          </w:tcPr>
          <w:p w14:paraId="734FF535" w14:textId="77777777" w:rsidR="00EF5AC8" w:rsidRPr="00513641" w:rsidRDefault="00EF5AC8" w:rsidP="00DD6081">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5D7EEBCA" w14:textId="77777777" w:rsidR="00EF5AC8" w:rsidRPr="00513641" w:rsidRDefault="004A1017" w:rsidP="00DD6081">
            <w:pPr>
              <w:keepNext/>
              <w:keepLines/>
              <w:rPr>
                <w:color w:val="000000"/>
              </w:rPr>
            </w:pPr>
            <w:r>
              <w:rPr>
                <w:color w:val="000000"/>
              </w:rPr>
              <w:fldChar w:fldCharType="begin">
                <w:ffData>
                  <w:name w:val="Text72"/>
                  <w:enabled/>
                  <w:calcOnExit w:val="0"/>
                  <w:textInput/>
                </w:ffData>
              </w:fldChar>
            </w:r>
            <w:bookmarkStart w:id="131" w:name="Text72"/>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131"/>
          </w:p>
        </w:tc>
      </w:tr>
      <w:tr w:rsidR="00EF5AC8" w:rsidRPr="00513641" w14:paraId="37A2B29B" w14:textId="77777777" w:rsidTr="00DD6081">
        <w:tc>
          <w:tcPr>
            <w:tcW w:w="2628" w:type="dxa"/>
            <w:vAlign w:val="bottom"/>
          </w:tcPr>
          <w:p w14:paraId="510C278D" w14:textId="77777777" w:rsidR="00EF5AC8" w:rsidRPr="00513641" w:rsidRDefault="00EF5AC8" w:rsidP="00EF5AC8">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14:paraId="5A563100" w14:textId="77777777" w:rsidR="00EF5AC8" w:rsidRPr="00513641" w:rsidRDefault="004A1017" w:rsidP="00DD6081">
            <w:pPr>
              <w:keepNext/>
              <w:keepLines/>
              <w:rPr>
                <w:color w:val="000000"/>
              </w:rPr>
            </w:pPr>
            <w:r>
              <w:rPr>
                <w:color w:val="000000"/>
              </w:rPr>
              <w:fldChar w:fldCharType="begin">
                <w:ffData>
                  <w:name w:val="Text73"/>
                  <w:enabled/>
                  <w:calcOnExit w:val="0"/>
                  <w:textInput/>
                </w:ffData>
              </w:fldChar>
            </w:r>
            <w:bookmarkStart w:id="132" w:name="Text73"/>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132"/>
          </w:p>
        </w:tc>
      </w:tr>
      <w:tr w:rsidR="00EF5AC8" w:rsidRPr="00513641" w14:paraId="1BB4A5A3" w14:textId="77777777" w:rsidTr="00DD6081">
        <w:tc>
          <w:tcPr>
            <w:tcW w:w="2628" w:type="dxa"/>
            <w:vAlign w:val="bottom"/>
          </w:tcPr>
          <w:p w14:paraId="77AAA378" w14:textId="77777777" w:rsidR="00EF5AC8" w:rsidRPr="00513641" w:rsidRDefault="00EF5AC8" w:rsidP="00DD6081">
            <w:pPr>
              <w:keepNext/>
              <w:keepLines/>
              <w:spacing w:before="60"/>
              <w:rPr>
                <w:color w:val="000000"/>
              </w:rPr>
            </w:pPr>
            <w:r>
              <w:rPr>
                <w:color w:val="000000"/>
              </w:rPr>
              <w:t>Lender</w:t>
            </w:r>
            <w:r w:rsidRPr="00513641">
              <w:rPr>
                <w:color w:val="000000"/>
              </w:rPr>
              <w:t xml:space="preserve"> #:</w:t>
            </w:r>
          </w:p>
        </w:tc>
        <w:tc>
          <w:tcPr>
            <w:tcW w:w="5160" w:type="dxa"/>
            <w:tcBorders>
              <w:top w:val="single" w:sz="4" w:space="0" w:color="auto"/>
              <w:bottom w:val="single" w:sz="4" w:space="0" w:color="auto"/>
            </w:tcBorders>
            <w:vAlign w:val="bottom"/>
          </w:tcPr>
          <w:p w14:paraId="684E3784" w14:textId="77777777" w:rsidR="00EF5AC8" w:rsidRPr="00513641" w:rsidRDefault="004A1017" w:rsidP="00DD6081">
            <w:pPr>
              <w:keepNext/>
              <w:keepLines/>
              <w:rPr>
                <w:color w:val="000000"/>
              </w:rPr>
            </w:pPr>
            <w:r>
              <w:rPr>
                <w:color w:val="000000"/>
              </w:rPr>
              <w:fldChar w:fldCharType="begin">
                <w:ffData>
                  <w:name w:val="Text74"/>
                  <w:enabled/>
                  <w:calcOnExit w:val="0"/>
                  <w:textInput/>
                </w:ffData>
              </w:fldChar>
            </w:r>
            <w:bookmarkStart w:id="133" w:name="Text74"/>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133"/>
          </w:p>
        </w:tc>
      </w:tr>
      <w:tr w:rsidR="00EF5AC8" w:rsidRPr="00513641" w14:paraId="3FB0DB91" w14:textId="77777777" w:rsidTr="00DD6081">
        <w:tc>
          <w:tcPr>
            <w:tcW w:w="2628" w:type="dxa"/>
            <w:vAlign w:val="bottom"/>
          </w:tcPr>
          <w:p w14:paraId="7C431A27" w14:textId="77777777" w:rsidR="00EF5AC8" w:rsidRPr="00513641" w:rsidRDefault="00EF5AC8" w:rsidP="00DD6081">
            <w:pPr>
              <w:widowControl w:val="0"/>
              <w:spacing w:before="60"/>
              <w:rPr>
                <w:color w:val="000000"/>
              </w:rPr>
            </w:pPr>
          </w:p>
        </w:tc>
        <w:tc>
          <w:tcPr>
            <w:tcW w:w="5160" w:type="dxa"/>
            <w:tcBorders>
              <w:top w:val="single" w:sz="4" w:space="0" w:color="auto"/>
            </w:tcBorders>
            <w:vAlign w:val="bottom"/>
          </w:tcPr>
          <w:p w14:paraId="354F565C" w14:textId="77777777" w:rsidR="00EF5AC8" w:rsidRPr="00513641" w:rsidRDefault="00EF5AC8" w:rsidP="00DD6081">
            <w:pPr>
              <w:widowControl w:val="0"/>
              <w:rPr>
                <w:color w:val="000000"/>
              </w:rPr>
            </w:pPr>
          </w:p>
        </w:tc>
      </w:tr>
      <w:tr w:rsidR="00EF5AC8" w:rsidRPr="00513641" w14:paraId="182F2A93" w14:textId="77777777" w:rsidTr="00DD6081">
        <w:tc>
          <w:tcPr>
            <w:tcW w:w="2628" w:type="dxa"/>
            <w:vAlign w:val="bottom"/>
          </w:tcPr>
          <w:p w14:paraId="7EE422D6" w14:textId="77777777" w:rsidR="00EF5AC8" w:rsidRPr="00513641" w:rsidRDefault="00EF5AC8" w:rsidP="00DD6081">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111971CB" w14:textId="77777777" w:rsidR="00EF5AC8" w:rsidRPr="00513641" w:rsidRDefault="004A1017" w:rsidP="00DD6081">
            <w:pPr>
              <w:widowControl w:val="0"/>
              <w:rPr>
                <w:color w:val="000000"/>
              </w:rPr>
            </w:pPr>
            <w:r>
              <w:rPr>
                <w:color w:val="000000"/>
              </w:rPr>
              <w:fldChar w:fldCharType="begin">
                <w:ffData>
                  <w:name w:val="Text75"/>
                  <w:enabled/>
                  <w:calcOnExit w:val="0"/>
                  <w:textInput/>
                </w:ffData>
              </w:fldChar>
            </w:r>
            <w:bookmarkStart w:id="134" w:name="Text75"/>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134"/>
          </w:p>
        </w:tc>
      </w:tr>
      <w:tr w:rsidR="00EF5AC8" w:rsidRPr="00513641" w14:paraId="0011BC42" w14:textId="77777777" w:rsidTr="00DD6081">
        <w:tc>
          <w:tcPr>
            <w:tcW w:w="2628" w:type="dxa"/>
            <w:vAlign w:val="bottom"/>
          </w:tcPr>
          <w:p w14:paraId="64811B39" w14:textId="77777777" w:rsidR="00EF5AC8" w:rsidRPr="00513641" w:rsidRDefault="00EF5AC8" w:rsidP="00DD6081">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47FE4108" w14:textId="77777777" w:rsidR="00EF5AC8" w:rsidRPr="00513641" w:rsidRDefault="004A1017" w:rsidP="00DD6081">
            <w:pPr>
              <w:widowControl w:val="0"/>
              <w:rPr>
                <w:color w:val="000000"/>
              </w:rPr>
            </w:pPr>
            <w:r>
              <w:rPr>
                <w:color w:val="000000"/>
              </w:rPr>
              <w:fldChar w:fldCharType="begin">
                <w:ffData>
                  <w:name w:val="Text76"/>
                  <w:enabled/>
                  <w:calcOnExit w:val="0"/>
                  <w:textInput/>
                </w:ffData>
              </w:fldChar>
            </w:r>
            <w:bookmarkStart w:id="135" w:name="Text76"/>
            <w:r w:rsidR="00EF5AC8">
              <w:rPr>
                <w:color w:val="000000"/>
              </w:rPr>
              <w:instrText xml:space="preserve"> FORMTEXT </w:instrText>
            </w:r>
            <w:r>
              <w:rPr>
                <w:color w:val="000000"/>
              </w:rPr>
            </w:r>
            <w:r>
              <w:rPr>
                <w:color w:val="000000"/>
              </w:rPr>
              <w:fldChar w:fldCharType="separate"/>
            </w:r>
            <w:r w:rsidR="00EF5AC8">
              <w:rPr>
                <w:noProof/>
                <w:color w:val="000000"/>
              </w:rPr>
              <w:t> </w:t>
            </w:r>
            <w:r w:rsidR="00EF5AC8">
              <w:rPr>
                <w:noProof/>
                <w:color w:val="000000"/>
              </w:rPr>
              <w:t> </w:t>
            </w:r>
            <w:r w:rsidR="00EF5AC8">
              <w:rPr>
                <w:noProof/>
                <w:color w:val="000000"/>
              </w:rPr>
              <w:t> </w:t>
            </w:r>
            <w:r w:rsidR="00EF5AC8">
              <w:rPr>
                <w:noProof/>
                <w:color w:val="000000"/>
              </w:rPr>
              <w:t> </w:t>
            </w:r>
            <w:r w:rsidR="00EF5AC8">
              <w:rPr>
                <w:noProof/>
                <w:color w:val="000000"/>
              </w:rPr>
              <w:t> </w:t>
            </w:r>
            <w:r>
              <w:rPr>
                <w:color w:val="000000"/>
              </w:rPr>
              <w:fldChar w:fldCharType="end"/>
            </w:r>
            <w:bookmarkEnd w:id="135"/>
          </w:p>
        </w:tc>
      </w:tr>
    </w:tbl>
    <w:p w14:paraId="436FD61D" w14:textId="77777777" w:rsidR="00EF5AC8" w:rsidRPr="00513641" w:rsidRDefault="00EF5AC8" w:rsidP="00EF5AC8">
      <w:pPr>
        <w:widowControl w:val="0"/>
        <w:rPr>
          <w:color w:val="000000"/>
        </w:rPr>
      </w:pPr>
    </w:p>
    <w:p w14:paraId="347601D6" w14:textId="77777777" w:rsidR="00EF5AC8" w:rsidRDefault="00EF5AC8" w:rsidP="00EF5AC8">
      <w:pPr>
        <w:widowControl w:val="0"/>
      </w:pPr>
      <w:r>
        <w:rPr>
          <w:b/>
          <w:u w:val="single"/>
        </w:rPr>
        <w:t>Lender’s Underwriter</w:t>
      </w:r>
    </w:p>
    <w:p w14:paraId="2E31340D" w14:textId="77777777" w:rsidR="00EF5AC8" w:rsidRPr="00F24A56" w:rsidRDefault="00EF5AC8" w:rsidP="00EF5AC8">
      <w:pPr>
        <w:widowControl w:val="0"/>
        <w:rPr>
          <w:color w:val="000000"/>
        </w:rPr>
      </w:pPr>
      <w:r w:rsidRPr="00407F8C">
        <w:rPr>
          <w:i/>
          <w:color w:val="000000"/>
        </w:rPr>
        <w:t>&lt;&lt;Brief description of qualifications. The inspecting underwriter must be underwriter of record that is assigned to the project. &gt;&gt;</w:t>
      </w:r>
      <w:r>
        <w:rPr>
          <w:i/>
          <w:color w:val="000000"/>
        </w:rPr>
        <w:t xml:space="preserve">  </w:t>
      </w:r>
      <w:r w:rsidR="004A1017">
        <w:rPr>
          <w:color w:val="000000"/>
        </w:rPr>
        <w:fldChar w:fldCharType="begin">
          <w:ffData>
            <w:name w:val="Text78"/>
            <w:enabled/>
            <w:calcOnExit w:val="0"/>
            <w:textInput/>
          </w:ffData>
        </w:fldChar>
      </w:r>
      <w:bookmarkStart w:id="136" w:name="Text78"/>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136"/>
    </w:p>
    <w:p w14:paraId="30A6B13D" w14:textId="77777777" w:rsidR="00EF5AC8" w:rsidRPr="00407F8C" w:rsidRDefault="00EF5AC8" w:rsidP="00EF5AC8">
      <w:pPr>
        <w:widowControl w:val="0"/>
        <w:rPr>
          <w:color w:val="000000"/>
        </w:rPr>
      </w:pPr>
    </w:p>
    <w:p w14:paraId="05EA34D3" w14:textId="77777777" w:rsidR="00EF5AC8" w:rsidRDefault="00EF5AC8" w:rsidP="00EF5AC8">
      <w:pPr>
        <w:widowControl w:val="0"/>
        <w:rPr>
          <w:color w:val="000000"/>
        </w:rPr>
      </w:pPr>
      <w:r w:rsidRPr="00F24A56">
        <w:rPr>
          <w:b/>
          <w:color w:val="000000"/>
          <w:u w:val="single"/>
        </w:rPr>
        <w:t>Underwriter Trainee</w:t>
      </w:r>
      <w:r>
        <w:rPr>
          <w:color w:val="000000"/>
        </w:rPr>
        <w:t xml:space="preserve"> (if applicable)</w:t>
      </w:r>
    </w:p>
    <w:p w14:paraId="04F936F5" w14:textId="77777777" w:rsidR="00EF5AC8" w:rsidRPr="00F24A56" w:rsidRDefault="00EF5AC8" w:rsidP="00EF5AC8">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4A1017">
        <w:rPr>
          <w:color w:val="000000"/>
        </w:rPr>
        <w:fldChar w:fldCharType="begin">
          <w:ffData>
            <w:name w:val="Text77"/>
            <w:enabled/>
            <w:calcOnExit w:val="0"/>
            <w:textInput/>
          </w:ffData>
        </w:fldChar>
      </w:r>
      <w:bookmarkStart w:id="137" w:name="Text77"/>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137"/>
    </w:p>
    <w:p w14:paraId="67BE003C" w14:textId="77777777" w:rsidR="00EF5AC8" w:rsidRDefault="00EF5AC8" w:rsidP="00EF5AC8">
      <w:pPr>
        <w:widowControl w:val="0"/>
        <w:rPr>
          <w:color w:val="000000"/>
        </w:rPr>
      </w:pPr>
    </w:p>
    <w:p w14:paraId="7F1BF694" w14:textId="77777777" w:rsidR="00EF5AC8" w:rsidRPr="00F24A56" w:rsidRDefault="00EF5AC8" w:rsidP="00EF5AC8">
      <w:pPr>
        <w:widowControl w:val="0"/>
        <w:rPr>
          <w:color w:val="000000"/>
        </w:rPr>
      </w:pPr>
      <w:r>
        <w:rPr>
          <w:b/>
          <w:color w:val="000000"/>
          <w:u w:val="single"/>
        </w:rPr>
        <w:t>Inspecting Underwriter</w:t>
      </w:r>
      <w:r>
        <w:rPr>
          <w:color w:val="000000"/>
        </w:rPr>
        <w:t xml:space="preserve"> (if applicable)</w:t>
      </w:r>
    </w:p>
    <w:p w14:paraId="47ABBE2C" w14:textId="3DBBDDE8" w:rsidR="00F16AC7" w:rsidRPr="009D2AA9" w:rsidRDefault="00F16AC7" w:rsidP="00F16AC7">
      <w:r w:rsidRPr="004E1630">
        <w:rPr>
          <w:i/>
          <w:color w:val="000000"/>
        </w:rPr>
        <w:t xml:space="preserve"> &lt;&lt;Brief description of qualifications.  </w:t>
      </w:r>
      <w:r w:rsidR="00781043" w:rsidRPr="004E1630">
        <w:rPr>
          <w:i/>
          <w:color w:val="000000"/>
        </w:rPr>
        <w:t>The</w:t>
      </w:r>
      <w:r w:rsidRPr="004E1630">
        <w:rPr>
          <w:i/>
          <w:color w:val="000000"/>
        </w:rPr>
        <w:t xml:space="preserve"> Lean-approved </w:t>
      </w:r>
      <w:r w:rsidR="007008C8" w:rsidRPr="004E1630">
        <w:rPr>
          <w:i/>
          <w:color w:val="000000"/>
        </w:rPr>
        <w:t xml:space="preserve">Section </w:t>
      </w:r>
      <w:r w:rsidRPr="004E1630">
        <w:rPr>
          <w:i/>
          <w:color w:val="000000"/>
        </w:rPr>
        <w:t xml:space="preserve">232 Underwriter </w:t>
      </w:r>
      <w:r w:rsidR="00817F7B" w:rsidRPr="004E1630">
        <w:rPr>
          <w:i/>
          <w:color w:val="000000"/>
        </w:rPr>
        <w:t xml:space="preserve">of record for the project, </w:t>
      </w:r>
      <w:r w:rsidRPr="004E1630">
        <w:rPr>
          <w:i/>
          <w:color w:val="000000"/>
        </w:rPr>
        <w:t>employed by the lender</w:t>
      </w:r>
      <w:r w:rsidR="00817F7B" w:rsidRPr="004E1630">
        <w:rPr>
          <w:i/>
          <w:color w:val="000000"/>
        </w:rPr>
        <w:t>,</w:t>
      </w:r>
      <w:r w:rsidRPr="004E1630">
        <w:rPr>
          <w:i/>
          <w:color w:val="000000"/>
        </w:rPr>
        <w:t xml:space="preserve"> must visit the site AND sign this narrative.  In rare circumstances this may be infeasible, in which case either</w:t>
      </w:r>
      <w:r w:rsidR="00817F7B" w:rsidRPr="004E1630">
        <w:rPr>
          <w:i/>
          <w:color w:val="000000"/>
        </w:rPr>
        <w:t xml:space="preserve"> the Underwriter T</w:t>
      </w:r>
      <w:r w:rsidRPr="004E1630">
        <w:rPr>
          <w:i/>
          <w:color w:val="000000"/>
        </w:rPr>
        <w:t>rainee assigned to that particular project, or another Lean-approved underwriter in that firm, may conduct the inspection.  If the lender has an employee who is a licensed appraiser (not a third-party contractor), ORCF will consider approving that individual to do a site inspection on a transaction-by-transaction basis.  In any instance where, consistent with this policy, the inspection is conducted by an individual other than the underwriter of record, the underwriter of record must certify the site inspection.  &gt;&gt;</w:t>
      </w:r>
      <w:r w:rsidRPr="00AB45F8">
        <w:t>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CF8479" w14:textId="641334EF" w:rsidR="00EF5AC8" w:rsidRPr="00F24A56" w:rsidRDefault="00EF5AC8" w:rsidP="00EF5AC8">
      <w:pPr>
        <w:widowControl w:val="0"/>
        <w:rPr>
          <w:color w:val="000000"/>
        </w:rPr>
      </w:pPr>
    </w:p>
    <w:p w14:paraId="2A1A07C6" w14:textId="77777777" w:rsidR="00EF5AC8" w:rsidRPr="00F24A56" w:rsidRDefault="00EF5AC8" w:rsidP="00EF5AC8">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8A3101" w:rsidRPr="00056088" w14:paraId="3AD5AE87" w14:textId="77777777" w:rsidTr="00646795">
        <w:tc>
          <w:tcPr>
            <w:tcW w:w="9198" w:type="dxa"/>
          </w:tcPr>
          <w:p w14:paraId="2ED4F55D" w14:textId="78555C4A" w:rsidR="008A3101" w:rsidRPr="00056088" w:rsidRDefault="00BF3F5B" w:rsidP="00781043">
            <w:pPr>
              <w:spacing w:after="120"/>
              <w:rPr>
                <w:i/>
                <w:sz w:val="20"/>
                <w:szCs w:val="20"/>
              </w:rPr>
            </w:pPr>
            <w:bookmarkStart w:id="138" w:name="_Toc17782260"/>
            <w:bookmarkStart w:id="139" w:name="_Toc56333994"/>
            <w:bookmarkStart w:id="140" w:name="_Toc132533810"/>
            <w:bookmarkStart w:id="141" w:name="_Toc199657767"/>
            <w:bookmarkStart w:id="142" w:name="_Toc221681000"/>
            <w:bookmarkStart w:id="143" w:name="_Toc500565718"/>
            <w:bookmarkStart w:id="144" w:name="_Toc478459212"/>
            <w:bookmarkStart w:id="145" w:name="_Toc496601047"/>
            <w:bookmarkStart w:id="146" w:name="_Toc500565717"/>
            <w:bookmarkStart w:id="147" w:name="_Toc510345584"/>
            <w:r>
              <w:rPr>
                <w:b/>
                <w:i/>
                <w:color w:val="000000"/>
              </w:rPr>
              <w:t>Program Guidance:</w:t>
            </w:r>
            <w:r>
              <w:rPr>
                <w:bCs/>
              </w:rPr>
              <w:t xml:space="preserve">  </w:t>
            </w:r>
            <w:r w:rsidRPr="00187620">
              <w:rPr>
                <w:i/>
                <w:color w:val="000000"/>
              </w:rPr>
              <w:t>Handbook 4232.1, Section II Production, 2.5N</w:t>
            </w:r>
          </w:p>
        </w:tc>
      </w:tr>
    </w:tbl>
    <w:p w14:paraId="32953E4C" w14:textId="77777777" w:rsidR="008A3101" w:rsidRPr="00A418B2" w:rsidRDefault="008A3101" w:rsidP="008A3101">
      <w:pPr>
        <w:rPr>
          <w:sz w:val="22"/>
          <w:szCs w:val="22"/>
        </w:rPr>
      </w:pPr>
    </w:p>
    <w:p w14:paraId="2283A781" w14:textId="77777777" w:rsidR="008A3101" w:rsidRPr="00AE622A" w:rsidRDefault="008A3101" w:rsidP="009D737A">
      <w:pPr>
        <w:pStyle w:val="Heading2"/>
        <w:keepLines/>
        <w:rPr>
          <w:i w:val="0"/>
          <w:sz w:val="24"/>
          <w:szCs w:val="24"/>
        </w:rPr>
      </w:pPr>
      <w:bookmarkStart w:id="148" w:name="_Toc221700364"/>
      <w:bookmarkStart w:id="149" w:name="_Toc392511648"/>
      <w:r w:rsidRPr="00D643F5">
        <w:t>Lender</w:t>
      </w:r>
      <w:r>
        <w:t>’s</w:t>
      </w:r>
      <w:r w:rsidRPr="00D643F5">
        <w:t xml:space="preserve"> Loan Committe</w:t>
      </w:r>
      <w:bookmarkEnd w:id="148"/>
      <w:r>
        <w:t>e Process</w:t>
      </w:r>
      <w:bookmarkEnd w:id="149"/>
    </w:p>
    <w:p w14:paraId="2FBDB4B0" w14:textId="77777777" w:rsidR="008A3101" w:rsidRDefault="008A3101" w:rsidP="009D737A">
      <w:pPr>
        <w:keepNext/>
        <w:keepLines/>
        <w:rPr>
          <w:i/>
          <w:sz w:val="20"/>
          <w:szCs w:val="20"/>
        </w:rPr>
      </w:pPr>
    </w:p>
    <w:tbl>
      <w:tblPr>
        <w:tblW w:w="9792" w:type="dxa"/>
        <w:tblCellMar>
          <w:left w:w="72" w:type="dxa"/>
          <w:right w:w="0" w:type="dxa"/>
        </w:tblCellMar>
        <w:tblLook w:val="04A0" w:firstRow="1" w:lastRow="0" w:firstColumn="1" w:lastColumn="0" w:noHBand="0" w:noVBand="1"/>
      </w:tblPr>
      <w:tblGrid>
        <w:gridCol w:w="2862"/>
        <w:gridCol w:w="3465"/>
        <w:gridCol w:w="3465"/>
      </w:tblGrid>
      <w:tr w:rsidR="009D737A" w:rsidRPr="00AE622A" w14:paraId="230ADE5F" w14:textId="77777777" w:rsidTr="009D737A">
        <w:tc>
          <w:tcPr>
            <w:tcW w:w="2862" w:type="dxa"/>
          </w:tcPr>
          <w:p w14:paraId="1BC99FF4" w14:textId="77777777" w:rsidR="009D737A" w:rsidRPr="008F1297" w:rsidRDefault="009D737A" w:rsidP="009D737A">
            <w:pPr>
              <w:keepNext/>
              <w:keepLines/>
            </w:pPr>
            <w:r w:rsidRPr="008F1297">
              <w:t>Date of loan committee:</w:t>
            </w:r>
          </w:p>
        </w:tc>
        <w:tc>
          <w:tcPr>
            <w:tcW w:w="3465" w:type="dxa"/>
            <w:tcBorders>
              <w:bottom w:val="single" w:sz="4" w:space="0" w:color="auto"/>
            </w:tcBorders>
            <w:vAlign w:val="bottom"/>
          </w:tcPr>
          <w:p w14:paraId="210A0937" w14:textId="77777777" w:rsidR="009D737A" w:rsidRPr="00AE622A" w:rsidRDefault="004A1017" w:rsidP="009D737A">
            <w:pPr>
              <w:keepNext/>
              <w:keepLines/>
              <w:rPr>
                <w:b/>
              </w:rPr>
            </w:pPr>
            <w:r>
              <w:rPr>
                <w:b/>
              </w:rPr>
              <w:fldChar w:fldCharType="begin">
                <w:ffData>
                  <w:name w:val="Text156"/>
                  <w:enabled/>
                  <w:calcOnExit w:val="0"/>
                  <w:textInput/>
                </w:ffData>
              </w:fldChar>
            </w:r>
            <w:bookmarkStart w:id="150" w:name="Text156"/>
            <w:r w:rsidR="009D737A">
              <w:rPr>
                <w:b/>
              </w:rPr>
              <w:instrText xml:space="preserve"> FORMTEXT </w:instrText>
            </w:r>
            <w:r>
              <w:rPr>
                <w:b/>
              </w:rPr>
            </w:r>
            <w:r>
              <w:rPr>
                <w:b/>
              </w:rPr>
              <w:fldChar w:fldCharType="separate"/>
            </w:r>
            <w:r w:rsidR="009D737A">
              <w:rPr>
                <w:b/>
                <w:noProof/>
              </w:rPr>
              <w:t> </w:t>
            </w:r>
            <w:r w:rsidR="009D737A">
              <w:rPr>
                <w:b/>
                <w:noProof/>
              </w:rPr>
              <w:t> </w:t>
            </w:r>
            <w:r w:rsidR="009D737A">
              <w:rPr>
                <w:b/>
                <w:noProof/>
              </w:rPr>
              <w:t> </w:t>
            </w:r>
            <w:r w:rsidR="009D737A">
              <w:rPr>
                <w:b/>
                <w:noProof/>
              </w:rPr>
              <w:t> </w:t>
            </w:r>
            <w:r w:rsidR="009D737A">
              <w:rPr>
                <w:b/>
                <w:noProof/>
              </w:rPr>
              <w:t> </w:t>
            </w:r>
            <w:r>
              <w:rPr>
                <w:b/>
              </w:rPr>
              <w:fldChar w:fldCharType="end"/>
            </w:r>
            <w:bookmarkEnd w:id="150"/>
          </w:p>
        </w:tc>
        <w:tc>
          <w:tcPr>
            <w:tcW w:w="3465" w:type="dxa"/>
            <w:vAlign w:val="bottom"/>
          </w:tcPr>
          <w:p w14:paraId="191057F4" w14:textId="77777777" w:rsidR="009D737A" w:rsidRPr="00AE622A" w:rsidRDefault="009D737A" w:rsidP="009D737A">
            <w:pPr>
              <w:keepNext/>
              <w:keepLines/>
              <w:rPr>
                <w:b/>
              </w:rPr>
            </w:pPr>
          </w:p>
        </w:tc>
      </w:tr>
      <w:tr w:rsidR="00DD6081" w:rsidRPr="008F1297" w14:paraId="3071E53C" w14:textId="77777777" w:rsidTr="009D737A">
        <w:tc>
          <w:tcPr>
            <w:tcW w:w="2862" w:type="dxa"/>
          </w:tcPr>
          <w:p w14:paraId="730194DC" w14:textId="77777777" w:rsidR="00DD6081" w:rsidRPr="008F1297" w:rsidRDefault="00DD6081" w:rsidP="00646795">
            <w:pPr>
              <w:spacing w:before="120"/>
            </w:pPr>
            <w:r w:rsidRPr="008F1297">
              <w:t>Loan committee process:</w:t>
            </w:r>
          </w:p>
        </w:tc>
        <w:tc>
          <w:tcPr>
            <w:tcW w:w="6930" w:type="dxa"/>
            <w:gridSpan w:val="2"/>
            <w:tcBorders>
              <w:bottom w:val="single" w:sz="4" w:space="0" w:color="auto"/>
            </w:tcBorders>
            <w:vAlign w:val="bottom"/>
          </w:tcPr>
          <w:p w14:paraId="1EB8BE86" w14:textId="77777777" w:rsidR="00DD6081" w:rsidRDefault="004A1017" w:rsidP="00DD6081">
            <w:r w:rsidRPr="0012342B">
              <w:rPr>
                <w:b/>
              </w:rPr>
              <w:fldChar w:fldCharType="begin">
                <w:ffData>
                  <w:name w:val="Text156"/>
                  <w:enabled/>
                  <w:calcOnExit w:val="0"/>
                  <w:textInput/>
                </w:ffData>
              </w:fldChar>
            </w:r>
            <w:r w:rsidR="00DD6081" w:rsidRPr="0012342B">
              <w:rPr>
                <w:b/>
              </w:rPr>
              <w:instrText xml:space="preserve"> FORMTEXT </w:instrText>
            </w:r>
            <w:r w:rsidRPr="0012342B">
              <w:rPr>
                <w:b/>
              </w:rPr>
            </w:r>
            <w:r w:rsidRPr="0012342B">
              <w:rPr>
                <w:b/>
              </w:rPr>
              <w:fldChar w:fldCharType="separate"/>
            </w:r>
            <w:r w:rsidR="00DD6081" w:rsidRPr="0012342B">
              <w:rPr>
                <w:b/>
                <w:noProof/>
              </w:rPr>
              <w:t> </w:t>
            </w:r>
            <w:r w:rsidR="00DD6081" w:rsidRPr="0012342B">
              <w:rPr>
                <w:b/>
                <w:noProof/>
              </w:rPr>
              <w:t> </w:t>
            </w:r>
            <w:r w:rsidR="00DD6081" w:rsidRPr="0012342B">
              <w:rPr>
                <w:b/>
                <w:noProof/>
              </w:rPr>
              <w:t> </w:t>
            </w:r>
            <w:r w:rsidR="00DD6081" w:rsidRPr="0012342B">
              <w:rPr>
                <w:b/>
                <w:noProof/>
              </w:rPr>
              <w:t> </w:t>
            </w:r>
            <w:r w:rsidR="00DD6081" w:rsidRPr="0012342B">
              <w:rPr>
                <w:b/>
                <w:noProof/>
              </w:rPr>
              <w:t> </w:t>
            </w:r>
            <w:r w:rsidRPr="0012342B">
              <w:rPr>
                <w:b/>
              </w:rPr>
              <w:fldChar w:fldCharType="end"/>
            </w:r>
          </w:p>
        </w:tc>
      </w:tr>
      <w:tr w:rsidR="00DD6081" w:rsidRPr="008F1297" w14:paraId="743E00D5" w14:textId="77777777" w:rsidTr="009D737A">
        <w:tc>
          <w:tcPr>
            <w:tcW w:w="2862" w:type="dxa"/>
          </w:tcPr>
          <w:p w14:paraId="1C73FE60" w14:textId="77777777" w:rsidR="00DD6081" w:rsidRPr="008F1297" w:rsidRDefault="00DD6081" w:rsidP="00646795">
            <w:pPr>
              <w:spacing w:before="120"/>
            </w:pPr>
            <w:r w:rsidRPr="008F1297">
              <w:t>Loan committee conditions:</w:t>
            </w:r>
          </w:p>
        </w:tc>
        <w:tc>
          <w:tcPr>
            <w:tcW w:w="6930" w:type="dxa"/>
            <w:gridSpan w:val="2"/>
            <w:tcBorders>
              <w:top w:val="single" w:sz="4" w:space="0" w:color="auto"/>
              <w:bottom w:val="single" w:sz="4" w:space="0" w:color="auto"/>
            </w:tcBorders>
            <w:vAlign w:val="bottom"/>
          </w:tcPr>
          <w:p w14:paraId="28F2589B" w14:textId="77777777" w:rsidR="00DD6081" w:rsidRDefault="004A1017" w:rsidP="00DD6081">
            <w:r w:rsidRPr="0012342B">
              <w:rPr>
                <w:b/>
              </w:rPr>
              <w:fldChar w:fldCharType="begin">
                <w:ffData>
                  <w:name w:val="Text156"/>
                  <w:enabled/>
                  <w:calcOnExit w:val="0"/>
                  <w:textInput/>
                </w:ffData>
              </w:fldChar>
            </w:r>
            <w:r w:rsidR="00DD6081" w:rsidRPr="0012342B">
              <w:rPr>
                <w:b/>
              </w:rPr>
              <w:instrText xml:space="preserve"> FORMTEXT </w:instrText>
            </w:r>
            <w:r w:rsidRPr="0012342B">
              <w:rPr>
                <w:b/>
              </w:rPr>
            </w:r>
            <w:r w:rsidRPr="0012342B">
              <w:rPr>
                <w:b/>
              </w:rPr>
              <w:fldChar w:fldCharType="separate"/>
            </w:r>
            <w:r w:rsidR="00DD6081" w:rsidRPr="0012342B">
              <w:rPr>
                <w:b/>
                <w:noProof/>
              </w:rPr>
              <w:t> </w:t>
            </w:r>
            <w:r w:rsidR="00DD6081" w:rsidRPr="0012342B">
              <w:rPr>
                <w:b/>
                <w:noProof/>
              </w:rPr>
              <w:t> </w:t>
            </w:r>
            <w:r w:rsidR="00DD6081" w:rsidRPr="0012342B">
              <w:rPr>
                <w:b/>
                <w:noProof/>
              </w:rPr>
              <w:t> </w:t>
            </w:r>
            <w:r w:rsidR="00DD6081" w:rsidRPr="0012342B">
              <w:rPr>
                <w:b/>
                <w:noProof/>
              </w:rPr>
              <w:t> </w:t>
            </w:r>
            <w:r w:rsidR="00DD6081" w:rsidRPr="0012342B">
              <w:rPr>
                <w:b/>
                <w:noProof/>
              </w:rPr>
              <w:t> </w:t>
            </w:r>
            <w:r w:rsidRPr="0012342B">
              <w:rPr>
                <w:b/>
              </w:rPr>
              <w:fldChar w:fldCharType="end"/>
            </w:r>
          </w:p>
        </w:tc>
      </w:tr>
    </w:tbl>
    <w:p w14:paraId="09B2D302" w14:textId="77777777" w:rsidR="00DD6081" w:rsidRDefault="00DD6081" w:rsidP="008A3101">
      <w:pPr>
        <w:rPr>
          <w:i/>
          <w:sz w:val="20"/>
          <w:szCs w:val="20"/>
        </w:rPr>
      </w:pPr>
    </w:p>
    <w:p w14:paraId="2C55AF4C" w14:textId="77777777" w:rsidR="008A3101" w:rsidRPr="00DD6081" w:rsidRDefault="008A3101" w:rsidP="008A3101">
      <w:r w:rsidRPr="00DD6081">
        <w:rPr>
          <w:i/>
        </w:rPr>
        <w:t>&lt;&lt;Provide brief narrative summary of loan committee, including: information provided; any pertinent requirements</w:t>
      </w:r>
      <w:r w:rsidR="00DD6081">
        <w:rPr>
          <w:i/>
        </w:rPr>
        <w:t>/</w:t>
      </w:r>
      <w:r w:rsidRPr="00DD6081">
        <w:rPr>
          <w:i/>
        </w:rPr>
        <w:t>conditions of the loan committee to gain the committee’s recommendation</w:t>
      </w:r>
      <w:r w:rsidR="00DD6081">
        <w:rPr>
          <w:i/>
        </w:rPr>
        <w:t xml:space="preserve">.&gt;&gt; </w:t>
      </w:r>
      <w:r w:rsidR="00DD6081">
        <w:t xml:space="preserve"> </w:t>
      </w:r>
      <w:r w:rsidR="004A1017">
        <w:fldChar w:fldCharType="begin">
          <w:ffData>
            <w:name w:val="Text155"/>
            <w:enabled/>
            <w:calcOnExit w:val="0"/>
            <w:textInput/>
          </w:ffData>
        </w:fldChar>
      </w:r>
      <w:bookmarkStart w:id="151" w:name="Text155"/>
      <w:r w:rsidR="00DD6081">
        <w:instrText xml:space="preserve"> FORMTEXT </w:instrText>
      </w:r>
      <w:r w:rsidR="004A1017">
        <w:fldChar w:fldCharType="separate"/>
      </w:r>
      <w:r w:rsidR="00DD6081">
        <w:rPr>
          <w:noProof/>
        </w:rPr>
        <w:t> </w:t>
      </w:r>
      <w:r w:rsidR="00DD6081">
        <w:rPr>
          <w:noProof/>
        </w:rPr>
        <w:t> </w:t>
      </w:r>
      <w:r w:rsidR="00DD6081">
        <w:rPr>
          <w:noProof/>
        </w:rPr>
        <w:t> </w:t>
      </w:r>
      <w:r w:rsidR="00DD6081">
        <w:rPr>
          <w:noProof/>
        </w:rPr>
        <w:t> </w:t>
      </w:r>
      <w:r w:rsidR="00DD6081">
        <w:rPr>
          <w:noProof/>
        </w:rPr>
        <w:t> </w:t>
      </w:r>
      <w:r w:rsidR="004A1017">
        <w:fldChar w:fldCharType="end"/>
      </w:r>
      <w:bookmarkEnd w:id="151"/>
    </w:p>
    <w:p w14:paraId="6E32B998" w14:textId="77777777" w:rsidR="008A3101" w:rsidRDefault="008A3101" w:rsidP="00030B4F">
      <w:pPr>
        <w:pStyle w:val="Heading3"/>
      </w:pPr>
      <w:bookmarkStart w:id="152" w:name="_Toc392511649"/>
      <w:r>
        <w:lastRenderedPageBreak/>
        <w:t>Recommendation to HUD</w:t>
      </w:r>
      <w:bookmarkEnd w:id="152"/>
    </w:p>
    <w:p w14:paraId="2B06E4E5" w14:textId="77777777" w:rsidR="008A3101" w:rsidRDefault="008A3101" w:rsidP="008A3101">
      <w:r w:rsidRPr="0080587E">
        <w:t>&lt;&lt;</w:t>
      </w:r>
      <w:r w:rsidR="00932F4C" w:rsidRPr="0080587E">
        <w:rPr>
          <w:i/>
        </w:rPr>
        <w:t>Based on analysis and underwriting, XXXXX recommends that HUD issue a firm commitment to insure the proposed mortgage for the subject transaction, subject to the terms and conditions identified in this narrative and the accompanying application exhibits</w:t>
      </w:r>
      <w:r w:rsidRPr="0080587E">
        <w:rPr>
          <w:i/>
        </w:rPr>
        <w:t>.&gt;&gt;</w:t>
      </w:r>
      <w:r w:rsidR="0080587E">
        <w:rPr>
          <w:i/>
        </w:rPr>
        <w:t xml:space="preserve">  </w:t>
      </w:r>
      <w:r w:rsidR="004A1017" w:rsidRPr="0080587E">
        <w:fldChar w:fldCharType="begin">
          <w:ffData>
            <w:name w:val="Text157"/>
            <w:enabled/>
            <w:calcOnExit w:val="0"/>
            <w:textInput/>
          </w:ffData>
        </w:fldChar>
      </w:r>
      <w:bookmarkStart w:id="153" w:name="Text157"/>
      <w:r w:rsidR="0080587E" w:rsidRPr="0080587E">
        <w:instrText xml:space="preserve"> FORMTEXT </w:instrText>
      </w:r>
      <w:r w:rsidR="004A1017" w:rsidRPr="0080587E">
        <w:fldChar w:fldCharType="separate"/>
      </w:r>
      <w:r w:rsidR="0080587E" w:rsidRPr="0080587E">
        <w:rPr>
          <w:noProof/>
        </w:rPr>
        <w:t> </w:t>
      </w:r>
      <w:r w:rsidR="0080587E" w:rsidRPr="0080587E">
        <w:rPr>
          <w:noProof/>
        </w:rPr>
        <w:t> </w:t>
      </w:r>
      <w:r w:rsidR="0080587E" w:rsidRPr="0080587E">
        <w:rPr>
          <w:noProof/>
        </w:rPr>
        <w:t> </w:t>
      </w:r>
      <w:r w:rsidR="0080587E" w:rsidRPr="0080587E">
        <w:rPr>
          <w:noProof/>
        </w:rPr>
        <w:t> </w:t>
      </w:r>
      <w:r w:rsidR="0080587E" w:rsidRPr="0080587E">
        <w:rPr>
          <w:noProof/>
        </w:rPr>
        <w:t> </w:t>
      </w:r>
      <w:r w:rsidR="004A1017" w:rsidRPr="0080587E">
        <w:fldChar w:fldCharType="end"/>
      </w:r>
      <w:bookmarkEnd w:id="153"/>
    </w:p>
    <w:p w14:paraId="4287F597" w14:textId="77777777" w:rsidR="0080587E" w:rsidRPr="0080587E" w:rsidRDefault="0080587E" w:rsidP="008A3101"/>
    <w:p w14:paraId="401AB073" w14:textId="2B2009AC" w:rsidR="008A3101" w:rsidRDefault="008A3101" w:rsidP="004E1630">
      <w:pPr>
        <w:pStyle w:val="Heading2"/>
      </w:pPr>
      <w:bookmarkStart w:id="154" w:name="_Toc392511650"/>
      <w:r>
        <w:t>Third Party Reviewers</w:t>
      </w:r>
      <w:bookmarkEnd w:id="154"/>
    </w:p>
    <w:p w14:paraId="5AF00BAD" w14:textId="77777777" w:rsidR="007A6614" w:rsidRPr="00683394" w:rsidRDefault="007A6614" w:rsidP="007A6614">
      <w:pPr>
        <w:keepNext/>
        <w:rPr>
          <w:sz w:val="16"/>
        </w:rPr>
      </w:pPr>
      <w:r w:rsidRPr="00F95C88">
        <w:rPr>
          <w:b/>
        </w:rPr>
        <w:t>Key Questions</w:t>
      </w:r>
      <w:r>
        <w:rPr>
          <w:b/>
        </w:rPr>
        <w:t xml:space="preserve"> – Architectural Reviewer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A6614" w14:paraId="5DE74292" w14:textId="77777777" w:rsidTr="00B159AA">
        <w:trPr>
          <w:tblHeader/>
        </w:trPr>
        <w:tc>
          <w:tcPr>
            <w:tcW w:w="7971" w:type="dxa"/>
            <w:tcBorders>
              <w:top w:val="nil"/>
              <w:left w:val="nil"/>
              <w:bottom w:val="nil"/>
              <w:right w:val="nil"/>
            </w:tcBorders>
          </w:tcPr>
          <w:p w14:paraId="45FCC995" w14:textId="77777777" w:rsidR="007A6614" w:rsidRDefault="007A6614" w:rsidP="00B159AA">
            <w:pPr>
              <w:keepNext/>
            </w:pPr>
          </w:p>
        </w:tc>
        <w:tc>
          <w:tcPr>
            <w:tcW w:w="698" w:type="dxa"/>
            <w:tcBorders>
              <w:top w:val="nil"/>
              <w:left w:val="nil"/>
              <w:bottom w:val="nil"/>
              <w:right w:val="nil"/>
            </w:tcBorders>
            <w:vAlign w:val="bottom"/>
          </w:tcPr>
          <w:p w14:paraId="0DCE3BE3" w14:textId="77777777" w:rsidR="007A6614" w:rsidRPr="00B159AA" w:rsidRDefault="007A6614" w:rsidP="00B159AA">
            <w:pPr>
              <w:keepNext/>
              <w:jc w:val="center"/>
              <w:rPr>
                <w:b/>
                <w:sz w:val="22"/>
              </w:rPr>
            </w:pPr>
            <w:r w:rsidRPr="00B159AA">
              <w:rPr>
                <w:b/>
                <w:sz w:val="22"/>
              </w:rPr>
              <w:t>Yes</w:t>
            </w:r>
          </w:p>
        </w:tc>
        <w:tc>
          <w:tcPr>
            <w:tcW w:w="277" w:type="dxa"/>
            <w:tcBorders>
              <w:top w:val="nil"/>
              <w:left w:val="nil"/>
              <w:bottom w:val="nil"/>
              <w:right w:val="nil"/>
            </w:tcBorders>
          </w:tcPr>
          <w:p w14:paraId="3BDC3660" w14:textId="77777777" w:rsidR="007A6614" w:rsidRPr="00B159AA" w:rsidRDefault="007A6614" w:rsidP="00B159AA">
            <w:pPr>
              <w:keepNext/>
              <w:jc w:val="center"/>
              <w:rPr>
                <w:b/>
                <w:sz w:val="22"/>
              </w:rPr>
            </w:pPr>
          </w:p>
        </w:tc>
        <w:tc>
          <w:tcPr>
            <w:tcW w:w="630" w:type="dxa"/>
            <w:tcBorders>
              <w:top w:val="nil"/>
              <w:left w:val="nil"/>
              <w:bottom w:val="nil"/>
              <w:right w:val="nil"/>
            </w:tcBorders>
            <w:vAlign w:val="bottom"/>
          </w:tcPr>
          <w:p w14:paraId="0A1EE296" w14:textId="77777777" w:rsidR="007A6614" w:rsidRPr="00B159AA" w:rsidRDefault="007A6614" w:rsidP="00B159AA">
            <w:pPr>
              <w:keepNext/>
              <w:jc w:val="center"/>
              <w:rPr>
                <w:b/>
                <w:sz w:val="22"/>
              </w:rPr>
            </w:pPr>
            <w:r w:rsidRPr="00B159AA">
              <w:rPr>
                <w:b/>
                <w:sz w:val="22"/>
              </w:rPr>
              <w:t>No</w:t>
            </w:r>
          </w:p>
        </w:tc>
      </w:tr>
      <w:tr w:rsidR="007A6614" w14:paraId="2B20E456" w14:textId="77777777" w:rsidTr="00B159AA">
        <w:tc>
          <w:tcPr>
            <w:tcW w:w="7971" w:type="dxa"/>
            <w:tcBorders>
              <w:top w:val="nil"/>
              <w:left w:val="nil"/>
              <w:bottom w:val="nil"/>
              <w:right w:val="nil"/>
            </w:tcBorders>
          </w:tcPr>
          <w:p w14:paraId="0BF1D015" w14:textId="6CDE7C22" w:rsidR="007A6614" w:rsidRDefault="007A6614" w:rsidP="009B4A1C">
            <w:pPr>
              <w:keepNext/>
              <w:numPr>
                <w:ilvl w:val="0"/>
                <w:numId w:val="7"/>
              </w:numPr>
              <w:tabs>
                <w:tab w:val="right" w:leader="dot" w:pos="7740"/>
              </w:tabs>
              <w:spacing w:before="60"/>
            </w:pPr>
            <w:r w:rsidRPr="007A6614">
              <w:t>Does the architectural reviewer have experience with construction within the healthcare field?</w:t>
            </w:r>
            <w:r>
              <w:t xml:space="preserve">  </w:t>
            </w:r>
          </w:p>
        </w:tc>
        <w:tc>
          <w:tcPr>
            <w:tcW w:w="698" w:type="dxa"/>
            <w:tcBorders>
              <w:top w:val="nil"/>
              <w:left w:val="nil"/>
              <w:bottom w:val="nil"/>
              <w:right w:val="nil"/>
            </w:tcBorders>
            <w:vAlign w:val="bottom"/>
          </w:tcPr>
          <w:p w14:paraId="56C85E77" w14:textId="77777777" w:rsidR="007A6614" w:rsidRDefault="004A1017" w:rsidP="00B159AA">
            <w:pPr>
              <w:keepNext/>
              <w:jc w:val="center"/>
            </w:pPr>
            <w:r>
              <w:fldChar w:fldCharType="begin">
                <w:ffData>
                  <w:name w:val="Check2"/>
                  <w:enabled/>
                  <w:calcOnExit w:val="0"/>
                  <w:checkBox>
                    <w:sizeAuto/>
                    <w:default w:val="0"/>
                  </w:checkBox>
                </w:ffData>
              </w:fldChar>
            </w:r>
            <w:r w:rsidR="007A6614">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FDCD4D8" w14:textId="77777777" w:rsidR="007A6614" w:rsidRDefault="007A6614" w:rsidP="00B159AA">
            <w:pPr>
              <w:keepNext/>
              <w:jc w:val="center"/>
            </w:pPr>
          </w:p>
        </w:tc>
        <w:tc>
          <w:tcPr>
            <w:tcW w:w="630" w:type="dxa"/>
            <w:tcBorders>
              <w:top w:val="nil"/>
              <w:left w:val="nil"/>
              <w:bottom w:val="nil"/>
              <w:right w:val="nil"/>
            </w:tcBorders>
            <w:vAlign w:val="bottom"/>
          </w:tcPr>
          <w:p w14:paraId="35DE459A" w14:textId="77777777" w:rsidR="007A6614"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A6614" w:rsidRPr="00B159AA">
              <w:rPr>
                <w:b/>
              </w:rPr>
              <w:instrText xml:space="preserve"> FORMCHECKBOX </w:instrText>
            </w:r>
            <w:r w:rsidR="00E52D04">
              <w:rPr>
                <w:b/>
              </w:rPr>
            </w:r>
            <w:r w:rsidR="00E52D04">
              <w:rPr>
                <w:b/>
              </w:rPr>
              <w:fldChar w:fldCharType="separate"/>
            </w:r>
            <w:r w:rsidRPr="00B159AA">
              <w:rPr>
                <w:b/>
              </w:rPr>
              <w:fldChar w:fldCharType="end"/>
            </w:r>
          </w:p>
        </w:tc>
      </w:tr>
      <w:tr w:rsidR="007A6614" w14:paraId="669F2F1C" w14:textId="77777777" w:rsidTr="00B159AA">
        <w:tc>
          <w:tcPr>
            <w:tcW w:w="7971" w:type="dxa"/>
            <w:tcBorders>
              <w:top w:val="nil"/>
              <w:left w:val="nil"/>
              <w:bottom w:val="nil"/>
              <w:right w:val="nil"/>
            </w:tcBorders>
          </w:tcPr>
          <w:p w14:paraId="27E48458" w14:textId="57053306" w:rsidR="007A6614" w:rsidRPr="009D2AA9" w:rsidRDefault="009316AF" w:rsidP="009B4A1C">
            <w:pPr>
              <w:widowControl w:val="0"/>
              <w:numPr>
                <w:ilvl w:val="0"/>
                <w:numId w:val="7"/>
              </w:numPr>
              <w:tabs>
                <w:tab w:val="right" w:leader="dot" w:pos="7740"/>
              </w:tabs>
              <w:spacing w:before="60"/>
            </w:pPr>
            <w:r w:rsidRPr="007A6614">
              <w:t xml:space="preserve">Is the architectural reviewer knowledgeable and experienced with local building standards and construction methods for the type of project proposed, including </w:t>
            </w:r>
            <w:ins w:id="155" w:author="Sands, Becky" w:date="2021-10-07T14:37:00Z">
              <w:r w:rsidR="009C6BEF">
                <w:t xml:space="preserve">but not limited to </w:t>
              </w:r>
            </w:ins>
            <w:r w:rsidRPr="007A6614">
              <w:t>the Federal Fair H</w:t>
            </w:r>
            <w:r>
              <w:t>ousing Accessibility Guidelines</w:t>
            </w:r>
            <w:ins w:id="156" w:author="Sands, Becky" w:date="2021-10-07T14:37:00Z">
              <w:r w:rsidR="009C6BEF">
                <w:t xml:space="preserve"> (FHAG)</w:t>
              </w:r>
            </w:ins>
            <w:r w:rsidRPr="007A6614">
              <w:t xml:space="preserve"> and the Uniform Federal Accessibility Standards</w:t>
            </w:r>
            <w:ins w:id="157" w:author="Sands, Becky" w:date="2021-10-07T14:37:00Z">
              <w:r w:rsidR="009C6BEF">
                <w:t xml:space="preserve"> (UFAS)</w:t>
              </w:r>
            </w:ins>
            <w:r w:rsidRPr="007A6614">
              <w:t>?</w:t>
            </w:r>
            <w:r w:rsidR="007A6614">
              <w:t xml:space="preserve"> </w:t>
            </w:r>
          </w:p>
        </w:tc>
        <w:tc>
          <w:tcPr>
            <w:tcW w:w="698" w:type="dxa"/>
            <w:tcBorders>
              <w:top w:val="nil"/>
              <w:left w:val="nil"/>
              <w:bottom w:val="nil"/>
              <w:right w:val="nil"/>
            </w:tcBorders>
            <w:vAlign w:val="bottom"/>
          </w:tcPr>
          <w:p w14:paraId="04B5FA4A" w14:textId="77777777" w:rsidR="007A6614" w:rsidRDefault="004A1017" w:rsidP="00B159AA">
            <w:pPr>
              <w:keepNext/>
              <w:jc w:val="center"/>
            </w:pPr>
            <w:r>
              <w:fldChar w:fldCharType="begin">
                <w:ffData>
                  <w:name w:val="Check2"/>
                  <w:enabled/>
                  <w:calcOnExit w:val="0"/>
                  <w:checkBox>
                    <w:sizeAuto/>
                    <w:default w:val="0"/>
                  </w:checkBox>
                </w:ffData>
              </w:fldChar>
            </w:r>
            <w:r w:rsidR="007A6614">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44FA5F3" w14:textId="77777777" w:rsidR="007A6614" w:rsidRDefault="007A6614" w:rsidP="00B159AA">
            <w:pPr>
              <w:keepNext/>
              <w:jc w:val="center"/>
            </w:pPr>
          </w:p>
        </w:tc>
        <w:tc>
          <w:tcPr>
            <w:tcW w:w="630" w:type="dxa"/>
            <w:tcBorders>
              <w:top w:val="nil"/>
              <w:left w:val="nil"/>
              <w:bottom w:val="nil"/>
              <w:right w:val="nil"/>
            </w:tcBorders>
            <w:vAlign w:val="bottom"/>
          </w:tcPr>
          <w:p w14:paraId="0E9E368B" w14:textId="77777777" w:rsidR="007A6614"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A6614" w:rsidRPr="00B159AA">
              <w:rPr>
                <w:b/>
              </w:rPr>
              <w:instrText xml:space="preserve"> FORMCHECKBOX </w:instrText>
            </w:r>
            <w:r w:rsidR="00E52D04">
              <w:rPr>
                <w:b/>
              </w:rPr>
            </w:r>
            <w:r w:rsidR="00E52D04">
              <w:rPr>
                <w:b/>
              </w:rPr>
              <w:fldChar w:fldCharType="separate"/>
            </w:r>
            <w:r w:rsidRPr="00B159AA">
              <w:rPr>
                <w:b/>
              </w:rPr>
              <w:fldChar w:fldCharType="end"/>
            </w:r>
          </w:p>
        </w:tc>
      </w:tr>
      <w:tr w:rsidR="007A6614" w14:paraId="478EDB1C" w14:textId="77777777" w:rsidTr="00B159AA">
        <w:tc>
          <w:tcPr>
            <w:tcW w:w="7971" w:type="dxa"/>
            <w:tcBorders>
              <w:top w:val="nil"/>
              <w:left w:val="nil"/>
              <w:bottom w:val="nil"/>
              <w:right w:val="nil"/>
            </w:tcBorders>
          </w:tcPr>
          <w:p w14:paraId="03DF435B" w14:textId="5EE7FFB2" w:rsidR="007A6614" w:rsidRPr="009D2AA9" w:rsidRDefault="009316AF" w:rsidP="009B4A1C">
            <w:pPr>
              <w:widowControl w:val="0"/>
              <w:numPr>
                <w:ilvl w:val="0"/>
                <w:numId w:val="7"/>
              </w:numPr>
              <w:tabs>
                <w:tab w:val="right" w:leader="dot" w:pos="7740"/>
              </w:tabs>
              <w:spacing w:before="60"/>
            </w:pPr>
            <w:r w:rsidRPr="007A6614">
              <w:t>Is the architectural reviewer a registered architect or engineer?</w:t>
            </w:r>
            <w:r w:rsidR="007A6614">
              <w:t xml:space="preserve">  </w:t>
            </w:r>
          </w:p>
        </w:tc>
        <w:tc>
          <w:tcPr>
            <w:tcW w:w="698" w:type="dxa"/>
            <w:tcBorders>
              <w:top w:val="nil"/>
              <w:left w:val="nil"/>
              <w:bottom w:val="nil"/>
              <w:right w:val="nil"/>
            </w:tcBorders>
            <w:vAlign w:val="bottom"/>
          </w:tcPr>
          <w:p w14:paraId="2727A90A" w14:textId="77777777" w:rsidR="007A6614" w:rsidRDefault="004A1017" w:rsidP="00B159AA">
            <w:pPr>
              <w:keepNext/>
              <w:jc w:val="center"/>
            </w:pPr>
            <w:r>
              <w:fldChar w:fldCharType="begin">
                <w:ffData>
                  <w:name w:val="Check2"/>
                  <w:enabled/>
                  <w:calcOnExit w:val="0"/>
                  <w:checkBox>
                    <w:sizeAuto/>
                    <w:default w:val="0"/>
                  </w:checkBox>
                </w:ffData>
              </w:fldChar>
            </w:r>
            <w:r w:rsidR="007A6614">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78CBA34" w14:textId="77777777" w:rsidR="007A6614" w:rsidRDefault="007A6614" w:rsidP="00B159AA">
            <w:pPr>
              <w:keepNext/>
              <w:jc w:val="center"/>
            </w:pPr>
          </w:p>
        </w:tc>
        <w:tc>
          <w:tcPr>
            <w:tcW w:w="630" w:type="dxa"/>
            <w:tcBorders>
              <w:top w:val="nil"/>
              <w:left w:val="nil"/>
              <w:bottom w:val="nil"/>
              <w:right w:val="nil"/>
            </w:tcBorders>
            <w:vAlign w:val="bottom"/>
          </w:tcPr>
          <w:p w14:paraId="2CD02100" w14:textId="77777777" w:rsidR="007A6614"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A6614" w:rsidRPr="00B159AA">
              <w:rPr>
                <w:b/>
              </w:rPr>
              <w:instrText xml:space="preserve"> FORMCHECKBOX </w:instrText>
            </w:r>
            <w:r w:rsidR="00E52D04">
              <w:rPr>
                <w:b/>
              </w:rPr>
            </w:r>
            <w:r w:rsidR="00E52D04">
              <w:rPr>
                <w:b/>
              </w:rPr>
              <w:fldChar w:fldCharType="separate"/>
            </w:r>
            <w:r w:rsidRPr="00B159AA">
              <w:rPr>
                <w:b/>
              </w:rPr>
              <w:fldChar w:fldCharType="end"/>
            </w:r>
          </w:p>
        </w:tc>
      </w:tr>
    </w:tbl>
    <w:p w14:paraId="4E78A068" w14:textId="77777777" w:rsidR="007A6614" w:rsidRDefault="007A6614" w:rsidP="007A6614">
      <w:pPr>
        <w:widowControl w:val="0"/>
      </w:pPr>
    </w:p>
    <w:p w14:paraId="04AE8A74" w14:textId="77777777" w:rsidR="009316AF" w:rsidRPr="00683394" w:rsidRDefault="009316AF" w:rsidP="009316AF">
      <w:pPr>
        <w:keepNext/>
        <w:rPr>
          <w:sz w:val="16"/>
        </w:rPr>
      </w:pPr>
      <w:r w:rsidRPr="00F95C88">
        <w:rPr>
          <w:b/>
        </w:rPr>
        <w:t>Key Questions</w:t>
      </w:r>
      <w:r>
        <w:rPr>
          <w:b/>
        </w:rPr>
        <w:t xml:space="preserve"> – Cost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316AF" w14:paraId="5DF48687" w14:textId="77777777" w:rsidTr="00B159AA">
        <w:trPr>
          <w:tblHeader/>
        </w:trPr>
        <w:tc>
          <w:tcPr>
            <w:tcW w:w="7971" w:type="dxa"/>
            <w:tcBorders>
              <w:top w:val="nil"/>
              <w:left w:val="nil"/>
              <w:bottom w:val="nil"/>
              <w:right w:val="nil"/>
            </w:tcBorders>
          </w:tcPr>
          <w:p w14:paraId="3702415C" w14:textId="77777777" w:rsidR="009316AF" w:rsidRDefault="009316AF" w:rsidP="00B159AA">
            <w:pPr>
              <w:keepNext/>
            </w:pPr>
          </w:p>
        </w:tc>
        <w:tc>
          <w:tcPr>
            <w:tcW w:w="698" w:type="dxa"/>
            <w:tcBorders>
              <w:top w:val="nil"/>
              <w:left w:val="nil"/>
              <w:bottom w:val="nil"/>
              <w:right w:val="nil"/>
            </w:tcBorders>
            <w:vAlign w:val="bottom"/>
          </w:tcPr>
          <w:p w14:paraId="6C922941" w14:textId="77777777" w:rsidR="009316AF" w:rsidRPr="00B159AA" w:rsidRDefault="009316AF" w:rsidP="00B159AA">
            <w:pPr>
              <w:keepNext/>
              <w:jc w:val="center"/>
              <w:rPr>
                <w:b/>
                <w:sz w:val="22"/>
              </w:rPr>
            </w:pPr>
            <w:r w:rsidRPr="00B159AA">
              <w:rPr>
                <w:b/>
                <w:sz w:val="22"/>
              </w:rPr>
              <w:t>Yes</w:t>
            </w:r>
          </w:p>
        </w:tc>
        <w:tc>
          <w:tcPr>
            <w:tcW w:w="277" w:type="dxa"/>
            <w:tcBorders>
              <w:top w:val="nil"/>
              <w:left w:val="nil"/>
              <w:bottom w:val="nil"/>
              <w:right w:val="nil"/>
            </w:tcBorders>
          </w:tcPr>
          <w:p w14:paraId="3E45A3B7" w14:textId="77777777" w:rsidR="009316AF" w:rsidRPr="00B159AA" w:rsidRDefault="009316AF" w:rsidP="00B159AA">
            <w:pPr>
              <w:keepNext/>
              <w:jc w:val="center"/>
              <w:rPr>
                <w:b/>
                <w:sz w:val="22"/>
              </w:rPr>
            </w:pPr>
          </w:p>
        </w:tc>
        <w:tc>
          <w:tcPr>
            <w:tcW w:w="630" w:type="dxa"/>
            <w:tcBorders>
              <w:top w:val="nil"/>
              <w:left w:val="nil"/>
              <w:bottom w:val="nil"/>
              <w:right w:val="nil"/>
            </w:tcBorders>
            <w:vAlign w:val="bottom"/>
          </w:tcPr>
          <w:p w14:paraId="10A67C20" w14:textId="77777777" w:rsidR="009316AF" w:rsidRPr="00B159AA" w:rsidRDefault="009316AF" w:rsidP="00B159AA">
            <w:pPr>
              <w:keepNext/>
              <w:jc w:val="center"/>
              <w:rPr>
                <w:b/>
                <w:sz w:val="22"/>
              </w:rPr>
            </w:pPr>
            <w:r w:rsidRPr="00B159AA">
              <w:rPr>
                <w:b/>
                <w:sz w:val="22"/>
              </w:rPr>
              <w:t>No</w:t>
            </w:r>
          </w:p>
        </w:tc>
      </w:tr>
      <w:tr w:rsidR="009316AF" w14:paraId="5435E2C8" w14:textId="77777777" w:rsidTr="00B159AA">
        <w:tc>
          <w:tcPr>
            <w:tcW w:w="7971" w:type="dxa"/>
            <w:tcBorders>
              <w:top w:val="nil"/>
              <w:left w:val="nil"/>
              <w:bottom w:val="nil"/>
              <w:right w:val="nil"/>
            </w:tcBorders>
          </w:tcPr>
          <w:p w14:paraId="08D9DE02" w14:textId="6539CF78" w:rsidR="009316AF" w:rsidRDefault="009316AF" w:rsidP="009B4A1C">
            <w:pPr>
              <w:keepNext/>
              <w:numPr>
                <w:ilvl w:val="0"/>
                <w:numId w:val="8"/>
              </w:numPr>
              <w:tabs>
                <w:tab w:val="right" w:leader="dot" w:pos="7740"/>
              </w:tabs>
              <w:spacing w:before="60"/>
            </w:pPr>
            <w:r w:rsidRPr="009316AF">
              <w:t>Does the c</w:t>
            </w:r>
            <w:r>
              <w:t xml:space="preserve">ost analyst have experience </w:t>
            </w:r>
            <w:r w:rsidRPr="009316AF">
              <w:t>in the healthcare field?</w:t>
            </w:r>
            <w:r>
              <w:t xml:space="preserve">  </w:t>
            </w:r>
          </w:p>
        </w:tc>
        <w:tc>
          <w:tcPr>
            <w:tcW w:w="698" w:type="dxa"/>
            <w:tcBorders>
              <w:top w:val="nil"/>
              <w:left w:val="nil"/>
              <w:bottom w:val="nil"/>
              <w:right w:val="nil"/>
            </w:tcBorders>
            <w:vAlign w:val="bottom"/>
          </w:tcPr>
          <w:p w14:paraId="2926BAF6" w14:textId="77777777" w:rsidR="009316AF" w:rsidRDefault="004A1017" w:rsidP="00B159AA">
            <w:pPr>
              <w:keepNext/>
              <w:jc w:val="center"/>
            </w:pPr>
            <w:r>
              <w:fldChar w:fldCharType="begin">
                <w:ffData>
                  <w:name w:val="Check2"/>
                  <w:enabled/>
                  <w:calcOnExit w:val="0"/>
                  <w:checkBox>
                    <w:sizeAuto/>
                    <w:default w:val="0"/>
                  </w:checkBox>
                </w:ffData>
              </w:fldChar>
            </w:r>
            <w:r w:rsidR="009316AF">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DDF26BD" w14:textId="77777777" w:rsidR="009316AF" w:rsidRDefault="009316AF" w:rsidP="00B159AA">
            <w:pPr>
              <w:keepNext/>
              <w:jc w:val="center"/>
            </w:pPr>
          </w:p>
        </w:tc>
        <w:tc>
          <w:tcPr>
            <w:tcW w:w="630" w:type="dxa"/>
            <w:tcBorders>
              <w:top w:val="nil"/>
              <w:left w:val="nil"/>
              <w:bottom w:val="nil"/>
              <w:right w:val="nil"/>
            </w:tcBorders>
            <w:vAlign w:val="bottom"/>
          </w:tcPr>
          <w:p w14:paraId="04DE036B" w14:textId="77777777" w:rsidR="009316A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316AF" w:rsidRPr="00B159AA">
              <w:rPr>
                <w:b/>
              </w:rPr>
              <w:instrText xml:space="preserve"> FORMCHECKBOX </w:instrText>
            </w:r>
            <w:r w:rsidR="00E52D04">
              <w:rPr>
                <w:b/>
              </w:rPr>
            </w:r>
            <w:r w:rsidR="00E52D04">
              <w:rPr>
                <w:b/>
              </w:rPr>
              <w:fldChar w:fldCharType="separate"/>
            </w:r>
            <w:r w:rsidRPr="00B159AA">
              <w:rPr>
                <w:b/>
              </w:rPr>
              <w:fldChar w:fldCharType="end"/>
            </w:r>
          </w:p>
        </w:tc>
      </w:tr>
      <w:tr w:rsidR="009316AF" w14:paraId="5C2DD120" w14:textId="77777777" w:rsidTr="00B159AA">
        <w:tc>
          <w:tcPr>
            <w:tcW w:w="7971" w:type="dxa"/>
            <w:tcBorders>
              <w:top w:val="nil"/>
              <w:left w:val="nil"/>
              <w:bottom w:val="nil"/>
              <w:right w:val="nil"/>
            </w:tcBorders>
          </w:tcPr>
          <w:p w14:paraId="3249F45D" w14:textId="75D9226E" w:rsidR="009316AF" w:rsidRPr="009D2AA9" w:rsidRDefault="009316AF" w:rsidP="009B4A1C">
            <w:pPr>
              <w:widowControl w:val="0"/>
              <w:numPr>
                <w:ilvl w:val="0"/>
                <w:numId w:val="8"/>
              </w:numPr>
              <w:tabs>
                <w:tab w:val="right" w:leader="dot" w:pos="7740"/>
              </w:tabs>
              <w:spacing w:before="60"/>
            </w:pPr>
            <w:r w:rsidRPr="009316AF">
              <w:t>Is the cost analyst knowledgeable and experienced with local building standards and construction costs for the type of project proposed?</w:t>
            </w:r>
            <w:r>
              <w:t xml:space="preserve"> </w:t>
            </w:r>
          </w:p>
        </w:tc>
        <w:tc>
          <w:tcPr>
            <w:tcW w:w="698" w:type="dxa"/>
            <w:tcBorders>
              <w:top w:val="nil"/>
              <w:left w:val="nil"/>
              <w:bottom w:val="nil"/>
              <w:right w:val="nil"/>
            </w:tcBorders>
            <w:vAlign w:val="bottom"/>
          </w:tcPr>
          <w:p w14:paraId="5A30683A" w14:textId="77777777" w:rsidR="009316AF" w:rsidRDefault="004A1017" w:rsidP="00B159AA">
            <w:pPr>
              <w:keepNext/>
              <w:jc w:val="center"/>
            </w:pPr>
            <w:r>
              <w:fldChar w:fldCharType="begin">
                <w:ffData>
                  <w:name w:val="Check2"/>
                  <w:enabled/>
                  <w:calcOnExit w:val="0"/>
                  <w:checkBox>
                    <w:sizeAuto/>
                    <w:default w:val="0"/>
                  </w:checkBox>
                </w:ffData>
              </w:fldChar>
            </w:r>
            <w:r w:rsidR="009316AF">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E1B6E1D" w14:textId="77777777" w:rsidR="009316AF" w:rsidRDefault="009316AF" w:rsidP="00B159AA">
            <w:pPr>
              <w:keepNext/>
              <w:jc w:val="center"/>
            </w:pPr>
          </w:p>
        </w:tc>
        <w:tc>
          <w:tcPr>
            <w:tcW w:w="630" w:type="dxa"/>
            <w:tcBorders>
              <w:top w:val="nil"/>
              <w:left w:val="nil"/>
              <w:bottom w:val="nil"/>
              <w:right w:val="nil"/>
            </w:tcBorders>
            <w:vAlign w:val="bottom"/>
          </w:tcPr>
          <w:p w14:paraId="4D5BF75F" w14:textId="77777777" w:rsidR="009316A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316AF" w:rsidRPr="00B159AA">
              <w:rPr>
                <w:b/>
              </w:rPr>
              <w:instrText xml:space="preserve"> FORMCHECKBOX </w:instrText>
            </w:r>
            <w:r w:rsidR="00E52D04">
              <w:rPr>
                <w:b/>
              </w:rPr>
            </w:r>
            <w:r w:rsidR="00E52D04">
              <w:rPr>
                <w:b/>
              </w:rPr>
              <w:fldChar w:fldCharType="separate"/>
            </w:r>
            <w:r w:rsidRPr="00B159AA">
              <w:rPr>
                <w:b/>
              </w:rPr>
              <w:fldChar w:fldCharType="end"/>
            </w:r>
          </w:p>
        </w:tc>
      </w:tr>
    </w:tbl>
    <w:p w14:paraId="64BC9BC1" w14:textId="77777777" w:rsidR="009316AF" w:rsidRPr="00683394" w:rsidRDefault="009316AF" w:rsidP="009316AF">
      <w:pPr>
        <w:widowControl w:val="0"/>
      </w:pPr>
    </w:p>
    <w:p w14:paraId="32B020DE" w14:textId="77777777" w:rsidR="009316AF" w:rsidRPr="00683394" w:rsidRDefault="009316AF" w:rsidP="009316AF">
      <w:pPr>
        <w:keepNext/>
        <w:rPr>
          <w:sz w:val="16"/>
        </w:rPr>
      </w:pPr>
      <w:r w:rsidRPr="00F95C88">
        <w:rPr>
          <w:b/>
        </w:rPr>
        <w:t>Key Questions</w:t>
      </w:r>
      <w:r>
        <w:rPr>
          <w:b/>
        </w:rPr>
        <w:t xml:space="preserve"> – Environmental Consultant(s)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316AF" w14:paraId="431E1905" w14:textId="77777777" w:rsidTr="00B159AA">
        <w:trPr>
          <w:tblHeader/>
        </w:trPr>
        <w:tc>
          <w:tcPr>
            <w:tcW w:w="7971" w:type="dxa"/>
            <w:tcBorders>
              <w:top w:val="nil"/>
              <w:left w:val="nil"/>
              <w:bottom w:val="nil"/>
              <w:right w:val="nil"/>
            </w:tcBorders>
          </w:tcPr>
          <w:p w14:paraId="29E9B1C0" w14:textId="77777777" w:rsidR="009316AF" w:rsidRDefault="009316AF" w:rsidP="00B159AA">
            <w:pPr>
              <w:keepNext/>
            </w:pPr>
          </w:p>
        </w:tc>
        <w:tc>
          <w:tcPr>
            <w:tcW w:w="698" w:type="dxa"/>
            <w:tcBorders>
              <w:top w:val="nil"/>
              <w:left w:val="nil"/>
              <w:bottom w:val="nil"/>
              <w:right w:val="nil"/>
            </w:tcBorders>
            <w:vAlign w:val="bottom"/>
          </w:tcPr>
          <w:p w14:paraId="0554E912" w14:textId="77777777" w:rsidR="009316AF" w:rsidRPr="00B159AA" w:rsidRDefault="009316AF" w:rsidP="00B159AA">
            <w:pPr>
              <w:keepNext/>
              <w:jc w:val="center"/>
              <w:rPr>
                <w:b/>
                <w:sz w:val="22"/>
              </w:rPr>
            </w:pPr>
            <w:r w:rsidRPr="00B159AA">
              <w:rPr>
                <w:b/>
                <w:sz w:val="22"/>
              </w:rPr>
              <w:t>Yes</w:t>
            </w:r>
          </w:p>
        </w:tc>
        <w:tc>
          <w:tcPr>
            <w:tcW w:w="277" w:type="dxa"/>
            <w:tcBorders>
              <w:top w:val="nil"/>
              <w:left w:val="nil"/>
              <w:bottom w:val="nil"/>
              <w:right w:val="nil"/>
            </w:tcBorders>
          </w:tcPr>
          <w:p w14:paraId="257E149C" w14:textId="77777777" w:rsidR="009316AF" w:rsidRPr="00B159AA" w:rsidRDefault="009316AF" w:rsidP="00B159AA">
            <w:pPr>
              <w:keepNext/>
              <w:jc w:val="center"/>
              <w:rPr>
                <w:b/>
                <w:sz w:val="22"/>
              </w:rPr>
            </w:pPr>
          </w:p>
        </w:tc>
        <w:tc>
          <w:tcPr>
            <w:tcW w:w="630" w:type="dxa"/>
            <w:tcBorders>
              <w:top w:val="nil"/>
              <w:left w:val="nil"/>
              <w:bottom w:val="nil"/>
              <w:right w:val="nil"/>
            </w:tcBorders>
            <w:vAlign w:val="bottom"/>
          </w:tcPr>
          <w:p w14:paraId="70E95992" w14:textId="77777777" w:rsidR="009316AF" w:rsidRPr="00B159AA" w:rsidRDefault="009316AF" w:rsidP="00B159AA">
            <w:pPr>
              <w:keepNext/>
              <w:jc w:val="center"/>
              <w:rPr>
                <w:b/>
                <w:sz w:val="22"/>
              </w:rPr>
            </w:pPr>
            <w:r w:rsidRPr="00B159AA">
              <w:rPr>
                <w:b/>
                <w:sz w:val="22"/>
              </w:rPr>
              <w:t>No</w:t>
            </w:r>
          </w:p>
        </w:tc>
      </w:tr>
      <w:tr w:rsidR="009316AF" w14:paraId="07249E44" w14:textId="77777777" w:rsidTr="00B159AA">
        <w:tc>
          <w:tcPr>
            <w:tcW w:w="7971" w:type="dxa"/>
            <w:tcBorders>
              <w:top w:val="nil"/>
              <w:left w:val="nil"/>
              <w:bottom w:val="nil"/>
              <w:right w:val="nil"/>
            </w:tcBorders>
          </w:tcPr>
          <w:p w14:paraId="74B2ACB4" w14:textId="07B8A72A" w:rsidR="009316AF" w:rsidRDefault="009316AF" w:rsidP="009B4A1C">
            <w:pPr>
              <w:keepNext/>
              <w:numPr>
                <w:ilvl w:val="0"/>
                <w:numId w:val="9"/>
              </w:numPr>
              <w:tabs>
                <w:tab w:val="right" w:leader="dot" w:pos="7740"/>
              </w:tabs>
              <w:spacing w:before="60"/>
            </w:pPr>
            <w:r w:rsidRPr="009316AF">
              <w:t>Does the environmental consultant(s) meet all the qualification requirements of</w:t>
            </w:r>
            <w:r w:rsidRPr="00B159AA">
              <w:rPr>
                <w:color w:val="000000"/>
              </w:rPr>
              <w:t xml:space="preserve"> A</w:t>
            </w:r>
            <w:r w:rsidRPr="009316AF">
              <w:t>ppendix X2 of ASTM E 1527-05?</w:t>
            </w:r>
            <w:r>
              <w:t xml:space="preserve">  </w:t>
            </w:r>
          </w:p>
        </w:tc>
        <w:tc>
          <w:tcPr>
            <w:tcW w:w="698" w:type="dxa"/>
            <w:tcBorders>
              <w:top w:val="nil"/>
              <w:left w:val="nil"/>
              <w:bottom w:val="nil"/>
              <w:right w:val="nil"/>
            </w:tcBorders>
            <w:vAlign w:val="bottom"/>
          </w:tcPr>
          <w:p w14:paraId="05987812" w14:textId="77777777" w:rsidR="009316AF" w:rsidRDefault="004A1017" w:rsidP="00B159AA">
            <w:pPr>
              <w:keepNext/>
              <w:jc w:val="center"/>
            </w:pPr>
            <w:r>
              <w:fldChar w:fldCharType="begin">
                <w:ffData>
                  <w:name w:val="Check2"/>
                  <w:enabled/>
                  <w:calcOnExit w:val="0"/>
                  <w:checkBox>
                    <w:sizeAuto/>
                    <w:default w:val="0"/>
                  </w:checkBox>
                </w:ffData>
              </w:fldChar>
            </w:r>
            <w:r w:rsidR="009316AF">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542F59F" w14:textId="77777777" w:rsidR="009316AF" w:rsidRDefault="009316AF" w:rsidP="00B159AA">
            <w:pPr>
              <w:keepNext/>
              <w:jc w:val="center"/>
            </w:pPr>
          </w:p>
        </w:tc>
        <w:tc>
          <w:tcPr>
            <w:tcW w:w="630" w:type="dxa"/>
            <w:tcBorders>
              <w:top w:val="nil"/>
              <w:left w:val="nil"/>
              <w:bottom w:val="nil"/>
              <w:right w:val="nil"/>
            </w:tcBorders>
            <w:vAlign w:val="bottom"/>
          </w:tcPr>
          <w:p w14:paraId="34D5BF9C" w14:textId="77777777" w:rsidR="009316A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316AF" w:rsidRPr="00B159AA">
              <w:rPr>
                <w:b/>
              </w:rPr>
              <w:instrText xml:space="preserve"> FORMCHECKBOX </w:instrText>
            </w:r>
            <w:r w:rsidR="00E52D04">
              <w:rPr>
                <w:b/>
              </w:rPr>
            </w:r>
            <w:r w:rsidR="00E52D04">
              <w:rPr>
                <w:b/>
              </w:rPr>
              <w:fldChar w:fldCharType="separate"/>
            </w:r>
            <w:r w:rsidRPr="00B159AA">
              <w:rPr>
                <w:b/>
              </w:rPr>
              <w:fldChar w:fldCharType="end"/>
            </w:r>
          </w:p>
        </w:tc>
      </w:tr>
      <w:tr w:rsidR="009316AF" w14:paraId="03F6985A" w14:textId="77777777" w:rsidTr="00B159AA">
        <w:tc>
          <w:tcPr>
            <w:tcW w:w="7971" w:type="dxa"/>
            <w:tcBorders>
              <w:top w:val="nil"/>
              <w:left w:val="nil"/>
              <w:bottom w:val="nil"/>
              <w:right w:val="nil"/>
            </w:tcBorders>
          </w:tcPr>
          <w:p w14:paraId="22D83AF8" w14:textId="51F1B3FF" w:rsidR="009316AF" w:rsidRPr="009D2AA9" w:rsidRDefault="009316AF" w:rsidP="009B4A1C">
            <w:pPr>
              <w:widowControl w:val="0"/>
              <w:numPr>
                <w:ilvl w:val="0"/>
                <w:numId w:val="9"/>
              </w:numPr>
              <w:tabs>
                <w:tab w:val="right" w:leader="dot" w:pos="7740"/>
              </w:tabs>
              <w:spacing w:before="60"/>
            </w:pPr>
            <w:r w:rsidRPr="009316AF">
              <w:t>Does the environmental consultant(s) meet the license/certification, educational, and experiential requirements of Section X.2.1.1(2)(i), (ii), or (iii) of Appendix X2 of ASTM E 1527-05?</w:t>
            </w:r>
            <w:r>
              <w:t xml:space="preserve">  </w:t>
            </w:r>
          </w:p>
        </w:tc>
        <w:tc>
          <w:tcPr>
            <w:tcW w:w="698" w:type="dxa"/>
            <w:tcBorders>
              <w:top w:val="nil"/>
              <w:left w:val="nil"/>
              <w:bottom w:val="nil"/>
              <w:right w:val="nil"/>
            </w:tcBorders>
            <w:vAlign w:val="bottom"/>
          </w:tcPr>
          <w:p w14:paraId="5C5B12A2" w14:textId="77777777" w:rsidR="009316AF" w:rsidRDefault="004A1017" w:rsidP="00B159AA">
            <w:pPr>
              <w:keepNext/>
              <w:jc w:val="center"/>
            </w:pPr>
            <w:r>
              <w:fldChar w:fldCharType="begin">
                <w:ffData>
                  <w:name w:val="Check2"/>
                  <w:enabled/>
                  <w:calcOnExit w:val="0"/>
                  <w:checkBox>
                    <w:sizeAuto/>
                    <w:default w:val="0"/>
                  </w:checkBox>
                </w:ffData>
              </w:fldChar>
            </w:r>
            <w:r w:rsidR="009316AF">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CE6C930" w14:textId="77777777" w:rsidR="009316AF" w:rsidRDefault="009316AF" w:rsidP="00B159AA">
            <w:pPr>
              <w:keepNext/>
              <w:jc w:val="center"/>
            </w:pPr>
          </w:p>
        </w:tc>
        <w:tc>
          <w:tcPr>
            <w:tcW w:w="630" w:type="dxa"/>
            <w:tcBorders>
              <w:top w:val="nil"/>
              <w:left w:val="nil"/>
              <w:bottom w:val="nil"/>
              <w:right w:val="nil"/>
            </w:tcBorders>
            <w:vAlign w:val="bottom"/>
          </w:tcPr>
          <w:p w14:paraId="2CC10557" w14:textId="77777777" w:rsidR="009316A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316AF" w:rsidRPr="00B159AA">
              <w:rPr>
                <w:b/>
              </w:rPr>
              <w:instrText xml:space="preserve"> FORMCHECKBOX </w:instrText>
            </w:r>
            <w:r w:rsidR="00E52D04">
              <w:rPr>
                <w:b/>
              </w:rPr>
            </w:r>
            <w:r w:rsidR="00E52D04">
              <w:rPr>
                <w:b/>
              </w:rPr>
              <w:fldChar w:fldCharType="separate"/>
            </w:r>
            <w:r w:rsidRPr="00B159AA">
              <w:rPr>
                <w:b/>
              </w:rPr>
              <w:fldChar w:fldCharType="end"/>
            </w:r>
          </w:p>
        </w:tc>
      </w:tr>
      <w:tr w:rsidR="009316AF" w14:paraId="3EF4B8A1" w14:textId="77777777" w:rsidTr="00B159AA">
        <w:tc>
          <w:tcPr>
            <w:tcW w:w="7971" w:type="dxa"/>
            <w:tcBorders>
              <w:top w:val="nil"/>
              <w:left w:val="nil"/>
              <w:bottom w:val="nil"/>
              <w:right w:val="nil"/>
            </w:tcBorders>
          </w:tcPr>
          <w:p w14:paraId="263F5B96" w14:textId="40933140" w:rsidR="009316AF" w:rsidRPr="009D2AA9" w:rsidRDefault="009316AF" w:rsidP="009B4A1C">
            <w:pPr>
              <w:widowControl w:val="0"/>
              <w:numPr>
                <w:ilvl w:val="0"/>
                <w:numId w:val="9"/>
              </w:numPr>
              <w:tabs>
                <w:tab w:val="right" w:leader="dot" w:pos="7740"/>
              </w:tabs>
              <w:spacing w:before="60"/>
            </w:pPr>
            <w:r w:rsidRPr="009316AF">
              <w:t>Were any Phase II investigations performed by environmental investigator(s) specifically qualified to meet the responsibilities for the issue(s) of concern?</w:t>
            </w:r>
            <w:r>
              <w:t xml:space="preserve">  </w:t>
            </w:r>
          </w:p>
        </w:tc>
        <w:tc>
          <w:tcPr>
            <w:tcW w:w="698" w:type="dxa"/>
            <w:tcBorders>
              <w:top w:val="nil"/>
              <w:left w:val="nil"/>
              <w:bottom w:val="nil"/>
              <w:right w:val="nil"/>
            </w:tcBorders>
            <w:vAlign w:val="bottom"/>
          </w:tcPr>
          <w:p w14:paraId="67A94762" w14:textId="77777777" w:rsidR="009316AF" w:rsidRDefault="004A1017" w:rsidP="00B159AA">
            <w:pPr>
              <w:keepNext/>
              <w:jc w:val="center"/>
            </w:pPr>
            <w:r>
              <w:fldChar w:fldCharType="begin">
                <w:ffData>
                  <w:name w:val="Check2"/>
                  <w:enabled/>
                  <w:calcOnExit w:val="0"/>
                  <w:checkBox>
                    <w:sizeAuto/>
                    <w:default w:val="0"/>
                  </w:checkBox>
                </w:ffData>
              </w:fldChar>
            </w:r>
            <w:r w:rsidR="009316AF">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42455CA" w14:textId="77777777" w:rsidR="009316AF" w:rsidRDefault="009316AF" w:rsidP="00B159AA">
            <w:pPr>
              <w:keepNext/>
              <w:jc w:val="center"/>
            </w:pPr>
          </w:p>
        </w:tc>
        <w:tc>
          <w:tcPr>
            <w:tcW w:w="630" w:type="dxa"/>
            <w:tcBorders>
              <w:top w:val="nil"/>
              <w:left w:val="nil"/>
              <w:bottom w:val="nil"/>
              <w:right w:val="nil"/>
            </w:tcBorders>
            <w:vAlign w:val="bottom"/>
          </w:tcPr>
          <w:p w14:paraId="60FC0265" w14:textId="77777777" w:rsidR="009316A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316AF" w:rsidRPr="00B159AA">
              <w:rPr>
                <w:b/>
              </w:rPr>
              <w:instrText xml:space="preserve"> FORMCHECKBOX </w:instrText>
            </w:r>
            <w:r w:rsidR="00E52D04">
              <w:rPr>
                <w:b/>
              </w:rPr>
            </w:r>
            <w:r w:rsidR="00E52D04">
              <w:rPr>
                <w:b/>
              </w:rPr>
              <w:fldChar w:fldCharType="separate"/>
            </w:r>
            <w:r w:rsidRPr="00B159AA">
              <w:rPr>
                <w:b/>
              </w:rPr>
              <w:fldChar w:fldCharType="end"/>
            </w:r>
          </w:p>
        </w:tc>
      </w:tr>
    </w:tbl>
    <w:p w14:paraId="4D5BCD75" w14:textId="77777777" w:rsidR="009316AF" w:rsidRPr="00683394" w:rsidRDefault="009316AF" w:rsidP="009316AF">
      <w:pPr>
        <w:widowControl w:val="0"/>
      </w:pPr>
    </w:p>
    <w:p w14:paraId="55E5DA98" w14:textId="77777777" w:rsidR="00D354CE" w:rsidRPr="00683394" w:rsidRDefault="00D354CE" w:rsidP="00D354CE">
      <w:pPr>
        <w:keepNext/>
        <w:rPr>
          <w:sz w:val="16"/>
        </w:rPr>
      </w:pPr>
      <w:r w:rsidRPr="00F95C88">
        <w:rPr>
          <w:b/>
        </w:rPr>
        <w:t>Key Questions</w:t>
      </w:r>
      <w:r>
        <w:rPr>
          <w:b/>
        </w:rPr>
        <w:t xml:space="preserve"> – Market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354CE" w14:paraId="3854724D" w14:textId="77777777" w:rsidTr="00B159AA">
        <w:trPr>
          <w:tblHeader/>
        </w:trPr>
        <w:tc>
          <w:tcPr>
            <w:tcW w:w="7971" w:type="dxa"/>
            <w:tcBorders>
              <w:top w:val="nil"/>
              <w:left w:val="nil"/>
              <w:bottom w:val="nil"/>
              <w:right w:val="nil"/>
            </w:tcBorders>
          </w:tcPr>
          <w:p w14:paraId="6DFFD1EE" w14:textId="77777777" w:rsidR="00D354CE" w:rsidRDefault="00D354CE" w:rsidP="00B159AA">
            <w:pPr>
              <w:keepNext/>
            </w:pPr>
          </w:p>
        </w:tc>
        <w:tc>
          <w:tcPr>
            <w:tcW w:w="698" w:type="dxa"/>
            <w:tcBorders>
              <w:top w:val="nil"/>
              <w:left w:val="nil"/>
              <w:bottom w:val="nil"/>
              <w:right w:val="nil"/>
            </w:tcBorders>
            <w:vAlign w:val="bottom"/>
          </w:tcPr>
          <w:p w14:paraId="0A259A11" w14:textId="77777777" w:rsidR="00D354CE" w:rsidRPr="00B159AA" w:rsidRDefault="00D354CE" w:rsidP="00B159AA">
            <w:pPr>
              <w:keepNext/>
              <w:jc w:val="center"/>
              <w:rPr>
                <w:b/>
                <w:sz w:val="22"/>
              </w:rPr>
            </w:pPr>
            <w:r w:rsidRPr="00B159AA">
              <w:rPr>
                <w:b/>
                <w:sz w:val="22"/>
              </w:rPr>
              <w:t>Yes</w:t>
            </w:r>
          </w:p>
        </w:tc>
        <w:tc>
          <w:tcPr>
            <w:tcW w:w="277" w:type="dxa"/>
            <w:tcBorders>
              <w:top w:val="nil"/>
              <w:left w:val="nil"/>
              <w:bottom w:val="nil"/>
              <w:right w:val="nil"/>
            </w:tcBorders>
          </w:tcPr>
          <w:p w14:paraId="5F94225D" w14:textId="77777777" w:rsidR="00D354CE" w:rsidRPr="00B159AA" w:rsidRDefault="00D354CE" w:rsidP="00B159AA">
            <w:pPr>
              <w:keepNext/>
              <w:jc w:val="center"/>
              <w:rPr>
                <w:b/>
                <w:sz w:val="22"/>
              </w:rPr>
            </w:pPr>
          </w:p>
        </w:tc>
        <w:tc>
          <w:tcPr>
            <w:tcW w:w="630" w:type="dxa"/>
            <w:tcBorders>
              <w:top w:val="nil"/>
              <w:left w:val="nil"/>
              <w:bottom w:val="nil"/>
              <w:right w:val="nil"/>
            </w:tcBorders>
            <w:vAlign w:val="bottom"/>
          </w:tcPr>
          <w:p w14:paraId="50F73FB9" w14:textId="77777777" w:rsidR="00D354CE" w:rsidRPr="00B159AA" w:rsidRDefault="00D354CE" w:rsidP="00B159AA">
            <w:pPr>
              <w:keepNext/>
              <w:jc w:val="center"/>
              <w:rPr>
                <w:b/>
                <w:sz w:val="22"/>
              </w:rPr>
            </w:pPr>
            <w:r w:rsidRPr="00B159AA">
              <w:rPr>
                <w:b/>
                <w:sz w:val="22"/>
              </w:rPr>
              <w:t>No</w:t>
            </w:r>
          </w:p>
        </w:tc>
      </w:tr>
      <w:tr w:rsidR="00D354CE" w14:paraId="2E6CFCCB" w14:textId="77777777" w:rsidTr="00B159AA">
        <w:tc>
          <w:tcPr>
            <w:tcW w:w="7971" w:type="dxa"/>
            <w:tcBorders>
              <w:top w:val="nil"/>
              <w:left w:val="nil"/>
              <w:bottom w:val="nil"/>
              <w:right w:val="nil"/>
            </w:tcBorders>
          </w:tcPr>
          <w:p w14:paraId="1AB1C280" w14:textId="364B580D" w:rsidR="00D354CE" w:rsidRDefault="00D354CE" w:rsidP="009B4A1C">
            <w:pPr>
              <w:keepNext/>
              <w:numPr>
                <w:ilvl w:val="0"/>
                <w:numId w:val="10"/>
              </w:numPr>
              <w:tabs>
                <w:tab w:val="right" w:leader="dot" w:pos="7740"/>
              </w:tabs>
              <w:spacing w:before="60"/>
            </w:pPr>
            <w:r w:rsidRPr="00D354CE">
              <w:t xml:space="preserve">Does the market analyst </w:t>
            </w:r>
            <w:r w:rsidRPr="00B159AA">
              <w:rPr>
                <w:snapToGrid w:val="0"/>
              </w:rPr>
              <w:t>have the knowledge and experience to complete the assignment competently?</w:t>
            </w:r>
            <w:r>
              <w:t xml:space="preserve">  </w:t>
            </w:r>
          </w:p>
        </w:tc>
        <w:tc>
          <w:tcPr>
            <w:tcW w:w="698" w:type="dxa"/>
            <w:tcBorders>
              <w:top w:val="nil"/>
              <w:left w:val="nil"/>
              <w:bottom w:val="nil"/>
              <w:right w:val="nil"/>
            </w:tcBorders>
            <w:vAlign w:val="bottom"/>
          </w:tcPr>
          <w:p w14:paraId="307F69C4" w14:textId="77777777" w:rsidR="00D354CE" w:rsidRDefault="004A1017" w:rsidP="00B159AA">
            <w:pPr>
              <w:keepNext/>
              <w:jc w:val="center"/>
            </w:pPr>
            <w:r>
              <w:fldChar w:fldCharType="begin">
                <w:ffData>
                  <w:name w:val="Check2"/>
                  <w:enabled/>
                  <w:calcOnExit w:val="0"/>
                  <w:checkBox>
                    <w:sizeAuto/>
                    <w:default w:val="0"/>
                  </w:checkBox>
                </w:ffData>
              </w:fldChar>
            </w:r>
            <w:r w:rsidR="00D354C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3093FB3" w14:textId="77777777" w:rsidR="00D354CE" w:rsidRDefault="00D354CE" w:rsidP="00B159AA">
            <w:pPr>
              <w:keepNext/>
              <w:jc w:val="center"/>
            </w:pPr>
          </w:p>
        </w:tc>
        <w:tc>
          <w:tcPr>
            <w:tcW w:w="630" w:type="dxa"/>
            <w:tcBorders>
              <w:top w:val="nil"/>
              <w:left w:val="nil"/>
              <w:bottom w:val="nil"/>
              <w:right w:val="nil"/>
            </w:tcBorders>
            <w:vAlign w:val="bottom"/>
          </w:tcPr>
          <w:p w14:paraId="34DD720C" w14:textId="77777777" w:rsidR="00D354C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354CE" w:rsidRPr="00B159AA">
              <w:rPr>
                <w:b/>
              </w:rPr>
              <w:instrText xml:space="preserve"> FORMCHECKBOX </w:instrText>
            </w:r>
            <w:r w:rsidR="00E52D04">
              <w:rPr>
                <w:b/>
              </w:rPr>
            </w:r>
            <w:r w:rsidR="00E52D04">
              <w:rPr>
                <w:b/>
              </w:rPr>
              <w:fldChar w:fldCharType="separate"/>
            </w:r>
            <w:r w:rsidRPr="00B159AA">
              <w:rPr>
                <w:b/>
              </w:rPr>
              <w:fldChar w:fldCharType="end"/>
            </w:r>
          </w:p>
        </w:tc>
      </w:tr>
      <w:tr w:rsidR="00D354CE" w14:paraId="266DB774" w14:textId="77777777" w:rsidTr="00B159AA">
        <w:tc>
          <w:tcPr>
            <w:tcW w:w="7971" w:type="dxa"/>
            <w:tcBorders>
              <w:top w:val="nil"/>
              <w:left w:val="nil"/>
              <w:bottom w:val="nil"/>
              <w:right w:val="nil"/>
            </w:tcBorders>
          </w:tcPr>
          <w:p w14:paraId="262AC7B2" w14:textId="037DC6BD" w:rsidR="00D354CE" w:rsidRPr="009D2AA9" w:rsidRDefault="0010236B" w:rsidP="009B4A1C">
            <w:pPr>
              <w:widowControl w:val="0"/>
              <w:numPr>
                <w:ilvl w:val="0"/>
                <w:numId w:val="10"/>
              </w:numPr>
              <w:tabs>
                <w:tab w:val="right" w:leader="dot" w:pos="7740"/>
              </w:tabs>
              <w:spacing w:before="60"/>
            </w:pPr>
            <w:r w:rsidRPr="00D354CE">
              <w:t xml:space="preserve">Is the market analyst currently active </w:t>
            </w:r>
            <w:r w:rsidRPr="00B159AA">
              <w:rPr>
                <w:snapToGrid w:val="0"/>
              </w:rPr>
              <w:t>in the market analysis of other healthcare properties?</w:t>
            </w:r>
            <w:r w:rsidR="00D354CE">
              <w:t xml:space="preserve">  </w:t>
            </w:r>
          </w:p>
        </w:tc>
        <w:tc>
          <w:tcPr>
            <w:tcW w:w="698" w:type="dxa"/>
            <w:tcBorders>
              <w:top w:val="nil"/>
              <w:left w:val="nil"/>
              <w:bottom w:val="nil"/>
              <w:right w:val="nil"/>
            </w:tcBorders>
            <w:vAlign w:val="bottom"/>
          </w:tcPr>
          <w:p w14:paraId="523BCA3C" w14:textId="77777777" w:rsidR="00D354CE" w:rsidRDefault="004A1017" w:rsidP="00B159AA">
            <w:pPr>
              <w:keepNext/>
              <w:jc w:val="center"/>
            </w:pPr>
            <w:r>
              <w:fldChar w:fldCharType="begin">
                <w:ffData>
                  <w:name w:val="Check2"/>
                  <w:enabled/>
                  <w:calcOnExit w:val="0"/>
                  <w:checkBox>
                    <w:sizeAuto/>
                    <w:default w:val="0"/>
                  </w:checkBox>
                </w:ffData>
              </w:fldChar>
            </w:r>
            <w:r w:rsidR="00D354C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ACA4014" w14:textId="77777777" w:rsidR="00D354CE" w:rsidRDefault="00D354CE" w:rsidP="00B159AA">
            <w:pPr>
              <w:keepNext/>
              <w:jc w:val="center"/>
            </w:pPr>
          </w:p>
        </w:tc>
        <w:tc>
          <w:tcPr>
            <w:tcW w:w="630" w:type="dxa"/>
            <w:tcBorders>
              <w:top w:val="nil"/>
              <w:left w:val="nil"/>
              <w:bottom w:val="nil"/>
              <w:right w:val="nil"/>
            </w:tcBorders>
            <w:vAlign w:val="bottom"/>
          </w:tcPr>
          <w:p w14:paraId="1C0928C4" w14:textId="77777777" w:rsidR="00D354C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354CE" w:rsidRPr="00B159AA">
              <w:rPr>
                <w:b/>
              </w:rPr>
              <w:instrText xml:space="preserve"> FORMCHECKBOX </w:instrText>
            </w:r>
            <w:r w:rsidR="00E52D04">
              <w:rPr>
                <w:b/>
              </w:rPr>
            </w:r>
            <w:r w:rsidR="00E52D04">
              <w:rPr>
                <w:b/>
              </w:rPr>
              <w:fldChar w:fldCharType="separate"/>
            </w:r>
            <w:r w:rsidRPr="00B159AA">
              <w:rPr>
                <w:b/>
              </w:rPr>
              <w:fldChar w:fldCharType="end"/>
            </w:r>
          </w:p>
        </w:tc>
      </w:tr>
      <w:tr w:rsidR="00D354CE" w14:paraId="58144C2A" w14:textId="77777777" w:rsidTr="00B159AA">
        <w:tc>
          <w:tcPr>
            <w:tcW w:w="7971" w:type="dxa"/>
            <w:tcBorders>
              <w:top w:val="nil"/>
              <w:left w:val="nil"/>
              <w:bottom w:val="nil"/>
              <w:right w:val="nil"/>
            </w:tcBorders>
          </w:tcPr>
          <w:p w14:paraId="5A23A538" w14:textId="0B3DF63D" w:rsidR="00D354CE" w:rsidRPr="009D2AA9" w:rsidRDefault="0010236B" w:rsidP="009B4A1C">
            <w:pPr>
              <w:widowControl w:val="0"/>
              <w:numPr>
                <w:ilvl w:val="0"/>
                <w:numId w:val="10"/>
              </w:numPr>
              <w:tabs>
                <w:tab w:val="right" w:leader="dot" w:pos="7740"/>
              </w:tabs>
              <w:spacing w:before="60"/>
            </w:pPr>
            <w:r w:rsidRPr="00D354CE">
              <w:t xml:space="preserve">Is the market analyst </w:t>
            </w:r>
            <w:r>
              <w:t>experienced in the market area that</w:t>
            </w:r>
            <w:r w:rsidRPr="00D354CE">
              <w:t xml:space="preserve"> the subject property is located </w:t>
            </w:r>
            <w:r>
              <w:t xml:space="preserve">in </w:t>
            </w:r>
            <w:r w:rsidRPr="00D354CE">
              <w:t>or established expertise by a thorough investigation of the market?</w:t>
            </w:r>
            <w:r w:rsidR="00D354CE">
              <w:t xml:space="preserve">  </w:t>
            </w:r>
          </w:p>
        </w:tc>
        <w:tc>
          <w:tcPr>
            <w:tcW w:w="698" w:type="dxa"/>
            <w:tcBorders>
              <w:top w:val="nil"/>
              <w:left w:val="nil"/>
              <w:bottom w:val="nil"/>
              <w:right w:val="nil"/>
            </w:tcBorders>
            <w:vAlign w:val="bottom"/>
          </w:tcPr>
          <w:p w14:paraId="24864B82" w14:textId="77777777" w:rsidR="00D354CE" w:rsidRDefault="004A1017" w:rsidP="00B159AA">
            <w:pPr>
              <w:keepNext/>
              <w:jc w:val="center"/>
            </w:pPr>
            <w:r>
              <w:fldChar w:fldCharType="begin">
                <w:ffData>
                  <w:name w:val="Check2"/>
                  <w:enabled/>
                  <w:calcOnExit w:val="0"/>
                  <w:checkBox>
                    <w:sizeAuto/>
                    <w:default w:val="0"/>
                  </w:checkBox>
                </w:ffData>
              </w:fldChar>
            </w:r>
            <w:r w:rsidR="00D354C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F0B7EDC" w14:textId="77777777" w:rsidR="00D354CE" w:rsidRDefault="00D354CE" w:rsidP="00B159AA">
            <w:pPr>
              <w:keepNext/>
              <w:jc w:val="center"/>
            </w:pPr>
          </w:p>
        </w:tc>
        <w:tc>
          <w:tcPr>
            <w:tcW w:w="630" w:type="dxa"/>
            <w:tcBorders>
              <w:top w:val="nil"/>
              <w:left w:val="nil"/>
              <w:bottom w:val="nil"/>
              <w:right w:val="nil"/>
            </w:tcBorders>
            <w:vAlign w:val="bottom"/>
          </w:tcPr>
          <w:p w14:paraId="070EA673" w14:textId="77777777" w:rsidR="00D354C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354CE" w:rsidRPr="00B159AA">
              <w:rPr>
                <w:b/>
              </w:rPr>
              <w:instrText xml:space="preserve"> FORMCHECKBOX </w:instrText>
            </w:r>
            <w:r w:rsidR="00E52D04">
              <w:rPr>
                <w:b/>
              </w:rPr>
            </w:r>
            <w:r w:rsidR="00E52D04">
              <w:rPr>
                <w:b/>
              </w:rPr>
              <w:fldChar w:fldCharType="separate"/>
            </w:r>
            <w:r w:rsidRPr="00B159AA">
              <w:rPr>
                <w:b/>
              </w:rPr>
              <w:fldChar w:fldCharType="end"/>
            </w:r>
          </w:p>
        </w:tc>
      </w:tr>
      <w:tr w:rsidR="00D354CE" w14:paraId="2FC06890" w14:textId="77777777" w:rsidTr="00B159AA">
        <w:tc>
          <w:tcPr>
            <w:tcW w:w="7971" w:type="dxa"/>
            <w:tcBorders>
              <w:top w:val="nil"/>
              <w:left w:val="nil"/>
              <w:bottom w:val="nil"/>
              <w:right w:val="nil"/>
            </w:tcBorders>
          </w:tcPr>
          <w:p w14:paraId="1DBABE8D" w14:textId="631C30C4" w:rsidR="00D354CE" w:rsidRPr="009D2AA9" w:rsidRDefault="0010236B" w:rsidP="009B4A1C">
            <w:pPr>
              <w:widowControl w:val="0"/>
              <w:numPr>
                <w:ilvl w:val="0"/>
                <w:numId w:val="10"/>
              </w:numPr>
              <w:tabs>
                <w:tab w:val="right" w:leader="dot" w:pos="7740"/>
              </w:tabs>
              <w:spacing w:before="60"/>
            </w:pPr>
            <w:r w:rsidRPr="00D354CE">
              <w:lastRenderedPageBreak/>
              <w:t>Did the market analyst personally inspect the property, perform the market analysis, and prepare and sign the market study?</w:t>
            </w:r>
            <w:r w:rsidR="00D354CE">
              <w:t xml:space="preserve">  </w:t>
            </w:r>
          </w:p>
        </w:tc>
        <w:tc>
          <w:tcPr>
            <w:tcW w:w="698" w:type="dxa"/>
            <w:tcBorders>
              <w:top w:val="nil"/>
              <w:left w:val="nil"/>
              <w:bottom w:val="nil"/>
              <w:right w:val="nil"/>
            </w:tcBorders>
            <w:vAlign w:val="bottom"/>
          </w:tcPr>
          <w:p w14:paraId="202CF227" w14:textId="77777777" w:rsidR="00D354CE" w:rsidRDefault="004A1017" w:rsidP="00B159AA">
            <w:pPr>
              <w:keepNext/>
              <w:jc w:val="center"/>
            </w:pPr>
            <w:r>
              <w:fldChar w:fldCharType="begin">
                <w:ffData>
                  <w:name w:val="Check2"/>
                  <w:enabled/>
                  <w:calcOnExit w:val="0"/>
                  <w:checkBox>
                    <w:sizeAuto/>
                    <w:default w:val="0"/>
                  </w:checkBox>
                </w:ffData>
              </w:fldChar>
            </w:r>
            <w:r w:rsidR="00D354C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7528E38" w14:textId="77777777" w:rsidR="00D354CE" w:rsidRDefault="00D354CE" w:rsidP="00B159AA">
            <w:pPr>
              <w:keepNext/>
              <w:jc w:val="center"/>
            </w:pPr>
          </w:p>
        </w:tc>
        <w:tc>
          <w:tcPr>
            <w:tcW w:w="630" w:type="dxa"/>
            <w:tcBorders>
              <w:top w:val="nil"/>
              <w:left w:val="nil"/>
              <w:bottom w:val="nil"/>
              <w:right w:val="nil"/>
            </w:tcBorders>
            <w:vAlign w:val="bottom"/>
          </w:tcPr>
          <w:p w14:paraId="3526E232" w14:textId="77777777" w:rsidR="00D354C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354CE" w:rsidRPr="00B159AA">
              <w:rPr>
                <w:b/>
              </w:rPr>
              <w:instrText xml:space="preserve"> FORMCHECKBOX </w:instrText>
            </w:r>
            <w:r w:rsidR="00E52D04">
              <w:rPr>
                <w:b/>
              </w:rPr>
            </w:r>
            <w:r w:rsidR="00E52D04">
              <w:rPr>
                <w:b/>
              </w:rPr>
              <w:fldChar w:fldCharType="separate"/>
            </w:r>
            <w:r w:rsidRPr="00B159AA">
              <w:rPr>
                <w:b/>
              </w:rPr>
              <w:fldChar w:fldCharType="end"/>
            </w:r>
          </w:p>
        </w:tc>
      </w:tr>
    </w:tbl>
    <w:p w14:paraId="03783256" w14:textId="77777777" w:rsidR="00D354CE" w:rsidRPr="00683394" w:rsidRDefault="00D354CE" w:rsidP="00D354CE">
      <w:pPr>
        <w:widowControl w:val="0"/>
      </w:pPr>
    </w:p>
    <w:p w14:paraId="352FAE70" w14:textId="77777777" w:rsidR="0010236B" w:rsidRPr="00683394" w:rsidRDefault="0010236B" w:rsidP="0010236B">
      <w:pPr>
        <w:keepNext/>
        <w:rPr>
          <w:sz w:val="16"/>
        </w:rPr>
      </w:pPr>
      <w:r w:rsidRPr="00F95C88">
        <w:rPr>
          <w:b/>
        </w:rPr>
        <w:t>Key Questions</w:t>
      </w:r>
      <w:r>
        <w:rPr>
          <w:b/>
        </w:rPr>
        <w:t xml:space="preserve"> - Appraiser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0236B" w14:paraId="6169F653" w14:textId="77777777" w:rsidTr="00B159AA">
        <w:trPr>
          <w:tblHeader/>
        </w:trPr>
        <w:tc>
          <w:tcPr>
            <w:tcW w:w="7971" w:type="dxa"/>
            <w:tcBorders>
              <w:top w:val="nil"/>
              <w:left w:val="nil"/>
              <w:bottom w:val="nil"/>
              <w:right w:val="nil"/>
            </w:tcBorders>
          </w:tcPr>
          <w:p w14:paraId="0143C413" w14:textId="77777777" w:rsidR="0010236B" w:rsidRDefault="0010236B" w:rsidP="00B159AA">
            <w:pPr>
              <w:keepNext/>
            </w:pPr>
          </w:p>
        </w:tc>
        <w:tc>
          <w:tcPr>
            <w:tcW w:w="698" w:type="dxa"/>
            <w:tcBorders>
              <w:top w:val="nil"/>
              <w:left w:val="nil"/>
              <w:bottom w:val="nil"/>
              <w:right w:val="nil"/>
            </w:tcBorders>
            <w:vAlign w:val="bottom"/>
          </w:tcPr>
          <w:p w14:paraId="1FC5C806" w14:textId="77777777" w:rsidR="0010236B" w:rsidRPr="00B159AA" w:rsidRDefault="0010236B" w:rsidP="00B159AA">
            <w:pPr>
              <w:keepNext/>
              <w:jc w:val="center"/>
              <w:rPr>
                <w:b/>
                <w:sz w:val="22"/>
              </w:rPr>
            </w:pPr>
            <w:r w:rsidRPr="00B159AA">
              <w:rPr>
                <w:b/>
                <w:sz w:val="22"/>
              </w:rPr>
              <w:t>Yes</w:t>
            </w:r>
          </w:p>
        </w:tc>
        <w:tc>
          <w:tcPr>
            <w:tcW w:w="277" w:type="dxa"/>
            <w:tcBorders>
              <w:top w:val="nil"/>
              <w:left w:val="nil"/>
              <w:bottom w:val="nil"/>
              <w:right w:val="nil"/>
            </w:tcBorders>
          </w:tcPr>
          <w:p w14:paraId="01974DB9" w14:textId="77777777" w:rsidR="0010236B" w:rsidRPr="00B159AA" w:rsidRDefault="0010236B" w:rsidP="00B159AA">
            <w:pPr>
              <w:keepNext/>
              <w:jc w:val="center"/>
              <w:rPr>
                <w:b/>
                <w:sz w:val="22"/>
              </w:rPr>
            </w:pPr>
          </w:p>
        </w:tc>
        <w:tc>
          <w:tcPr>
            <w:tcW w:w="630" w:type="dxa"/>
            <w:tcBorders>
              <w:top w:val="nil"/>
              <w:left w:val="nil"/>
              <w:bottom w:val="nil"/>
              <w:right w:val="nil"/>
            </w:tcBorders>
            <w:vAlign w:val="bottom"/>
          </w:tcPr>
          <w:p w14:paraId="248D7263" w14:textId="77777777" w:rsidR="0010236B" w:rsidRPr="00B159AA" w:rsidRDefault="0010236B" w:rsidP="00B159AA">
            <w:pPr>
              <w:keepNext/>
              <w:jc w:val="center"/>
              <w:rPr>
                <w:b/>
                <w:sz w:val="22"/>
              </w:rPr>
            </w:pPr>
            <w:r w:rsidRPr="00B159AA">
              <w:rPr>
                <w:b/>
                <w:sz w:val="22"/>
              </w:rPr>
              <w:t>No</w:t>
            </w:r>
          </w:p>
        </w:tc>
      </w:tr>
      <w:tr w:rsidR="0010236B" w14:paraId="5FD983A8" w14:textId="77777777" w:rsidTr="00B159AA">
        <w:tc>
          <w:tcPr>
            <w:tcW w:w="7971" w:type="dxa"/>
            <w:tcBorders>
              <w:top w:val="nil"/>
              <w:left w:val="nil"/>
              <w:bottom w:val="nil"/>
              <w:right w:val="nil"/>
            </w:tcBorders>
          </w:tcPr>
          <w:p w14:paraId="391BBE3F" w14:textId="2E501DF6" w:rsidR="0010236B" w:rsidRDefault="0010236B" w:rsidP="009B4A1C">
            <w:pPr>
              <w:keepNext/>
              <w:numPr>
                <w:ilvl w:val="0"/>
                <w:numId w:val="11"/>
              </w:numPr>
              <w:tabs>
                <w:tab w:val="right" w:leader="dot" w:pos="7740"/>
              </w:tabs>
              <w:spacing w:before="60"/>
            </w:pPr>
            <w:r w:rsidRPr="0010236B">
              <w:t>Is the appraiser is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rsidR="00A03A40">
              <w:t xml:space="preserve">  (See note below this section.)</w:t>
            </w:r>
            <w:r w:rsidR="00A86A23">
              <w:t xml:space="preserve">  </w:t>
            </w:r>
          </w:p>
        </w:tc>
        <w:tc>
          <w:tcPr>
            <w:tcW w:w="698" w:type="dxa"/>
            <w:tcBorders>
              <w:top w:val="nil"/>
              <w:left w:val="nil"/>
              <w:bottom w:val="nil"/>
              <w:right w:val="nil"/>
            </w:tcBorders>
            <w:vAlign w:val="bottom"/>
          </w:tcPr>
          <w:p w14:paraId="785E4688" w14:textId="77777777"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3C4D2D4" w14:textId="77777777" w:rsidR="0010236B" w:rsidRDefault="0010236B" w:rsidP="00B159AA">
            <w:pPr>
              <w:keepNext/>
              <w:jc w:val="center"/>
            </w:pPr>
          </w:p>
        </w:tc>
        <w:tc>
          <w:tcPr>
            <w:tcW w:w="630" w:type="dxa"/>
            <w:tcBorders>
              <w:top w:val="nil"/>
              <w:left w:val="nil"/>
              <w:bottom w:val="nil"/>
              <w:right w:val="nil"/>
            </w:tcBorders>
            <w:vAlign w:val="bottom"/>
          </w:tcPr>
          <w:p w14:paraId="40D8FFC8" w14:textId="77777777"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E52D04">
              <w:rPr>
                <w:b/>
              </w:rPr>
            </w:r>
            <w:r w:rsidR="00E52D04">
              <w:rPr>
                <w:b/>
              </w:rPr>
              <w:fldChar w:fldCharType="separate"/>
            </w:r>
            <w:r w:rsidRPr="00B159AA">
              <w:rPr>
                <w:b/>
              </w:rPr>
              <w:fldChar w:fldCharType="end"/>
            </w:r>
          </w:p>
        </w:tc>
      </w:tr>
      <w:tr w:rsidR="0010236B" w14:paraId="5AC864E5" w14:textId="77777777" w:rsidTr="00B159AA">
        <w:tc>
          <w:tcPr>
            <w:tcW w:w="7971" w:type="dxa"/>
            <w:tcBorders>
              <w:top w:val="nil"/>
              <w:left w:val="nil"/>
              <w:bottom w:val="nil"/>
              <w:right w:val="nil"/>
            </w:tcBorders>
          </w:tcPr>
          <w:p w14:paraId="369CA25E" w14:textId="529A429A" w:rsidR="0010236B" w:rsidRPr="009D2AA9" w:rsidRDefault="00A86A23" w:rsidP="009B4A1C">
            <w:pPr>
              <w:widowControl w:val="0"/>
              <w:numPr>
                <w:ilvl w:val="0"/>
                <w:numId w:val="11"/>
              </w:numPr>
              <w:tabs>
                <w:tab w:val="right" w:leader="dot" w:pos="7740"/>
              </w:tabs>
              <w:spacing w:before="60"/>
            </w:pPr>
            <w:r w:rsidRPr="0010236B">
              <w:t xml:space="preserve">Does the appraiser meet the requirements of </w:t>
            </w:r>
            <w:r w:rsidRPr="00B159AA">
              <w:rPr>
                <w:snapToGrid w:val="0"/>
              </w:rPr>
              <w:t>the Competency Rule described in USPAP?</w:t>
            </w:r>
            <w:r w:rsidR="0010236B">
              <w:t xml:space="preserve">  </w:t>
            </w:r>
          </w:p>
        </w:tc>
        <w:tc>
          <w:tcPr>
            <w:tcW w:w="698" w:type="dxa"/>
            <w:tcBorders>
              <w:top w:val="nil"/>
              <w:left w:val="nil"/>
              <w:bottom w:val="nil"/>
              <w:right w:val="nil"/>
            </w:tcBorders>
            <w:vAlign w:val="bottom"/>
          </w:tcPr>
          <w:p w14:paraId="320DBDED" w14:textId="77777777"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43BF567" w14:textId="77777777" w:rsidR="0010236B" w:rsidRDefault="0010236B" w:rsidP="00B159AA">
            <w:pPr>
              <w:keepNext/>
              <w:jc w:val="center"/>
            </w:pPr>
          </w:p>
        </w:tc>
        <w:tc>
          <w:tcPr>
            <w:tcW w:w="630" w:type="dxa"/>
            <w:tcBorders>
              <w:top w:val="nil"/>
              <w:left w:val="nil"/>
              <w:bottom w:val="nil"/>
              <w:right w:val="nil"/>
            </w:tcBorders>
            <w:vAlign w:val="bottom"/>
          </w:tcPr>
          <w:p w14:paraId="1B425520" w14:textId="77777777"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E52D04">
              <w:rPr>
                <w:b/>
              </w:rPr>
            </w:r>
            <w:r w:rsidR="00E52D04">
              <w:rPr>
                <w:b/>
              </w:rPr>
              <w:fldChar w:fldCharType="separate"/>
            </w:r>
            <w:r w:rsidRPr="00B159AA">
              <w:rPr>
                <w:b/>
              </w:rPr>
              <w:fldChar w:fldCharType="end"/>
            </w:r>
          </w:p>
        </w:tc>
      </w:tr>
      <w:tr w:rsidR="0010236B" w14:paraId="14ACBF17" w14:textId="77777777" w:rsidTr="00B159AA">
        <w:tc>
          <w:tcPr>
            <w:tcW w:w="7971" w:type="dxa"/>
            <w:tcBorders>
              <w:top w:val="nil"/>
              <w:left w:val="nil"/>
              <w:bottom w:val="nil"/>
              <w:right w:val="nil"/>
            </w:tcBorders>
          </w:tcPr>
          <w:p w14:paraId="54D38ED7" w14:textId="02F9FECB" w:rsidR="0010236B" w:rsidRPr="009D2AA9" w:rsidRDefault="00A86A23" w:rsidP="009B4A1C">
            <w:pPr>
              <w:widowControl w:val="0"/>
              <w:numPr>
                <w:ilvl w:val="0"/>
                <w:numId w:val="11"/>
              </w:numPr>
              <w:tabs>
                <w:tab w:val="right" w:leader="dot" w:pos="7740"/>
              </w:tabs>
              <w:spacing w:before="60"/>
            </w:pPr>
            <w:r w:rsidRPr="0010236B">
              <w:t>Did the appraiser sign the appraisal and the required certifications?</w:t>
            </w:r>
            <w:r w:rsidR="0010236B">
              <w:t xml:space="preserve">  </w:t>
            </w:r>
          </w:p>
        </w:tc>
        <w:tc>
          <w:tcPr>
            <w:tcW w:w="698" w:type="dxa"/>
            <w:tcBorders>
              <w:top w:val="nil"/>
              <w:left w:val="nil"/>
              <w:bottom w:val="nil"/>
              <w:right w:val="nil"/>
            </w:tcBorders>
            <w:vAlign w:val="bottom"/>
          </w:tcPr>
          <w:p w14:paraId="531BAC4A" w14:textId="77777777"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7AD7915" w14:textId="77777777" w:rsidR="0010236B" w:rsidRDefault="0010236B" w:rsidP="00B159AA">
            <w:pPr>
              <w:keepNext/>
              <w:jc w:val="center"/>
            </w:pPr>
          </w:p>
        </w:tc>
        <w:tc>
          <w:tcPr>
            <w:tcW w:w="630" w:type="dxa"/>
            <w:tcBorders>
              <w:top w:val="nil"/>
              <w:left w:val="nil"/>
              <w:bottom w:val="nil"/>
              <w:right w:val="nil"/>
            </w:tcBorders>
            <w:vAlign w:val="bottom"/>
          </w:tcPr>
          <w:p w14:paraId="050B118B" w14:textId="77777777"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E52D04">
              <w:rPr>
                <w:b/>
              </w:rPr>
            </w:r>
            <w:r w:rsidR="00E52D04">
              <w:rPr>
                <w:b/>
              </w:rPr>
              <w:fldChar w:fldCharType="separate"/>
            </w:r>
            <w:r w:rsidRPr="00B159AA">
              <w:rPr>
                <w:b/>
              </w:rPr>
              <w:fldChar w:fldCharType="end"/>
            </w:r>
          </w:p>
        </w:tc>
      </w:tr>
      <w:tr w:rsidR="0010236B" w14:paraId="3E51A3E5" w14:textId="77777777" w:rsidTr="00B159AA">
        <w:tc>
          <w:tcPr>
            <w:tcW w:w="7971" w:type="dxa"/>
            <w:tcBorders>
              <w:top w:val="nil"/>
              <w:left w:val="nil"/>
              <w:bottom w:val="nil"/>
              <w:right w:val="nil"/>
            </w:tcBorders>
          </w:tcPr>
          <w:p w14:paraId="422B94AC" w14:textId="4BB053FD" w:rsidR="0010236B" w:rsidRPr="009D2AA9" w:rsidRDefault="00A86A23" w:rsidP="009B4A1C">
            <w:pPr>
              <w:widowControl w:val="0"/>
              <w:numPr>
                <w:ilvl w:val="0"/>
                <w:numId w:val="11"/>
              </w:numPr>
              <w:tabs>
                <w:tab w:val="right" w:leader="dot" w:pos="7740"/>
              </w:tabs>
              <w:spacing w:before="60"/>
            </w:pPr>
            <w:r w:rsidRPr="0010236B">
              <w:t xml:space="preserve">Is the appraiser currently active </w:t>
            </w:r>
            <w:r w:rsidRPr="00B159AA">
              <w:rPr>
                <w:snapToGrid w:val="0"/>
              </w:rPr>
              <w:t>in the appraisal of other healthcare properties?</w:t>
            </w:r>
            <w:r w:rsidR="0010236B">
              <w:t xml:space="preserve">  </w:t>
            </w:r>
          </w:p>
        </w:tc>
        <w:tc>
          <w:tcPr>
            <w:tcW w:w="698" w:type="dxa"/>
            <w:tcBorders>
              <w:top w:val="nil"/>
              <w:left w:val="nil"/>
              <w:bottom w:val="nil"/>
              <w:right w:val="nil"/>
            </w:tcBorders>
            <w:vAlign w:val="bottom"/>
          </w:tcPr>
          <w:p w14:paraId="1CF3509F" w14:textId="77777777"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D6897D6" w14:textId="77777777" w:rsidR="0010236B" w:rsidRDefault="0010236B" w:rsidP="00B159AA">
            <w:pPr>
              <w:keepNext/>
              <w:jc w:val="center"/>
            </w:pPr>
          </w:p>
        </w:tc>
        <w:tc>
          <w:tcPr>
            <w:tcW w:w="630" w:type="dxa"/>
            <w:tcBorders>
              <w:top w:val="nil"/>
              <w:left w:val="nil"/>
              <w:bottom w:val="nil"/>
              <w:right w:val="nil"/>
            </w:tcBorders>
            <w:vAlign w:val="bottom"/>
          </w:tcPr>
          <w:p w14:paraId="7095CFCB" w14:textId="77777777"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E52D04">
              <w:rPr>
                <w:b/>
              </w:rPr>
            </w:r>
            <w:r w:rsidR="00E52D04">
              <w:rPr>
                <w:b/>
              </w:rPr>
              <w:fldChar w:fldCharType="separate"/>
            </w:r>
            <w:r w:rsidRPr="00B159AA">
              <w:rPr>
                <w:b/>
              </w:rPr>
              <w:fldChar w:fldCharType="end"/>
            </w:r>
          </w:p>
        </w:tc>
      </w:tr>
      <w:tr w:rsidR="0010236B" w14:paraId="6CCEA72A" w14:textId="77777777" w:rsidTr="00B159AA">
        <w:tc>
          <w:tcPr>
            <w:tcW w:w="7971" w:type="dxa"/>
            <w:tcBorders>
              <w:top w:val="nil"/>
              <w:left w:val="nil"/>
              <w:bottom w:val="nil"/>
              <w:right w:val="nil"/>
            </w:tcBorders>
          </w:tcPr>
          <w:p w14:paraId="5D09597D" w14:textId="4692EB20" w:rsidR="0010236B" w:rsidRPr="009D2AA9" w:rsidRDefault="00A86A23" w:rsidP="009B4A1C">
            <w:pPr>
              <w:widowControl w:val="0"/>
              <w:numPr>
                <w:ilvl w:val="0"/>
                <w:numId w:val="11"/>
              </w:numPr>
              <w:tabs>
                <w:tab w:val="right" w:leader="dot" w:pos="7740"/>
              </w:tabs>
              <w:spacing w:before="60"/>
            </w:pPr>
            <w:r w:rsidRPr="0010236B">
              <w:t xml:space="preserve">Is the appraiser </w:t>
            </w:r>
            <w:r w:rsidRPr="00B159AA">
              <w:rPr>
                <w:snapToGrid w:val="0"/>
              </w:rPr>
              <w:t>experienced in the market area in which the subject property is located, or establish competency as per USPAP?</w:t>
            </w:r>
            <w:r w:rsidR="0010236B">
              <w:t xml:space="preserve">  </w:t>
            </w:r>
          </w:p>
        </w:tc>
        <w:tc>
          <w:tcPr>
            <w:tcW w:w="698" w:type="dxa"/>
            <w:tcBorders>
              <w:top w:val="nil"/>
              <w:left w:val="nil"/>
              <w:bottom w:val="nil"/>
              <w:right w:val="nil"/>
            </w:tcBorders>
            <w:vAlign w:val="bottom"/>
          </w:tcPr>
          <w:p w14:paraId="4ABAED52" w14:textId="77777777"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02F45A0" w14:textId="77777777" w:rsidR="0010236B" w:rsidRDefault="0010236B" w:rsidP="00B159AA">
            <w:pPr>
              <w:keepNext/>
              <w:jc w:val="center"/>
            </w:pPr>
          </w:p>
        </w:tc>
        <w:tc>
          <w:tcPr>
            <w:tcW w:w="630" w:type="dxa"/>
            <w:tcBorders>
              <w:top w:val="nil"/>
              <w:left w:val="nil"/>
              <w:bottom w:val="nil"/>
              <w:right w:val="nil"/>
            </w:tcBorders>
            <w:vAlign w:val="bottom"/>
          </w:tcPr>
          <w:p w14:paraId="308EAEA4" w14:textId="77777777"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E52D04">
              <w:rPr>
                <w:b/>
              </w:rPr>
            </w:r>
            <w:r w:rsidR="00E52D04">
              <w:rPr>
                <w:b/>
              </w:rPr>
              <w:fldChar w:fldCharType="separate"/>
            </w:r>
            <w:r w:rsidRPr="00B159AA">
              <w:rPr>
                <w:b/>
              </w:rPr>
              <w:fldChar w:fldCharType="end"/>
            </w:r>
          </w:p>
        </w:tc>
      </w:tr>
      <w:tr w:rsidR="0010236B" w14:paraId="33006B4F" w14:textId="77777777" w:rsidTr="00B159AA">
        <w:tc>
          <w:tcPr>
            <w:tcW w:w="7971" w:type="dxa"/>
            <w:tcBorders>
              <w:top w:val="nil"/>
              <w:left w:val="nil"/>
              <w:bottom w:val="nil"/>
              <w:right w:val="nil"/>
            </w:tcBorders>
          </w:tcPr>
          <w:p w14:paraId="4EEFD976" w14:textId="0D530FC8" w:rsidR="0010236B" w:rsidRPr="009D2AA9" w:rsidRDefault="00A86A23" w:rsidP="009B4A1C">
            <w:pPr>
              <w:widowControl w:val="0"/>
              <w:numPr>
                <w:ilvl w:val="0"/>
                <w:numId w:val="11"/>
              </w:numPr>
              <w:tabs>
                <w:tab w:val="right" w:leader="dot" w:pos="7740"/>
              </w:tabs>
              <w:spacing w:before="60"/>
            </w:pPr>
            <w:r w:rsidRPr="0010236B">
              <w:t>Did the appraiser meeting the above qualifications, personally inspect the property being appraised?</w:t>
            </w:r>
            <w:r w:rsidR="0010236B">
              <w:t xml:space="preserve"> </w:t>
            </w:r>
          </w:p>
        </w:tc>
        <w:tc>
          <w:tcPr>
            <w:tcW w:w="698" w:type="dxa"/>
            <w:tcBorders>
              <w:top w:val="nil"/>
              <w:left w:val="nil"/>
              <w:bottom w:val="nil"/>
              <w:right w:val="nil"/>
            </w:tcBorders>
            <w:vAlign w:val="bottom"/>
          </w:tcPr>
          <w:p w14:paraId="62767096" w14:textId="77777777"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4CA19D5" w14:textId="77777777" w:rsidR="0010236B" w:rsidRDefault="0010236B" w:rsidP="00B159AA">
            <w:pPr>
              <w:keepNext/>
              <w:jc w:val="center"/>
            </w:pPr>
          </w:p>
        </w:tc>
        <w:tc>
          <w:tcPr>
            <w:tcW w:w="630" w:type="dxa"/>
            <w:tcBorders>
              <w:top w:val="nil"/>
              <w:left w:val="nil"/>
              <w:bottom w:val="nil"/>
              <w:right w:val="nil"/>
            </w:tcBorders>
            <w:vAlign w:val="bottom"/>
          </w:tcPr>
          <w:p w14:paraId="084DFD70" w14:textId="77777777"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E52D04">
              <w:rPr>
                <w:b/>
              </w:rPr>
            </w:r>
            <w:r w:rsidR="00E52D04">
              <w:rPr>
                <w:b/>
              </w:rPr>
              <w:fldChar w:fldCharType="separate"/>
            </w:r>
            <w:r w:rsidRPr="00B159AA">
              <w:rPr>
                <w:b/>
              </w:rPr>
              <w:fldChar w:fldCharType="end"/>
            </w:r>
          </w:p>
        </w:tc>
      </w:tr>
      <w:tr w:rsidR="0010236B" w14:paraId="7C51E336" w14:textId="77777777" w:rsidTr="00B159AA">
        <w:tc>
          <w:tcPr>
            <w:tcW w:w="7971" w:type="dxa"/>
            <w:tcBorders>
              <w:top w:val="nil"/>
              <w:left w:val="nil"/>
              <w:bottom w:val="nil"/>
              <w:right w:val="nil"/>
            </w:tcBorders>
          </w:tcPr>
          <w:p w14:paraId="32218353" w14:textId="46912760" w:rsidR="0010236B" w:rsidRPr="009D2AA9" w:rsidRDefault="00A86A23" w:rsidP="009B4A1C">
            <w:pPr>
              <w:widowControl w:val="0"/>
              <w:numPr>
                <w:ilvl w:val="0"/>
                <w:numId w:val="11"/>
              </w:numPr>
              <w:tabs>
                <w:tab w:val="right" w:leader="dot" w:pos="7740"/>
              </w:tabs>
              <w:spacing w:before="60"/>
            </w:pPr>
            <w:r w:rsidRPr="0010236B">
              <w:t>If more than one appraiser worked on the appraisal, did they all sign the report and certifications?</w:t>
            </w:r>
            <w:r w:rsidR="0010236B">
              <w:t xml:space="preserve">  </w:t>
            </w:r>
          </w:p>
        </w:tc>
        <w:tc>
          <w:tcPr>
            <w:tcW w:w="698" w:type="dxa"/>
            <w:tcBorders>
              <w:top w:val="nil"/>
              <w:left w:val="nil"/>
              <w:bottom w:val="nil"/>
              <w:right w:val="nil"/>
            </w:tcBorders>
            <w:vAlign w:val="bottom"/>
          </w:tcPr>
          <w:p w14:paraId="4AB7E7E2" w14:textId="77777777" w:rsidR="0010236B" w:rsidRDefault="004A1017" w:rsidP="00B159AA">
            <w:pPr>
              <w:keepNext/>
              <w:jc w:val="center"/>
            </w:pPr>
            <w:r>
              <w:fldChar w:fldCharType="begin">
                <w:ffData>
                  <w:name w:val="Check2"/>
                  <w:enabled/>
                  <w:calcOnExit w:val="0"/>
                  <w:checkBox>
                    <w:sizeAuto/>
                    <w:default w:val="0"/>
                  </w:checkBox>
                </w:ffData>
              </w:fldChar>
            </w:r>
            <w:r w:rsidR="0010236B">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C47B60D" w14:textId="77777777" w:rsidR="0010236B" w:rsidRDefault="0010236B" w:rsidP="00B159AA">
            <w:pPr>
              <w:keepNext/>
              <w:jc w:val="center"/>
            </w:pPr>
          </w:p>
        </w:tc>
        <w:tc>
          <w:tcPr>
            <w:tcW w:w="630" w:type="dxa"/>
            <w:tcBorders>
              <w:top w:val="nil"/>
              <w:left w:val="nil"/>
              <w:bottom w:val="nil"/>
              <w:right w:val="nil"/>
            </w:tcBorders>
            <w:vAlign w:val="bottom"/>
          </w:tcPr>
          <w:p w14:paraId="361FC83F" w14:textId="77777777" w:rsidR="0010236B"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10236B" w:rsidRPr="00B159AA">
              <w:rPr>
                <w:b/>
              </w:rPr>
              <w:instrText xml:space="preserve"> FORMCHECKBOX </w:instrText>
            </w:r>
            <w:r w:rsidR="00E52D04">
              <w:rPr>
                <w:b/>
              </w:rPr>
            </w:r>
            <w:r w:rsidR="00E52D04">
              <w:rPr>
                <w:b/>
              </w:rPr>
              <w:fldChar w:fldCharType="separate"/>
            </w:r>
            <w:r w:rsidRPr="00B159AA">
              <w:rPr>
                <w:b/>
              </w:rPr>
              <w:fldChar w:fldCharType="end"/>
            </w:r>
          </w:p>
        </w:tc>
      </w:tr>
    </w:tbl>
    <w:p w14:paraId="6C869603" w14:textId="77777777" w:rsidR="00A86A23" w:rsidRDefault="00A86A23" w:rsidP="00A86A23">
      <w:pPr>
        <w:rPr>
          <w:ins w:id="158" w:author="Yeow, Emmanuel" w:date="2022-04-18T10:38:00Z"/>
          <w:i/>
          <w:iCs/>
          <w:color w:val="000000"/>
        </w:rPr>
      </w:pPr>
    </w:p>
    <w:p w14:paraId="55564190" w14:textId="77777777" w:rsidR="00422D7A" w:rsidRDefault="00422D7A" w:rsidP="00422D7A">
      <w:pPr>
        <w:rPr>
          <w:ins w:id="159" w:author="Yeow, Emmanuel" w:date="2022-04-18T10:39:00Z"/>
          <w:i/>
          <w:iCs/>
          <w:color w:val="000000"/>
        </w:rPr>
      </w:pPr>
    </w:p>
    <w:p w14:paraId="691E218E" w14:textId="77777777" w:rsidR="00422D7A" w:rsidRDefault="00422D7A" w:rsidP="00422D7A">
      <w:pPr>
        <w:keepNext/>
        <w:rPr>
          <w:ins w:id="160" w:author="Yeow, Emmanuel" w:date="2022-04-18T10:39:00Z"/>
          <w:sz w:val="16"/>
        </w:rPr>
      </w:pPr>
      <w:ins w:id="161" w:author="Yeow, Emmanuel" w:date="2022-04-18T10:39:00Z">
        <w:r>
          <w:rPr>
            <w:b/>
          </w:rPr>
          <w:t xml:space="preserve">Key Questions – Green MIP Energy Professional           </w:t>
        </w:r>
      </w:ins>
    </w:p>
    <w:p w14:paraId="43FA222C" w14:textId="77777777" w:rsidR="00422D7A" w:rsidRPr="00511E98" w:rsidRDefault="00422D7A" w:rsidP="00422D7A">
      <w:pPr>
        <w:rPr>
          <w:ins w:id="162" w:author="Yeow, Emmanuel" w:date="2022-04-18T10:39:00Z"/>
          <w:b/>
          <w:bCs/>
        </w:rPr>
      </w:pPr>
      <w:ins w:id="163" w:author="Yeow, Emmanuel" w:date="2022-04-18T10:39:00Z">
        <w:r w:rsidRPr="00511E98">
          <w:t xml:space="preserve">                                                                                                                                     </w:t>
        </w:r>
        <w:r>
          <w:t xml:space="preserve">  </w:t>
        </w:r>
        <w:r w:rsidRPr="00511E98">
          <w:rPr>
            <w:b/>
            <w:bCs/>
          </w:rPr>
          <w:t>Yes         No</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22D7A" w:rsidRPr="00511E98" w14:paraId="6797A720" w14:textId="77777777" w:rsidTr="009C481B">
        <w:trPr>
          <w:ins w:id="164" w:author="Yeow, Emmanuel" w:date="2022-04-18T10:39:00Z"/>
        </w:trPr>
        <w:tc>
          <w:tcPr>
            <w:tcW w:w="7971" w:type="dxa"/>
            <w:tcBorders>
              <w:top w:val="nil"/>
              <w:left w:val="nil"/>
              <w:bottom w:val="nil"/>
              <w:right w:val="nil"/>
            </w:tcBorders>
            <w:hideMark/>
          </w:tcPr>
          <w:p w14:paraId="6DFDC6CD" w14:textId="77777777" w:rsidR="00422D7A" w:rsidRPr="00511E98" w:rsidRDefault="00422D7A" w:rsidP="009C481B">
            <w:pPr>
              <w:keepNext/>
              <w:numPr>
                <w:ilvl w:val="0"/>
                <w:numId w:val="76"/>
              </w:numPr>
              <w:tabs>
                <w:tab w:val="right" w:leader="dot" w:pos="7740"/>
              </w:tabs>
              <w:spacing w:before="60"/>
              <w:rPr>
                <w:ins w:id="165" w:author="Yeow, Emmanuel" w:date="2022-04-18T10:39:00Z"/>
              </w:rPr>
            </w:pPr>
            <w:ins w:id="166" w:author="Yeow, Emmanuel" w:date="2022-04-18T10:39:00Z">
              <w:r w:rsidRPr="00511E98">
                <w:t xml:space="preserve">Does the energy professional’s qualification comply with ORCFs Green MIP Program Guidance?                                                   </w:t>
              </w:r>
              <w:r w:rsidRPr="00511E98">
                <w:fldChar w:fldCharType="begin">
                  <w:ffData>
                    <w:name w:val="Check11"/>
                    <w:enabled/>
                    <w:calcOnExit w:val="0"/>
                    <w:checkBox>
                      <w:sizeAuto/>
                      <w:default w:val="0"/>
                    </w:checkBox>
                  </w:ffData>
                </w:fldChar>
              </w:r>
              <w:r w:rsidRPr="00511E98">
                <w:rPr>
                  <w:color w:val="000000"/>
                </w:rPr>
                <w:instrText xml:space="preserve"> FORMCHECKBOX </w:instrText>
              </w:r>
              <w:r w:rsidR="00E52D04">
                <w:fldChar w:fldCharType="separate"/>
              </w:r>
              <w:r w:rsidRPr="00511E98">
                <w:fldChar w:fldCharType="end"/>
              </w:r>
              <w:r w:rsidRPr="00511E98">
                <w:rPr>
                  <w:color w:val="000000"/>
                </w:rPr>
                <w:t xml:space="preserve"> N/A</w:t>
              </w:r>
            </w:ins>
          </w:p>
        </w:tc>
        <w:tc>
          <w:tcPr>
            <w:tcW w:w="698" w:type="dxa"/>
            <w:tcBorders>
              <w:top w:val="nil"/>
              <w:left w:val="nil"/>
              <w:bottom w:val="nil"/>
              <w:right w:val="nil"/>
            </w:tcBorders>
            <w:vAlign w:val="bottom"/>
            <w:hideMark/>
          </w:tcPr>
          <w:p w14:paraId="3BC097FD" w14:textId="77777777" w:rsidR="00422D7A" w:rsidRPr="00511E98" w:rsidRDefault="00422D7A" w:rsidP="009C481B">
            <w:pPr>
              <w:keepNext/>
              <w:jc w:val="center"/>
              <w:rPr>
                <w:ins w:id="167" w:author="Yeow, Emmanuel" w:date="2022-04-18T10:39:00Z"/>
              </w:rPr>
            </w:pPr>
            <w:ins w:id="168" w:author="Yeow, Emmanuel" w:date="2022-04-18T10:39:00Z">
              <w:r w:rsidRPr="00511E98">
                <w:fldChar w:fldCharType="begin">
                  <w:ffData>
                    <w:name w:val="Check2"/>
                    <w:enabled/>
                    <w:calcOnExit w:val="0"/>
                    <w:checkBox>
                      <w:sizeAuto/>
                      <w:default w:val="0"/>
                    </w:checkBox>
                  </w:ffData>
                </w:fldChar>
              </w:r>
              <w:r w:rsidRPr="00511E98">
                <w:instrText xml:space="preserve"> FORMCHECKBOX </w:instrText>
              </w:r>
              <w:r w:rsidR="00E52D04">
                <w:fldChar w:fldCharType="separate"/>
              </w:r>
              <w:r w:rsidRPr="00511E98">
                <w:fldChar w:fldCharType="end"/>
              </w:r>
            </w:ins>
          </w:p>
        </w:tc>
        <w:tc>
          <w:tcPr>
            <w:tcW w:w="277" w:type="dxa"/>
            <w:tcBorders>
              <w:top w:val="nil"/>
              <w:left w:val="nil"/>
              <w:bottom w:val="nil"/>
              <w:right w:val="nil"/>
            </w:tcBorders>
            <w:vAlign w:val="bottom"/>
          </w:tcPr>
          <w:p w14:paraId="6693A5F1" w14:textId="77777777" w:rsidR="00422D7A" w:rsidRPr="00511E98" w:rsidRDefault="00422D7A" w:rsidP="009C481B">
            <w:pPr>
              <w:keepNext/>
              <w:jc w:val="center"/>
              <w:rPr>
                <w:ins w:id="169" w:author="Yeow, Emmanuel" w:date="2022-04-18T10:39:00Z"/>
              </w:rPr>
            </w:pPr>
          </w:p>
        </w:tc>
        <w:tc>
          <w:tcPr>
            <w:tcW w:w="630" w:type="dxa"/>
            <w:tcBorders>
              <w:top w:val="nil"/>
              <w:left w:val="nil"/>
              <w:bottom w:val="nil"/>
              <w:right w:val="nil"/>
            </w:tcBorders>
            <w:vAlign w:val="bottom"/>
            <w:hideMark/>
          </w:tcPr>
          <w:p w14:paraId="4951F102" w14:textId="77777777" w:rsidR="00422D7A" w:rsidRPr="00511E98" w:rsidRDefault="00422D7A" w:rsidP="009C481B">
            <w:pPr>
              <w:keepNext/>
              <w:jc w:val="center"/>
              <w:rPr>
                <w:ins w:id="170" w:author="Yeow, Emmanuel" w:date="2022-04-18T10:39:00Z"/>
                <w:b/>
              </w:rPr>
            </w:pPr>
            <w:ins w:id="171" w:author="Yeow, Emmanuel" w:date="2022-04-18T10:39:00Z">
              <w:r w:rsidRPr="00511E98">
                <w:fldChar w:fldCharType="begin">
                  <w:ffData>
                    <w:name w:val="Check3"/>
                    <w:enabled/>
                    <w:calcOnExit w:val="0"/>
                    <w:checkBox>
                      <w:sizeAuto/>
                      <w:default w:val="0"/>
                    </w:checkBox>
                  </w:ffData>
                </w:fldChar>
              </w:r>
              <w:r w:rsidRPr="00511E98">
                <w:rPr>
                  <w:b/>
                </w:rPr>
                <w:instrText xml:space="preserve"> FORMCHECKBOX </w:instrText>
              </w:r>
              <w:r w:rsidR="00E52D04">
                <w:fldChar w:fldCharType="separate"/>
              </w:r>
              <w:r w:rsidRPr="00511E98">
                <w:fldChar w:fldCharType="end"/>
              </w:r>
            </w:ins>
          </w:p>
        </w:tc>
      </w:tr>
      <w:tr w:rsidR="00422D7A" w:rsidRPr="00511E98" w14:paraId="17F00B85" w14:textId="77777777" w:rsidTr="009C481B">
        <w:trPr>
          <w:ins w:id="172" w:author="Yeow, Emmanuel" w:date="2022-04-18T10:39:00Z"/>
        </w:trPr>
        <w:tc>
          <w:tcPr>
            <w:tcW w:w="7971" w:type="dxa"/>
            <w:tcBorders>
              <w:top w:val="nil"/>
              <w:left w:val="nil"/>
              <w:bottom w:val="nil"/>
              <w:right w:val="nil"/>
            </w:tcBorders>
            <w:hideMark/>
          </w:tcPr>
          <w:p w14:paraId="3FF368D1" w14:textId="77777777" w:rsidR="00422D7A" w:rsidRPr="00511E98" w:rsidRDefault="00422D7A" w:rsidP="009C481B">
            <w:pPr>
              <w:widowControl w:val="0"/>
              <w:numPr>
                <w:ilvl w:val="0"/>
                <w:numId w:val="76"/>
              </w:numPr>
              <w:tabs>
                <w:tab w:val="right" w:leader="dot" w:pos="7740"/>
              </w:tabs>
              <w:spacing w:before="60"/>
              <w:rPr>
                <w:ins w:id="173" w:author="Yeow, Emmanuel" w:date="2022-04-18T10:39:00Z"/>
              </w:rPr>
            </w:pPr>
            <w:ins w:id="174" w:author="Yeow, Emmanuel" w:date="2022-04-18T10:39:00Z">
              <w:r w:rsidRPr="00511E98">
                <w:t xml:space="preserve">Does the energy professional have experience with energy modeling for the type of healthcare project proposed ?                                </w:t>
              </w:r>
              <w:r w:rsidRPr="00511E98">
                <w:fldChar w:fldCharType="begin">
                  <w:ffData>
                    <w:name w:val="Check11"/>
                    <w:enabled/>
                    <w:calcOnExit w:val="0"/>
                    <w:checkBox>
                      <w:sizeAuto/>
                      <w:default w:val="0"/>
                    </w:checkBox>
                  </w:ffData>
                </w:fldChar>
              </w:r>
              <w:r w:rsidRPr="00511E98">
                <w:rPr>
                  <w:color w:val="000000"/>
                </w:rPr>
                <w:instrText xml:space="preserve"> FORMCHECKBOX </w:instrText>
              </w:r>
              <w:r w:rsidR="00E52D04">
                <w:fldChar w:fldCharType="separate"/>
              </w:r>
              <w:r w:rsidRPr="00511E98">
                <w:fldChar w:fldCharType="end"/>
              </w:r>
              <w:r w:rsidRPr="00511E98">
                <w:rPr>
                  <w:color w:val="000000"/>
                </w:rPr>
                <w:t xml:space="preserve"> N/A</w:t>
              </w:r>
            </w:ins>
          </w:p>
        </w:tc>
        <w:tc>
          <w:tcPr>
            <w:tcW w:w="698" w:type="dxa"/>
            <w:tcBorders>
              <w:top w:val="nil"/>
              <w:left w:val="nil"/>
              <w:bottom w:val="nil"/>
              <w:right w:val="nil"/>
            </w:tcBorders>
            <w:vAlign w:val="bottom"/>
            <w:hideMark/>
          </w:tcPr>
          <w:p w14:paraId="7808ECDE" w14:textId="77777777" w:rsidR="00422D7A" w:rsidRPr="00511E98" w:rsidRDefault="00422D7A" w:rsidP="009C481B">
            <w:pPr>
              <w:keepNext/>
              <w:jc w:val="center"/>
              <w:rPr>
                <w:ins w:id="175" w:author="Yeow, Emmanuel" w:date="2022-04-18T10:39:00Z"/>
              </w:rPr>
            </w:pPr>
            <w:ins w:id="176" w:author="Yeow, Emmanuel" w:date="2022-04-18T10:39:00Z">
              <w:r w:rsidRPr="00511E98">
                <w:fldChar w:fldCharType="begin">
                  <w:ffData>
                    <w:name w:val="Check2"/>
                    <w:enabled/>
                    <w:calcOnExit w:val="0"/>
                    <w:checkBox>
                      <w:sizeAuto/>
                      <w:default w:val="0"/>
                    </w:checkBox>
                  </w:ffData>
                </w:fldChar>
              </w:r>
              <w:r w:rsidRPr="00511E98">
                <w:instrText xml:space="preserve"> FORMCHECKBOX </w:instrText>
              </w:r>
              <w:r w:rsidR="00E52D04">
                <w:fldChar w:fldCharType="separate"/>
              </w:r>
              <w:r w:rsidRPr="00511E98">
                <w:fldChar w:fldCharType="end"/>
              </w:r>
            </w:ins>
          </w:p>
        </w:tc>
        <w:tc>
          <w:tcPr>
            <w:tcW w:w="277" w:type="dxa"/>
            <w:tcBorders>
              <w:top w:val="nil"/>
              <w:left w:val="nil"/>
              <w:bottom w:val="nil"/>
              <w:right w:val="nil"/>
            </w:tcBorders>
            <w:vAlign w:val="bottom"/>
          </w:tcPr>
          <w:p w14:paraId="097403C7" w14:textId="77777777" w:rsidR="00422D7A" w:rsidRPr="00511E98" w:rsidRDefault="00422D7A" w:rsidP="009C481B">
            <w:pPr>
              <w:keepNext/>
              <w:jc w:val="center"/>
              <w:rPr>
                <w:ins w:id="177" w:author="Yeow, Emmanuel" w:date="2022-04-18T10:39:00Z"/>
              </w:rPr>
            </w:pPr>
          </w:p>
        </w:tc>
        <w:tc>
          <w:tcPr>
            <w:tcW w:w="630" w:type="dxa"/>
            <w:tcBorders>
              <w:top w:val="nil"/>
              <w:left w:val="nil"/>
              <w:bottom w:val="nil"/>
              <w:right w:val="nil"/>
            </w:tcBorders>
            <w:vAlign w:val="bottom"/>
            <w:hideMark/>
          </w:tcPr>
          <w:p w14:paraId="42C197F9" w14:textId="77777777" w:rsidR="00422D7A" w:rsidRPr="00511E98" w:rsidRDefault="00422D7A" w:rsidP="009C481B">
            <w:pPr>
              <w:keepNext/>
              <w:jc w:val="center"/>
              <w:rPr>
                <w:ins w:id="178" w:author="Yeow, Emmanuel" w:date="2022-04-18T10:39:00Z"/>
                <w:b/>
              </w:rPr>
            </w:pPr>
            <w:ins w:id="179" w:author="Yeow, Emmanuel" w:date="2022-04-18T10:39:00Z">
              <w:r w:rsidRPr="00511E98">
                <w:fldChar w:fldCharType="begin">
                  <w:ffData>
                    <w:name w:val="Check3"/>
                    <w:enabled/>
                    <w:calcOnExit w:val="0"/>
                    <w:checkBox>
                      <w:sizeAuto/>
                      <w:default w:val="0"/>
                    </w:checkBox>
                  </w:ffData>
                </w:fldChar>
              </w:r>
              <w:r w:rsidRPr="00511E98">
                <w:rPr>
                  <w:b/>
                </w:rPr>
                <w:instrText xml:space="preserve"> FORMCHECKBOX </w:instrText>
              </w:r>
              <w:r w:rsidR="00E52D04">
                <w:fldChar w:fldCharType="separate"/>
              </w:r>
              <w:r w:rsidRPr="00511E98">
                <w:fldChar w:fldCharType="end"/>
              </w:r>
            </w:ins>
          </w:p>
        </w:tc>
      </w:tr>
    </w:tbl>
    <w:p w14:paraId="6EF69B8B" w14:textId="77777777" w:rsidR="00422D7A" w:rsidRPr="00B226E1" w:rsidRDefault="00422D7A" w:rsidP="00422D7A">
      <w:pPr>
        <w:rPr>
          <w:ins w:id="180" w:author="Yeow, Emmanuel" w:date="2022-04-18T10:39:00Z"/>
          <w:color w:val="000000"/>
        </w:rPr>
      </w:pPr>
    </w:p>
    <w:p w14:paraId="1932AEFF" w14:textId="77777777" w:rsidR="00422D7A" w:rsidRDefault="00422D7A" w:rsidP="00A86A23">
      <w:pPr>
        <w:rPr>
          <w:ins w:id="181" w:author="Yeow, Emmanuel" w:date="2022-04-18T10:38:00Z"/>
          <w:i/>
          <w:iCs/>
          <w:color w:val="000000"/>
        </w:rPr>
      </w:pPr>
    </w:p>
    <w:p w14:paraId="110584C7" w14:textId="77777777" w:rsidR="00422D7A" w:rsidRDefault="00422D7A" w:rsidP="00A86A23">
      <w:pPr>
        <w:rPr>
          <w:i/>
          <w:iCs/>
          <w:color w:val="000000"/>
        </w:rPr>
      </w:pPr>
    </w:p>
    <w:p w14:paraId="0235D3A0" w14:textId="13F65E76" w:rsidR="00FD5C57" w:rsidRDefault="00A03A40" w:rsidP="00A86A23">
      <w:pPr>
        <w:rPr>
          <w:i/>
          <w:iCs/>
          <w:color w:val="000000"/>
        </w:rPr>
      </w:pPr>
      <w:r w:rsidRPr="00A03A40">
        <w:rPr>
          <w:i/>
        </w:rPr>
        <w:t xml:space="preserve">NOTE:  </w:t>
      </w:r>
      <w:r w:rsidR="00FD5C57">
        <w:rPr>
          <w:i/>
        </w:rPr>
        <w:t xml:space="preserve">If you answer “no” to any of the questions above, the appraiser does not meet HUD requirements.  </w:t>
      </w:r>
      <w:r>
        <w:rPr>
          <w:i/>
        </w:rPr>
        <w:t xml:space="preserve">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sidR="00FD5C57">
        <w:rPr>
          <w:i/>
          <w:iCs/>
          <w:color w:val="000000"/>
        </w:rPr>
        <w:t xml:space="preserve"> and m</w:t>
      </w:r>
      <w:r w:rsidR="00FD5C57"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r:id="rId14" w:history="1">
        <w:r w:rsidRPr="00A03A40">
          <w:rPr>
            <w:rStyle w:val="Hyperlink"/>
            <w:i/>
            <w:iCs/>
          </w:rPr>
          <w:t>http://www.asc.gov</w:t>
        </w:r>
      </w:hyperlink>
      <w:r w:rsidRPr="00A03A40">
        <w:t>.</w:t>
      </w:r>
      <w:bookmarkStart w:id="182" w:name="_Hlk99020139"/>
      <w:ins w:id="183" w:author="Yeow, Emmanuel" w:date="2022-04-18T10:39:00Z">
        <w:r w:rsidR="002A7604" w:rsidRPr="002A7604">
          <w:rPr>
            <w:rFonts w:eastAsia="Calibri"/>
            <w:i/>
            <w:iCs/>
            <w:color w:val="FF0000"/>
          </w:rPr>
          <w:t xml:space="preserve"> </w:t>
        </w:r>
        <w:r w:rsidR="002A7604">
          <w:rPr>
            <w:rFonts w:eastAsia="Calibri"/>
            <w:i/>
            <w:iCs/>
            <w:color w:val="FF0000"/>
          </w:rPr>
          <w:t xml:space="preserve"> </w:t>
        </w:r>
        <w:r w:rsidR="002A7604" w:rsidRPr="00B226E1">
          <w:rPr>
            <w:rFonts w:eastAsia="Calibri"/>
            <w:i/>
            <w:iCs/>
            <w:color w:val="FF0000"/>
          </w:rPr>
          <w:t>The Energy Professional must have the requisite qualifications as outlined in the Green MIP Program Guidance</w:t>
        </w:r>
        <w:r w:rsidR="002A7604">
          <w:rPr>
            <w:rFonts w:eastAsia="Calibri"/>
            <w:i/>
            <w:iCs/>
          </w:rPr>
          <w:t>.</w:t>
        </w:r>
      </w:ins>
      <w:bookmarkEnd w:id="182"/>
    </w:p>
    <w:p w14:paraId="66044F34" w14:textId="77777777" w:rsidR="00FD5C57" w:rsidRDefault="00FD5C57" w:rsidP="00A86A23">
      <w:pPr>
        <w:rPr>
          <w:i/>
          <w:iCs/>
          <w:color w:val="000000"/>
        </w:rPr>
      </w:pPr>
    </w:p>
    <w:p w14:paraId="4E5F72EE" w14:textId="77777777" w:rsidR="00FC4963" w:rsidRPr="000D52C8" w:rsidRDefault="00FC4963" w:rsidP="00FC4963">
      <w:pPr>
        <w:pStyle w:val="Heading1"/>
      </w:pPr>
      <w:bookmarkStart w:id="184" w:name="_Toc260046800"/>
      <w:bookmarkStart w:id="185" w:name="_Toc333582256"/>
      <w:bookmarkStart w:id="186" w:name="_Toc335640516"/>
      <w:bookmarkStart w:id="187" w:name="_Toc392511651"/>
      <w:bookmarkEnd w:id="138"/>
      <w:bookmarkEnd w:id="139"/>
      <w:bookmarkEnd w:id="140"/>
      <w:bookmarkEnd w:id="141"/>
      <w:bookmarkEnd w:id="142"/>
      <w:r w:rsidRPr="000D52C8">
        <w:t>Property Description</w:t>
      </w:r>
      <w:bookmarkEnd w:id="184"/>
      <w:bookmarkEnd w:id="185"/>
      <w:bookmarkEnd w:id="186"/>
      <w:bookmarkEnd w:id="187"/>
    </w:p>
    <w:p w14:paraId="4155A7D6" w14:textId="68547723" w:rsidR="00E529B5" w:rsidRDefault="00E529B5" w:rsidP="00FC4963">
      <w:pPr>
        <w:pStyle w:val="Heading2"/>
      </w:pPr>
      <w:bookmarkStart w:id="188" w:name="_Toc333582257"/>
      <w:bookmarkStart w:id="189" w:name="_Toc335640517"/>
      <w:bookmarkStart w:id="190" w:name="_Toc392511652"/>
      <w:r>
        <w:t>Location/Proximity to Hospitals and Services</w:t>
      </w:r>
    </w:p>
    <w:p w14:paraId="0B6B5581" w14:textId="2B474EB7" w:rsidR="00E529B5" w:rsidRPr="005753E4" w:rsidRDefault="00E529B5" w:rsidP="004E1630">
      <w:r w:rsidRPr="00FD5C57">
        <w:rPr>
          <w:i/>
          <w:color w:val="000000"/>
        </w:rPr>
        <w:t>&lt;&lt;</w:t>
      </w:r>
      <w:r w:rsidRPr="00FD5C57">
        <w:rPr>
          <w:i/>
          <w:color w:val="000000"/>
          <w:u w:val="single"/>
        </w:rPr>
        <w:t>Brief</w:t>
      </w:r>
      <w:r w:rsidRPr="00FD5C57">
        <w:rPr>
          <w:i/>
          <w:color w:val="000000"/>
        </w:rPr>
        <w:t xml:space="preserve"> narrative description about</w:t>
      </w:r>
      <w:r>
        <w:rPr>
          <w:i/>
          <w:color w:val="000000"/>
        </w:rPr>
        <w:t xml:space="preserve"> nearby hospitals and services.</w:t>
      </w:r>
      <w:r w:rsidRPr="00FD5C57">
        <w:rPr>
          <w:i/>
          <w:color w:val="000000"/>
        </w:rPr>
        <w:t xml:space="preserve"> &gt;&gt; </w:t>
      </w:r>
      <w:r w:rsidRPr="00FD5C57">
        <w:rPr>
          <w:color w:val="000000"/>
        </w:rPr>
        <w:t xml:space="preserve"> </w:t>
      </w:r>
    </w:p>
    <w:p w14:paraId="3EC8FAAA" w14:textId="021D83CB" w:rsidR="00FC4963" w:rsidRPr="000D52C8" w:rsidRDefault="00FC4963" w:rsidP="00FC4963">
      <w:pPr>
        <w:pStyle w:val="Heading2"/>
      </w:pPr>
      <w:r>
        <w:lastRenderedPageBreak/>
        <w:t>Site</w:t>
      </w:r>
      <w:bookmarkEnd w:id="188"/>
      <w:bookmarkEnd w:id="189"/>
      <w:bookmarkEnd w:id="190"/>
    </w:p>
    <w:p w14:paraId="3F451C4E" w14:textId="77777777" w:rsidR="00FC4963" w:rsidRPr="00FD5C57" w:rsidRDefault="00FC4963" w:rsidP="00FC4963">
      <w:pPr>
        <w:widowControl w:val="0"/>
        <w:rPr>
          <w:color w:val="000000"/>
        </w:rPr>
      </w:pPr>
      <w:r w:rsidRPr="00FD5C57">
        <w:rPr>
          <w:i/>
          <w:color w:val="000000"/>
        </w:rPr>
        <w:t>&lt;&lt;</w:t>
      </w:r>
      <w:r w:rsidRPr="00FD5C57">
        <w:rPr>
          <w:i/>
          <w:color w:val="000000"/>
          <w:u w:val="single"/>
        </w:rPr>
        <w:t>Brief</w:t>
      </w:r>
      <w:r w:rsidRPr="00FD5C57">
        <w:rPr>
          <w:i/>
          <w:color w:val="000000"/>
        </w:rPr>
        <w:t xml:space="preserve"> narrative description about site—</w:t>
      </w:r>
      <w:r w:rsidR="00FD5C57">
        <w:rPr>
          <w:i/>
          <w:color w:val="000000"/>
        </w:rPr>
        <w:t>“as-is” and “as-</w:t>
      </w:r>
      <w:r w:rsidRPr="00FD5C57">
        <w:rPr>
          <w:i/>
          <w:color w:val="000000"/>
        </w:rPr>
        <w:t xml:space="preserve">proposed”—to include location, topography, size, frontage, access, etc. &gt;&gt; </w:t>
      </w:r>
      <w:r w:rsidRPr="00FD5C57">
        <w:rPr>
          <w:color w:val="000000"/>
        </w:rPr>
        <w:t xml:space="preserve"> </w:t>
      </w:r>
      <w:r w:rsidR="004A1017" w:rsidRPr="00FD5C57">
        <w:rPr>
          <w:color w:val="000000"/>
        </w:rPr>
        <w:fldChar w:fldCharType="begin">
          <w:ffData>
            <w:name w:val="Text83"/>
            <w:enabled/>
            <w:calcOnExit w:val="0"/>
            <w:textInput/>
          </w:ffData>
        </w:fldChar>
      </w:r>
      <w:bookmarkStart w:id="191" w:name="Text83"/>
      <w:r w:rsidRPr="00FD5C57">
        <w:rPr>
          <w:color w:val="000000"/>
        </w:rPr>
        <w:instrText xml:space="preserve"> FORMTEXT </w:instrText>
      </w:r>
      <w:r w:rsidR="004A1017" w:rsidRPr="00FD5C57">
        <w:rPr>
          <w:color w:val="000000"/>
        </w:rPr>
      </w:r>
      <w:r w:rsidR="004A1017"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004A1017" w:rsidRPr="00FD5C57">
        <w:rPr>
          <w:color w:val="000000"/>
        </w:rPr>
        <w:fldChar w:fldCharType="end"/>
      </w:r>
      <w:bookmarkEnd w:id="191"/>
    </w:p>
    <w:p w14:paraId="595BC04A" w14:textId="77777777" w:rsidR="00FC4963" w:rsidRPr="00FD5C57" w:rsidRDefault="00FC4963" w:rsidP="00FC4963">
      <w:pPr>
        <w:widowControl w:val="0"/>
        <w:rPr>
          <w:color w:val="000000"/>
        </w:rPr>
      </w:pPr>
    </w:p>
    <w:p w14:paraId="2FECBC90" w14:textId="77777777" w:rsidR="00FC4963" w:rsidRPr="000D52C8" w:rsidRDefault="00FC4963" w:rsidP="00FC4963">
      <w:pPr>
        <w:pStyle w:val="Heading2"/>
      </w:pPr>
      <w:bookmarkStart w:id="192" w:name="_Toc333582258"/>
      <w:bookmarkStart w:id="193" w:name="_Toc335640518"/>
      <w:bookmarkStart w:id="194" w:name="_Toc392511653"/>
      <w:r>
        <w:t>Neighborhood</w:t>
      </w:r>
      <w:bookmarkEnd w:id="192"/>
      <w:bookmarkEnd w:id="193"/>
      <w:bookmarkEnd w:id="194"/>
    </w:p>
    <w:p w14:paraId="280AA672" w14:textId="77777777" w:rsidR="00FC4963" w:rsidRPr="009E0F29" w:rsidRDefault="00FC4963" w:rsidP="00FC4963">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004A1017" w:rsidRPr="003E1A88">
        <w:rPr>
          <w:color w:val="000000"/>
        </w:rPr>
        <w:fldChar w:fldCharType="begin">
          <w:ffData>
            <w:name w:val="Text84"/>
            <w:enabled/>
            <w:calcOnExit w:val="0"/>
            <w:textInput/>
          </w:ffData>
        </w:fldChar>
      </w:r>
      <w:bookmarkStart w:id="195" w:name="Text84"/>
      <w:r w:rsidRPr="003E1A88">
        <w:rPr>
          <w:color w:val="000000"/>
        </w:rPr>
        <w:instrText xml:space="preserve"> FORMTEXT </w:instrText>
      </w:r>
      <w:r w:rsidR="004A1017" w:rsidRPr="003E1A88">
        <w:rPr>
          <w:color w:val="000000"/>
        </w:rPr>
      </w:r>
      <w:r w:rsidR="004A1017"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4A1017" w:rsidRPr="003E1A88">
        <w:rPr>
          <w:color w:val="000000"/>
        </w:rPr>
        <w:fldChar w:fldCharType="end"/>
      </w:r>
      <w:bookmarkEnd w:id="195"/>
    </w:p>
    <w:p w14:paraId="3BA03DDA" w14:textId="77777777" w:rsidR="00FC4963" w:rsidRPr="009E0F29" w:rsidRDefault="00FC4963" w:rsidP="00FC4963">
      <w:pPr>
        <w:widowControl w:val="0"/>
        <w:rPr>
          <w:color w:val="000000"/>
        </w:rPr>
      </w:pPr>
    </w:p>
    <w:p w14:paraId="0D71B741" w14:textId="77777777" w:rsidR="00FC4963" w:rsidRDefault="00FC4963" w:rsidP="00A03A40">
      <w:pPr>
        <w:pStyle w:val="Heading2"/>
        <w:keepLines/>
      </w:pPr>
      <w:bookmarkStart w:id="196" w:name="_Toc333582259"/>
      <w:bookmarkStart w:id="197" w:name="_Toc335640519"/>
      <w:bookmarkStart w:id="198" w:name="_Toc392511654"/>
      <w:r>
        <w:t>Zoning</w:t>
      </w:r>
      <w:bookmarkEnd w:id="196"/>
      <w:bookmarkEnd w:id="197"/>
      <w:bookmarkEnd w:id="198"/>
    </w:p>
    <w:tbl>
      <w:tblPr>
        <w:tblW w:w="0" w:type="auto"/>
        <w:tblInd w:w="228" w:type="dxa"/>
        <w:tblLook w:val="01E0" w:firstRow="1" w:lastRow="1" w:firstColumn="1" w:lastColumn="1" w:noHBand="0" w:noVBand="0"/>
      </w:tblPr>
      <w:tblGrid>
        <w:gridCol w:w="492"/>
        <w:gridCol w:w="2010"/>
        <w:gridCol w:w="492"/>
        <w:gridCol w:w="2730"/>
        <w:gridCol w:w="492"/>
        <w:gridCol w:w="1410"/>
      </w:tblGrid>
      <w:tr w:rsidR="00FC4963" w:rsidRPr="00513641" w14:paraId="0F0050B0" w14:textId="77777777" w:rsidTr="00A03A40">
        <w:tc>
          <w:tcPr>
            <w:tcW w:w="492" w:type="dxa"/>
            <w:vAlign w:val="center"/>
          </w:tcPr>
          <w:p w14:paraId="5E8FF108" w14:textId="77777777" w:rsidR="00FC4963" w:rsidRPr="00513641" w:rsidRDefault="004A1017" w:rsidP="00A03A40">
            <w:pPr>
              <w:keepLines/>
              <w:widowControl w:val="0"/>
              <w:rPr>
                <w:b/>
                <w:color w:val="000000"/>
              </w:rPr>
            </w:pPr>
            <w:r>
              <w:rPr>
                <w:b/>
                <w:color w:val="000000"/>
              </w:rPr>
              <w:fldChar w:fldCharType="begin">
                <w:ffData>
                  <w:name w:val="Check17"/>
                  <w:enabled/>
                  <w:calcOnExit w:val="0"/>
                  <w:checkBox>
                    <w:sizeAuto/>
                    <w:default w:val="0"/>
                  </w:checkBox>
                </w:ffData>
              </w:fldChar>
            </w:r>
            <w:bookmarkStart w:id="199" w:name="Check17"/>
            <w:r w:rsidR="00FC4963">
              <w:rPr>
                <w:b/>
                <w:color w:val="000000"/>
              </w:rPr>
              <w:instrText xml:space="preserve"> FORMCHECKBOX </w:instrText>
            </w:r>
            <w:r w:rsidR="00E52D04">
              <w:rPr>
                <w:b/>
                <w:color w:val="000000"/>
              </w:rPr>
            </w:r>
            <w:r w:rsidR="00E52D04">
              <w:rPr>
                <w:b/>
                <w:color w:val="000000"/>
              </w:rPr>
              <w:fldChar w:fldCharType="separate"/>
            </w:r>
            <w:r>
              <w:rPr>
                <w:b/>
                <w:color w:val="000000"/>
              </w:rPr>
              <w:fldChar w:fldCharType="end"/>
            </w:r>
            <w:bookmarkEnd w:id="199"/>
          </w:p>
        </w:tc>
        <w:tc>
          <w:tcPr>
            <w:tcW w:w="2010" w:type="dxa"/>
            <w:tcBorders>
              <w:left w:val="nil"/>
            </w:tcBorders>
            <w:vAlign w:val="center"/>
          </w:tcPr>
          <w:p w14:paraId="531EB77E" w14:textId="77777777" w:rsidR="00FC4963" w:rsidRPr="00513641" w:rsidRDefault="00FC4963" w:rsidP="00A03A40">
            <w:pPr>
              <w:keepLines/>
              <w:widowControl w:val="0"/>
              <w:rPr>
                <w:color w:val="000000"/>
                <w:sz w:val="22"/>
                <w:szCs w:val="22"/>
              </w:rPr>
            </w:pPr>
            <w:r w:rsidRPr="00513641">
              <w:rPr>
                <w:color w:val="000000"/>
                <w:sz w:val="22"/>
                <w:szCs w:val="22"/>
              </w:rPr>
              <w:t>Legal Conforming</w:t>
            </w:r>
          </w:p>
        </w:tc>
        <w:tc>
          <w:tcPr>
            <w:tcW w:w="492" w:type="dxa"/>
            <w:vAlign w:val="center"/>
          </w:tcPr>
          <w:p w14:paraId="5C7232B7" w14:textId="77777777" w:rsidR="00FC4963" w:rsidRPr="00513641" w:rsidRDefault="004A1017" w:rsidP="00A03A40">
            <w:pPr>
              <w:keepLines/>
              <w:widowControl w:val="0"/>
              <w:rPr>
                <w:b/>
                <w:color w:val="000000"/>
              </w:rPr>
            </w:pPr>
            <w:r>
              <w:rPr>
                <w:b/>
                <w:color w:val="000000"/>
              </w:rPr>
              <w:fldChar w:fldCharType="begin">
                <w:ffData>
                  <w:name w:val="Check18"/>
                  <w:enabled/>
                  <w:calcOnExit w:val="0"/>
                  <w:checkBox>
                    <w:sizeAuto/>
                    <w:default w:val="0"/>
                  </w:checkBox>
                </w:ffData>
              </w:fldChar>
            </w:r>
            <w:bookmarkStart w:id="200" w:name="Check18"/>
            <w:r w:rsidR="00FC4963">
              <w:rPr>
                <w:b/>
                <w:color w:val="000000"/>
              </w:rPr>
              <w:instrText xml:space="preserve"> FORMCHECKBOX </w:instrText>
            </w:r>
            <w:r w:rsidR="00E52D04">
              <w:rPr>
                <w:b/>
                <w:color w:val="000000"/>
              </w:rPr>
            </w:r>
            <w:r w:rsidR="00E52D04">
              <w:rPr>
                <w:b/>
                <w:color w:val="000000"/>
              </w:rPr>
              <w:fldChar w:fldCharType="separate"/>
            </w:r>
            <w:r>
              <w:rPr>
                <w:b/>
                <w:color w:val="000000"/>
              </w:rPr>
              <w:fldChar w:fldCharType="end"/>
            </w:r>
            <w:bookmarkEnd w:id="200"/>
          </w:p>
        </w:tc>
        <w:tc>
          <w:tcPr>
            <w:tcW w:w="2730" w:type="dxa"/>
            <w:tcBorders>
              <w:left w:val="nil"/>
            </w:tcBorders>
            <w:vAlign w:val="center"/>
          </w:tcPr>
          <w:p w14:paraId="24107D6F" w14:textId="77777777" w:rsidR="00FC4963" w:rsidRPr="00513641" w:rsidRDefault="00FC4963" w:rsidP="00A03A40">
            <w:pPr>
              <w:keepLines/>
              <w:widowControl w:val="0"/>
              <w:rPr>
                <w:color w:val="000000"/>
                <w:sz w:val="22"/>
                <w:szCs w:val="22"/>
              </w:rPr>
            </w:pPr>
            <w:r w:rsidRPr="00513641">
              <w:rPr>
                <w:color w:val="000000"/>
                <w:sz w:val="22"/>
                <w:szCs w:val="22"/>
              </w:rPr>
              <w:t>Legal Non-Conforming</w:t>
            </w:r>
          </w:p>
        </w:tc>
        <w:tc>
          <w:tcPr>
            <w:tcW w:w="492" w:type="dxa"/>
            <w:vAlign w:val="center"/>
          </w:tcPr>
          <w:p w14:paraId="27A8D4D5" w14:textId="77777777" w:rsidR="00FC4963" w:rsidRPr="00513641" w:rsidRDefault="004A1017" w:rsidP="00A03A40">
            <w:pPr>
              <w:keepLines/>
              <w:widowControl w:val="0"/>
              <w:rPr>
                <w:b/>
                <w:color w:val="000000"/>
              </w:rPr>
            </w:pPr>
            <w:r>
              <w:rPr>
                <w:b/>
                <w:color w:val="000000"/>
              </w:rPr>
              <w:fldChar w:fldCharType="begin">
                <w:ffData>
                  <w:name w:val="Check19"/>
                  <w:enabled/>
                  <w:calcOnExit w:val="0"/>
                  <w:checkBox>
                    <w:sizeAuto/>
                    <w:default w:val="0"/>
                  </w:checkBox>
                </w:ffData>
              </w:fldChar>
            </w:r>
            <w:bookmarkStart w:id="201" w:name="Check19"/>
            <w:r w:rsidR="00FC4963">
              <w:rPr>
                <w:b/>
                <w:color w:val="000000"/>
              </w:rPr>
              <w:instrText xml:space="preserve"> FORMCHECKBOX </w:instrText>
            </w:r>
            <w:r w:rsidR="00E52D04">
              <w:rPr>
                <w:b/>
                <w:color w:val="000000"/>
              </w:rPr>
            </w:r>
            <w:r w:rsidR="00E52D04">
              <w:rPr>
                <w:b/>
                <w:color w:val="000000"/>
              </w:rPr>
              <w:fldChar w:fldCharType="separate"/>
            </w:r>
            <w:r>
              <w:rPr>
                <w:b/>
                <w:color w:val="000000"/>
              </w:rPr>
              <w:fldChar w:fldCharType="end"/>
            </w:r>
            <w:bookmarkEnd w:id="201"/>
          </w:p>
        </w:tc>
        <w:tc>
          <w:tcPr>
            <w:tcW w:w="1410" w:type="dxa"/>
            <w:tcBorders>
              <w:left w:val="nil"/>
            </w:tcBorders>
            <w:vAlign w:val="center"/>
          </w:tcPr>
          <w:p w14:paraId="12F9AA20" w14:textId="77777777" w:rsidR="00FC4963" w:rsidRPr="00513641" w:rsidRDefault="00FC4963" w:rsidP="00A03A40">
            <w:pPr>
              <w:keepLines/>
              <w:widowControl w:val="0"/>
              <w:rPr>
                <w:color w:val="000000"/>
                <w:sz w:val="22"/>
                <w:szCs w:val="22"/>
              </w:rPr>
            </w:pPr>
            <w:r w:rsidRPr="00513641">
              <w:rPr>
                <w:color w:val="000000"/>
                <w:sz w:val="22"/>
                <w:szCs w:val="22"/>
              </w:rPr>
              <w:t>Other</w:t>
            </w:r>
          </w:p>
        </w:tc>
      </w:tr>
    </w:tbl>
    <w:p w14:paraId="1A243938" w14:textId="77777777" w:rsidR="00FC4963" w:rsidRPr="003E1A88" w:rsidRDefault="00FC4963" w:rsidP="00FC4963">
      <w:pPr>
        <w:widowControl w:val="0"/>
        <w:rPr>
          <w:i/>
          <w:color w:val="000000"/>
        </w:rPr>
      </w:pPr>
    </w:p>
    <w:p w14:paraId="7AB3E58B" w14:textId="77777777" w:rsidR="00FC4963" w:rsidRPr="003E1A88" w:rsidRDefault="00FC4963" w:rsidP="00FC4963">
      <w:pPr>
        <w:widowControl w:val="0"/>
        <w:rPr>
          <w:color w:val="000000"/>
        </w:rPr>
      </w:pPr>
      <w:r w:rsidRPr="003E1A88">
        <w:rPr>
          <w:i/>
          <w:color w:val="000000"/>
        </w:rPr>
        <w:t>&lt;&lt;Narrative description</w:t>
      </w:r>
      <w:r>
        <w:rPr>
          <w:i/>
          <w:color w:val="000000"/>
        </w:rPr>
        <w:t>:  identify</w:t>
      </w:r>
      <w:r w:rsidRPr="003E1A88">
        <w:rPr>
          <w:i/>
          <w:color w:val="000000"/>
        </w:rPr>
        <w:t xml:space="preserve"> local jurisdiction; zoning designation; results of Zoning Letter provided in </w:t>
      </w:r>
      <w:r w:rsidR="00A03A40">
        <w:rPr>
          <w:i/>
          <w:color w:val="000000"/>
        </w:rPr>
        <w:t>application submission</w:t>
      </w:r>
      <w:r w:rsidRPr="003E1A88">
        <w:rPr>
          <w:i/>
          <w:color w:val="000000"/>
        </w:rPr>
        <w:t>; and discuss any variances, conditional uses, non-conformance or other pertinent issues affecting zoning.</w:t>
      </w:r>
      <w:r>
        <w:rPr>
          <w:i/>
          <w:color w:val="000000"/>
        </w:rPr>
        <w:t xml:space="preserve"> </w:t>
      </w:r>
      <w:r w:rsidRPr="003E1A88">
        <w:rPr>
          <w:i/>
          <w:color w:val="000000"/>
        </w:rPr>
        <w:t xml:space="preserve"> If the building is not a legal conforming use, discuss the adequacy of the zoning ordinance insurance coverage and/or recommend a condition to mitigate this risk.&gt;&gt;</w:t>
      </w:r>
      <w:r w:rsidRPr="003E1A88">
        <w:rPr>
          <w:color w:val="000000"/>
        </w:rPr>
        <w:t xml:space="preserve">  </w:t>
      </w:r>
      <w:r w:rsidR="004A1017" w:rsidRPr="003E1A88">
        <w:rPr>
          <w:color w:val="000000"/>
        </w:rPr>
        <w:fldChar w:fldCharType="begin">
          <w:ffData>
            <w:name w:val="Text85"/>
            <w:enabled/>
            <w:calcOnExit w:val="0"/>
            <w:textInput/>
          </w:ffData>
        </w:fldChar>
      </w:r>
      <w:bookmarkStart w:id="202" w:name="Text85"/>
      <w:r w:rsidRPr="003E1A88">
        <w:rPr>
          <w:color w:val="000000"/>
        </w:rPr>
        <w:instrText xml:space="preserve"> FORMTEXT </w:instrText>
      </w:r>
      <w:r w:rsidR="004A1017" w:rsidRPr="003E1A88">
        <w:rPr>
          <w:color w:val="000000"/>
        </w:rPr>
      </w:r>
      <w:r w:rsidR="004A1017"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4A1017" w:rsidRPr="003E1A88">
        <w:rPr>
          <w:color w:val="000000"/>
        </w:rPr>
        <w:fldChar w:fldCharType="end"/>
      </w:r>
      <w:bookmarkEnd w:id="202"/>
    </w:p>
    <w:p w14:paraId="6279FB48" w14:textId="77777777" w:rsidR="00A03A40" w:rsidRPr="003E1A88" w:rsidRDefault="00A03A40" w:rsidP="00FC4963">
      <w:pPr>
        <w:widowControl w:val="0"/>
        <w:rPr>
          <w:color w:val="000000"/>
        </w:rPr>
      </w:pPr>
    </w:p>
    <w:p w14:paraId="7CA9E7AC" w14:textId="77777777" w:rsidR="00FC4963" w:rsidRPr="0018363A" w:rsidRDefault="00FC4963" w:rsidP="00FC4963">
      <w:pPr>
        <w:pStyle w:val="Heading2"/>
      </w:pPr>
      <w:bookmarkStart w:id="203" w:name="_Toc333582260"/>
      <w:bookmarkStart w:id="204" w:name="_Toc335640520"/>
      <w:bookmarkStart w:id="205" w:name="_Toc392511655"/>
      <w:r>
        <w:t>Utilities</w:t>
      </w:r>
      <w:bookmarkEnd w:id="203"/>
      <w:bookmarkEnd w:id="204"/>
      <w:bookmarkEnd w:id="205"/>
    </w:p>
    <w:p w14:paraId="1D29AE9E" w14:textId="48A333CC" w:rsidR="00FC4963" w:rsidRPr="009C3964" w:rsidRDefault="00FC4963" w:rsidP="00FC4963">
      <w:pPr>
        <w:widowControl w:val="0"/>
        <w:rPr>
          <w:color w:val="000000"/>
        </w:rPr>
      </w:pPr>
      <w:r w:rsidRPr="009C3964">
        <w:rPr>
          <w:i/>
          <w:color w:val="000000"/>
        </w:rPr>
        <w:t xml:space="preserve">&lt;&lt;Narrative description - Identify utilities in use at site.  Discuss any limitations in service and any other issues that would affect the operation of the facility.  Also clearly </w:t>
      </w:r>
      <w:r w:rsidR="00C548C5" w:rsidRPr="009C3964">
        <w:rPr>
          <w:i/>
          <w:color w:val="000000"/>
        </w:rPr>
        <w:t>identify</w:t>
      </w:r>
      <w:r w:rsidRPr="009C3964">
        <w:rPr>
          <w:i/>
          <w:color w:val="000000"/>
        </w:rPr>
        <w:t xml:space="preserve"> the utilities to be paid by the residents.&gt;&gt;</w:t>
      </w:r>
      <w:r w:rsidRPr="009C3964">
        <w:rPr>
          <w:color w:val="000000"/>
        </w:rPr>
        <w:t xml:space="preserve">  </w:t>
      </w:r>
      <w:r w:rsidR="004A1017">
        <w:rPr>
          <w:color w:val="000000"/>
        </w:rPr>
        <w:fldChar w:fldCharType="begin">
          <w:ffData>
            <w:name w:val="Text86"/>
            <w:enabled/>
            <w:calcOnExit w:val="0"/>
            <w:textInput/>
          </w:ffData>
        </w:fldChar>
      </w:r>
      <w:bookmarkStart w:id="206" w:name="Text86"/>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206"/>
    </w:p>
    <w:p w14:paraId="631CA3E9" w14:textId="77777777" w:rsidR="00FC4963" w:rsidRPr="009C3964" w:rsidRDefault="00FC4963" w:rsidP="00FC4963">
      <w:pPr>
        <w:widowControl w:val="0"/>
        <w:rPr>
          <w:color w:val="000000"/>
        </w:rPr>
      </w:pPr>
    </w:p>
    <w:p w14:paraId="7D69ED3A" w14:textId="77777777" w:rsidR="008C2A87" w:rsidRDefault="008C2A87" w:rsidP="008C2A87">
      <w:pPr>
        <w:pStyle w:val="Heading2"/>
      </w:pPr>
      <w:bookmarkStart w:id="207" w:name="_Toc220452255"/>
      <w:bookmarkStart w:id="208" w:name="_Toc221681010"/>
      <w:bookmarkStart w:id="209" w:name="_Toc392511656"/>
      <w:bookmarkStart w:id="210" w:name="_Toc199657761"/>
      <w:bookmarkEnd w:id="143"/>
      <w:bookmarkEnd w:id="144"/>
      <w:bookmarkEnd w:id="145"/>
      <w:bookmarkEnd w:id="146"/>
      <w:bookmarkEnd w:id="147"/>
      <w:r>
        <w:t>Emergency Call System</w:t>
      </w:r>
    </w:p>
    <w:p w14:paraId="63BEB7B0" w14:textId="1FC6F0F8" w:rsidR="008C2A87" w:rsidRDefault="008C2A87" w:rsidP="008C2A87">
      <w:pPr>
        <w:spacing w:before="120"/>
        <w:rPr>
          <w:i/>
        </w:rPr>
      </w:pPr>
      <w:r>
        <w:rPr>
          <w:i/>
        </w:rPr>
        <w:t xml:space="preserve">&lt;&lt; Identify whether emergency call system proposed is included in construction contract, major movable equipment and/or borrower other fees.&gt;&gt;  </w:t>
      </w:r>
      <w:r w:rsidR="000C79CF" w:rsidRPr="004E1630">
        <w:fldChar w:fldCharType="begin">
          <w:ffData>
            <w:name w:val="Text245"/>
            <w:enabled/>
            <w:calcOnExit w:val="0"/>
            <w:textInput/>
          </w:ffData>
        </w:fldChar>
      </w:r>
      <w:bookmarkStart w:id="211" w:name="Text245"/>
      <w:r w:rsidR="000C79CF" w:rsidRPr="004E1630">
        <w:instrText xml:space="preserve"> FORMTEXT </w:instrText>
      </w:r>
      <w:r w:rsidR="000C79CF" w:rsidRPr="004E1630">
        <w:fldChar w:fldCharType="separate"/>
      </w:r>
      <w:r w:rsidR="000C79CF" w:rsidRPr="004E1630">
        <w:rPr>
          <w:noProof/>
        </w:rPr>
        <w:t> </w:t>
      </w:r>
      <w:r w:rsidR="000C79CF" w:rsidRPr="004E1630">
        <w:rPr>
          <w:noProof/>
        </w:rPr>
        <w:t> </w:t>
      </w:r>
      <w:r w:rsidR="000C79CF" w:rsidRPr="004E1630">
        <w:rPr>
          <w:noProof/>
        </w:rPr>
        <w:t> </w:t>
      </w:r>
      <w:r w:rsidR="000C79CF" w:rsidRPr="004E1630">
        <w:rPr>
          <w:noProof/>
        </w:rPr>
        <w:t> </w:t>
      </w:r>
      <w:r w:rsidR="000C79CF" w:rsidRPr="004E1630">
        <w:rPr>
          <w:noProof/>
        </w:rPr>
        <w:t> </w:t>
      </w:r>
      <w:r w:rsidR="000C79CF" w:rsidRPr="004E1630">
        <w:fldChar w:fldCharType="end"/>
      </w:r>
      <w:bookmarkEnd w:id="211"/>
    </w:p>
    <w:p w14:paraId="2699D140" w14:textId="77777777" w:rsidR="008C2A87" w:rsidRDefault="008C2A87" w:rsidP="008C2A87">
      <w:pPr>
        <w:spacing w:before="120"/>
        <w:rPr>
          <w:i/>
        </w:rPr>
      </w:pPr>
    </w:p>
    <w:p w14:paraId="75FD56D1" w14:textId="77777777" w:rsidR="008C2A87" w:rsidRDefault="008C2A87" w:rsidP="008C2A87">
      <w:pPr>
        <w:pStyle w:val="Heading2"/>
        <w:rPr>
          <w:i w:val="0"/>
        </w:rPr>
      </w:pPr>
      <w:r>
        <w:t>Security, Networking and Other Information Technology Systems</w:t>
      </w:r>
    </w:p>
    <w:p w14:paraId="2FD7BE4F" w14:textId="77777777" w:rsidR="006417DC" w:rsidRDefault="008C2A87" w:rsidP="008C2A87">
      <w:pPr>
        <w:spacing w:before="120"/>
        <w:rPr>
          <w:ins w:id="212" w:author="Yeow, Emmanuel" w:date="2022-04-18T11:42:00Z"/>
          <w:i/>
        </w:rPr>
      </w:pPr>
      <w:r>
        <w:rPr>
          <w:i/>
        </w:rPr>
        <w:t>&lt;&lt; Identify whether these systems proposed are included in construction contract, major movable equipment and/or borrower other fees.</w:t>
      </w:r>
    </w:p>
    <w:p w14:paraId="3798B5A8" w14:textId="77777777" w:rsidR="006417DC" w:rsidRDefault="006417DC" w:rsidP="008C2A87">
      <w:pPr>
        <w:spacing w:before="120"/>
        <w:rPr>
          <w:ins w:id="213" w:author="Yeow, Emmanuel" w:date="2022-04-18T11:42:00Z"/>
          <w:i/>
        </w:rPr>
      </w:pPr>
    </w:p>
    <w:p w14:paraId="12F89693" w14:textId="787DD056" w:rsidR="008C2A87" w:rsidRDefault="006417DC" w:rsidP="008C2A87">
      <w:pPr>
        <w:spacing w:before="120"/>
        <w:rPr>
          <w:i/>
        </w:rPr>
      </w:pPr>
      <w:ins w:id="214" w:author="Yeow, Emmanuel" w:date="2022-04-18T11:42:00Z">
        <w:r w:rsidRPr="004717D3">
          <w:rPr>
            <w:i/>
            <w:color w:val="FF0000"/>
          </w:rPr>
          <w:t xml:space="preserve">For Green MIP projects, describe the scope of work relied upon in selecting the green building standard </w:t>
        </w:r>
        <w:r>
          <w:rPr>
            <w:i/>
          </w:rPr>
          <w:t>(e.g., gut rehab, minor renovations, adding an addition or new construction outside the footprint of the existing building; etc</w:t>
        </w:r>
        <w:r w:rsidRPr="00FD5C57">
          <w:t>.</w:t>
        </w:r>
        <w:r>
          <w:t xml:space="preserve">) </w:t>
        </w:r>
      </w:ins>
      <w:r w:rsidR="008C2A87">
        <w:rPr>
          <w:i/>
        </w:rPr>
        <w:t xml:space="preserve">&gt;&gt;  </w:t>
      </w:r>
      <w:r w:rsidR="000C79CF" w:rsidRPr="004E1630">
        <w:fldChar w:fldCharType="begin">
          <w:ffData>
            <w:name w:val="Text246"/>
            <w:enabled/>
            <w:calcOnExit w:val="0"/>
            <w:textInput/>
          </w:ffData>
        </w:fldChar>
      </w:r>
      <w:bookmarkStart w:id="215" w:name="Text246"/>
      <w:r w:rsidR="000C79CF" w:rsidRPr="004E1630">
        <w:instrText xml:space="preserve"> FORMTEXT </w:instrText>
      </w:r>
      <w:r w:rsidR="000C79CF" w:rsidRPr="004E1630">
        <w:fldChar w:fldCharType="separate"/>
      </w:r>
      <w:r w:rsidR="000C79CF" w:rsidRPr="004E1630">
        <w:rPr>
          <w:noProof/>
        </w:rPr>
        <w:t> </w:t>
      </w:r>
      <w:r w:rsidR="000C79CF" w:rsidRPr="004E1630">
        <w:rPr>
          <w:noProof/>
        </w:rPr>
        <w:t> </w:t>
      </w:r>
      <w:r w:rsidR="000C79CF" w:rsidRPr="004E1630">
        <w:rPr>
          <w:noProof/>
        </w:rPr>
        <w:t> </w:t>
      </w:r>
      <w:r w:rsidR="000C79CF" w:rsidRPr="004E1630">
        <w:rPr>
          <w:noProof/>
        </w:rPr>
        <w:t> </w:t>
      </w:r>
      <w:r w:rsidR="000C79CF" w:rsidRPr="004E1630">
        <w:rPr>
          <w:noProof/>
        </w:rPr>
        <w:t> </w:t>
      </w:r>
      <w:r w:rsidR="000C79CF" w:rsidRPr="004E1630">
        <w:fldChar w:fldCharType="end"/>
      </w:r>
      <w:bookmarkEnd w:id="215"/>
    </w:p>
    <w:p w14:paraId="7A6038A8" w14:textId="77777777" w:rsidR="008C2A87" w:rsidRDefault="008C2A87" w:rsidP="00A03A40">
      <w:pPr>
        <w:pStyle w:val="Heading2"/>
      </w:pPr>
    </w:p>
    <w:p w14:paraId="5CC90A8B" w14:textId="404D8E7D" w:rsidR="004A2FA9" w:rsidRPr="00A03A40" w:rsidRDefault="00932F4C" w:rsidP="00A03A40">
      <w:pPr>
        <w:pStyle w:val="Heading2"/>
      </w:pPr>
      <w:r w:rsidRPr="00A03A40">
        <w:t xml:space="preserve">Scope of </w:t>
      </w:r>
      <w:bookmarkEnd w:id="207"/>
      <w:r w:rsidRPr="00A03A40">
        <w:t>Construction</w:t>
      </w:r>
      <w:bookmarkEnd w:id="208"/>
      <w:bookmarkEnd w:id="209"/>
    </w:p>
    <w:p w14:paraId="27A65BBA" w14:textId="77777777" w:rsidR="004A2FA9" w:rsidRPr="00FD5C57" w:rsidRDefault="004A2FA9" w:rsidP="004A2FA9">
      <w:pPr>
        <w:spacing w:before="120"/>
        <w:rPr>
          <w:b/>
          <w:bCs/>
        </w:rPr>
      </w:pPr>
      <w:r w:rsidRPr="00FD5C57">
        <w:t>&lt;&lt;</w:t>
      </w:r>
      <w:r w:rsidRPr="00FD5C57">
        <w:rPr>
          <w:i/>
        </w:rPr>
        <w:t>Narrative description of the planned improvements.  The description should be sufficient</w:t>
      </w:r>
      <w:r w:rsidR="00FD5C57">
        <w:rPr>
          <w:i/>
        </w:rPr>
        <w:t>ly detailed to provide the HUD u</w:t>
      </w:r>
      <w:r w:rsidRPr="00FD5C57">
        <w:rPr>
          <w:i/>
        </w:rPr>
        <w:t xml:space="preserve">nderwriter and the HUD </w:t>
      </w:r>
      <w:r w:rsidR="00FD5C57" w:rsidRPr="00FD5C57">
        <w:rPr>
          <w:i/>
        </w:rPr>
        <w:t>review ap</w:t>
      </w:r>
      <w:r w:rsidRPr="00FD5C57">
        <w:rPr>
          <w:i/>
        </w:rPr>
        <w:t>praiser a reasonable understanding of the work involved to assess the impact on underwriting and value concerns</w:t>
      </w:r>
      <w:r w:rsidRPr="00FD5C57">
        <w:t>.</w:t>
      </w:r>
      <w:r w:rsidR="008A3101" w:rsidRPr="00FD5C57">
        <w:rPr>
          <w:b/>
          <w:bCs/>
        </w:rPr>
        <w:t>&gt;&gt;</w:t>
      </w:r>
      <w:r w:rsidRPr="00FD5C57">
        <w:rPr>
          <w:b/>
          <w:bCs/>
        </w:rPr>
        <w:t xml:space="preserve"> </w:t>
      </w:r>
      <w:r w:rsidR="00FD5C57">
        <w:rPr>
          <w:b/>
          <w:bCs/>
        </w:rPr>
        <w:t xml:space="preserve"> </w:t>
      </w:r>
      <w:r w:rsidR="004A1017" w:rsidRPr="004E1630">
        <w:rPr>
          <w:bCs/>
        </w:rPr>
        <w:fldChar w:fldCharType="begin">
          <w:ffData>
            <w:name w:val="Text159"/>
            <w:enabled/>
            <w:calcOnExit w:val="0"/>
            <w:textInput/>
          </w:ffData>
        </w:fldChar>
      </w:r>
      <w:bookmarkStart w:id="216" w:name="Text159"/>
      <w:r w:rsidR="00FD5C57" w:rsidRPr="004E1630">
        <w:rPr>
          <w:bCs/>
        </w:rPr>
        <w:instrText xml:space="preserve"> FORMTEXT </w:instrText>
      </w:r>
      <w:r w:rsidR="004A1017" w:rsidRPr="004E1630">
        <w:rPr>
          <w:bCs/>
        </w:rPr>
      </w:r>
      <w:r w:rsidR="004A1017" w:rsidRPr="004E1630">
        <w:rPr>
          <w:bCs/>
        </w:rPr>
        <w:fldChar w:fldCharType="separate"/>
      </w:r>
      <w:r w:rsidR="00FD5C57" w:rsidRPr="004E1630">
        <w:rPr>
          <w:bCs/>
          <w:noProof/>
        </w:rPr>
        <w:t> </w:t>
      </w:r>
      <w:r w:rsidR="00FD5C57" w:rsidRPr="004E1630">
        <w:rPr>
          <w:bCs/>
          <w:noProof/>
        </w:rPr>
        <w:t> </w:t>
      </w:r>
      <w:r w:rsidR="00FD5C57" w:rsidRPr="004E1630">
        <w:rPr>
          <w:bCs/>
          <w:noProof/>
        </w:rPr>
        <w:t> </w:t>
      </w:r>
      <w:r w:rsidR="00FD5C57" w:rsidRPr="004E1630">
        <w:rPr>
          <w:bCs/>
          <w:noProof/>
        </w:rPr>
        <w:t> </w:t>
      </w:r>
      <w:r w:rsidR="00FD5C57" w:rsidRPr="004E1630">
        <w:rPr>
          <w:bCs/>
          <w:noProof/>
        </w:rPr>
        <w:t> </w:t>
      </w:r>
      <w:r w:rsidR="004A1017" w:rsidRPr="004E1630">
        <w:rPr>
          <w:bCs/>
        </w:rPr>
        <w:fldChar w:fldCharType="end"/>
      </w:r>
      <w:bookmarkEnd w:id="216"/>
    </w:p>
    <w:p w14:paraId="3419B142" w14:textId="77777777" w:rsidR="00FD5C57" w:rsidRPr="00FD5C57" w:rsidRDefault="00FD5C57" w:rsidP="004A2FA9">
      <w:pPr>
        <w:spacing w:before="120"/>
      </w:pPr>
    </w:p>
    <w:p w14:paraId="58B1FDC7" w14:textId="77777777" w:rsidR="000246EA" w:rsidRPr="00FD5C57" w:rsidRDefault="00932F4C" w:rsidP="00FD5C57">
      <w:pPr>
        <w:pStyle w:val="Heading2"/>
      </w:pPr>
      <w:bookmarkStart w:id="217" w:name="_Toc221681011"/>
      <w:bookmarkStart w:id="218" w:name="_Toc392511657"/>
      <w:r w:rsidRPr="00FD5C57">
        <w:t>Improvement Description</w:t>
      </w:r>
      <w:bookmarkEnd w:id="210"/>
      <w:bookmarkEnd w:id="217"/>
      <w:bookmarkEnd w:id="218"/>
    </w:p>
    <w:p w14:paraId="3F619C1A" w14:textId="77777777" w:rsidR="00B831AE" w:rsidRPr="00FD5C57" w:rsidRDefault="00B831AE" w:rsidP="00FD5C57">
      <w:pPr>
        <w:pStyle w:val="Heading3"/>
      </w:pPr>
      <w:bookmarkStart w:id="219" w:name="_Toc221681012"/>
      <w:bookmarkStart w:id="220" w:name="_Toc392511658"/>
      <w:r w:rsidRPr="00FD5C57">
        <w:t>Building</w:t>
      </w:r>
      <w:bookmarkEnd w:id="219"/>
      <w:r w:rsidR="0020599E" w:rsidRPr="00FD5C57">
        <w:t xml:space="preserve"> Description</w:t>
      </w:r>
      <w:bookmarkEnd w:id="220"/>
    </w:p>
    <w:p w14:paraId="1EAE5F00" w14:textId="77777777" w:rsidR="00B831AE" w:rsidRPr="00FD5C57" w:rsidRDefault="00037821" w:rsidP="008341C0">
      <w:pPr>
        <w:spacing w:after="120"/>
      </w:pPr>
      <w:r w:rsidRPr="00057C76">
        <w:rPr>
          <w:i/>
        </w:rPr>
        <w:t>&lt;&lt;</w:t>
      </w:r>
      <w:r w:rsidR="00057C76">
        <w:rPr>
          <w:i/>
        </w:rPr>
        <w:t>Provide n</w:t>
      </w:r>
      <w:r w:rsidRPr="00FD5C57">
        <w:rPr>
          <w:i/>
        </w:rPr>
        <w:t>arrative description to include “as-is” and “as-proposed”:  number of buildings; construction types; floor area; describe common areas; etc</w:t>
      </w:r>
      <w:r w:rsidR="00057C76">
        <w:t>.</w:t>
      </w:r>
      <w:r w:rsidR="008139D2" w:rsidRPr="00FD5C57">
        <w:t xml:space="preserve">&gt;&gt; </w:t>
      </w:r>
      <w:r w:rsidR="00B831AE" w:rsidRPr="00FD5C57">
        <w:t xml:space="preserve"> </w:t>
      </w:r>
      <w:r w:rsidR="004A1017">
        <w:fldChar w:fldCharType="begin">
          <w:ffData>
            <w:name w:val="Text240"/>
            <w:enabled/>
            <w:calcOnExit w:val="0"/>
            <w:textInput/>
          </w:ffData>
        </w:fldChar>
      </w:r>
      <w:bookmarkStart w:id="221" w:name="Text240"/>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221"/>
    </w:p>
    <w:p w14:paraId="227F3667" w14:textId="77777777" w:rsidR="00B831AE" w:rsidRPr="00FD5C57" w:rsidRDefault="00B831AE" w:rsidP="00FD5C57">
      <w:pPr>
        <w:pStyle w:val="Heading3"/>
      </w:pPr>
      <w:bookmarkStart w:id="222" w:name="_Toc221681013"/>
      <w:bookmarkStart w:id="223" w:name="_Toc392511659"/>
      <w:r w:rsidRPr="00FD5C57">
        <w:t>Landscaping</w:t>
      </w:r>
      <w:bookmarkEnd w:id="222"/>
      <w:bookmarkEnd w:id="223"/>
    </w:p>
    <w:p w14:paraId="0556D820" w14:textId="77777777" w:rsidR="00B831AE" w:rsidRPr="00057C76" w:rsidRDefault="00B831AE" w:rsidP="00B831AE">
      <w:pPr>
        <w:spacing w:after="120"/>
      </w:pPr>
      <w:r w:rsidRPr="00057C76">
        <w:rPr>
          <w:i/>
        </w:rPr>
        <w:t>&lt;&lt;</w:t>
      </w:r>
      <w:r w:rsidR="00057C76">
        <w:rPr>
          <w:i/>
        </w:rPr>
        <w:t>Provide n</w:t>
      </w:r>
      <w:r w:rsidRPr="00057C76">
        <w:rPr>
          <w:i/>
        </w:rPr>
        <w:t>arrative description about the</w:t>
      </w:r>
      <w:r w:rsidR="00547BDA" w:rsidRPr="00057C76">
        <w:rPr>
          <w:i/>
        </w:rPr>
        <w:t xml:space="preserve"> proposed</w:t>
      </w:r>
      <w:r w:rsidRPr="00057C76">
        <w:rPr>
          <w:i/>
        </w:rPr>
        <w:t xml:space="preserve"> landscaping</w:t>
      </w:r>
      <w:r w:rsidR="00057C76">
        <w:rPr>
          <w:i/>
        </w:rPr>
        <w:t>.</w:t>
      </w:r>
      <w:r w:rsidRPr="00057C76">
        <w:rPr>
          <w:i/>
        </w:rPr>
        <w:t>&gt;&gt;</w:t>
      </w:r>
      <w:r w:rsidRPr="00057C76">
        <w:t xml:space="preserve">  </w:t>
      </w:r>
      <w:r w:rsidR="004A1017">
        <w:fldChar w:fldCharType="begin">
          <w:ffData>
            <w:name w:val="Text239"/>
            <w:enabled/>
            <w:calcOnExit w:val="0"/>
            <w:textInput/>
          </w:ffData>
        </w:fldChar>
      </w:r>
      <w:bookmarkStart w:id="224" w:name="Text239"/>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224"/>
    </w:p>
    <w:p w14:paraId="6FADFAC5" w14:textId="77777777" w:rsidR="00B831AE" w:rsidRPr="00FD5C57" w:rsidRDefault="00B831AE" w:rsidP="00FD5C57">
      <w:pPr>
        <w:pStyle w:val="Heading3"/>
      </w:pPr>
      <w:bookmarkStart w:id="225" w:name="Parking"/>
      <w:bookmarkStart w:id="226" w:name="_Toc199657763"/>
      <w:bookmarkStart w:id="227" w:name="_Toc221681014"/>
      <w:bookmarkStart w:id="228" w:name="_Toc392511660"/>
      <w:r w:rsidRPr="00FD5C57">
        <w:t>Parking</w:t>
      </w:r>
      <w:bookmarkEnd w:id="225"/>
      <w:bookmarkEnd w:id="226"/>
      <w:bookmarkEnd w:id="227"/>
      <w:bookmarkEnd w:id="228"/>
    </w:p>
    <w:p w14:paraId="007A4BC9" w14:textId="327FF32F" w:rsidR="00B831AE" w:rsidRPr="00057C76" w:rsidRDefault="00B831AE" w:rsidP="00B831AE">
      <w:pPr>
        <w:spacing w:after="120"/>
      </w:pPr>
      <w:r w:rsidRPr="00057C76">
        <w:rPr>
          <w:i/>
        </w:rPr>
        <w:t>&lt;&lt;</w:t>
      </w:r>
      <w:r w:rsidR="00057C76" w:rsidRPr="00057C76">
        <w:rPr>
          <w:i/>
        </w:rPr>
        <w:t>Provide n</w:t>
      </w:r>
      <w:r w:rsidRPr="00057C76">
        <w:rPr>
          <w:i/>
        </w:rPr>
        <w:t xml:space="preserve">arrative description about the </w:t>
      </w:r>
      <w:r w:rsidR="00547BDA" w:rsidRPr="00057C76">
        <w:rPr>
          <w:i/>
        </w:rPr>
        <w:t xml:space="preserve">proposed </w:t>
      </w:r>
      <w:r w:rsidRPr="00057C76">
        <w:rPr>
          <w:i/>
        </w:rPr>
        <w:t>parking including the number of spaces, compliance with accessibility</w:t>
      </w:r>
      <w:ins w:id="229" w:author="Sands, Becky" w:date="2021-10-07T15:08:00Z">
        <w:r w:rsidR="00C5010D">
          <w:rPr>
            <w:i/>
          </w:rPr>
          <w:t xml:space="preserve"> requirements</w:t>
        </w:r>
      </w:ins>
      <w:r w:rsidRPr="00057C76">
        <w:rPr>
          <w:i/>
        </w:rPr>
        <w:t>, adequacy of the parking</w:t>
      </w:r>
      <w:r w:rsidR="00900F12" w:rsidRPr="00057C76">
        <w:rPr>
          <w:i/>
        </w:rPr>
        <w:t>, and any parking easements</w:t>
      </w:r>
      <w:r w:rsidRPr="00057C76">
        <w:rPr>
          <w:i/>
        </w:rPr>
        <w:t>.  Also, discuss any zoning or marketability issues</w:t>
      </w:r>
      <w:r w:rsidRPr="00057C76">
        <w:t>.</w:t>
      </w:r>
      <w:r w:rsidRPr="00057C76">
        <w:rPr>
          <w:i/>
        </w:rPr>
        <w:t>&gt;&gt;</w:t>
      </w:r>
      <w:r w:rsidRPr="00057C76">
        <w:t xml:space="preserve">  </w:t>
      </w:r>
      <w:r w:rsidR="004A1017">
        <w:fldChar w:fldCharType="begin">
          <w:ffData>
            <w:name w:val="Text241"/>
            <w:enabled/>
            <w:calcOnExit w:val="0"/>
            <w:textInput/>
          </w:ffData>
        </w:fldChar>
      </w:r>
      <w:bookmarkStart w:id="230" w:name="Text241"/>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230"/>
    </w:p>
    <w:p w14:paraId="6EBA0701" w14:textId="77777777" w:rsidR="000246EA" w:rsidRPr="003F77A5" w:rsidRDefault="000246EA" w:rsidP="00B831AE">
      <w:pPr>
        <w:pStyle w:val="Heading3"/>
      </w:pPr>
      <w:bookmarkStart w:id="231" w:name="Unit_Features"/>
      <w:bookmarkStart w:id="232" w:name="_Toc199657762"/>
      <w:bookmarkStart w:id="233" w:name="_Toc221681015"/>
      <w:bookmarkStart w:id="234" w:name="_Toc392511661"/>
      <w:r w:rsidRPr="003F77A5">
        <w:t>Unit</w:t>
      </w:r>
      <w:bookmarkEnd w:id="231"/>
      <w:bookmarkEnd w:id="232"/>
      <w:bookmarkEnd w:id="233"/>
      <w:r w:rsidR="0020599E">
        <w:t xml:space="preserve"> Mix &amp; Features</w:t>
      </w:r>
      <w:bookmarkEnd w:id="234"/>
    </w:p>
    <w:p w14:paraId="71AB98EA" w14:textId="2A50C692" w:rsidR="008677AC" w:rsidRPr="00EB24D7" w:rsidRDefault="00EB24D7" w:rsidP="008677AC">
      <w:pPr>
        <w:rPr>
          <w:i/>
        </w:rPr>
      </w:pPr>
      <w:r>
        <w:rPr>
          <w:i/>
        </w:rPr>
        <w:t>&lt;&lt;P</w:t>
      </w:r>
      <w:r w:rsidR="008677AC" w:rsidRPr="00EB24D7">
        <w:rPr>
          <w:i/>
        </w:rPr>
        <w:t>rovide an “as-is” and “as-</w:t>
      </w:r>
      <w:r w:rsidR="00E529B5">
        <w:rPr>
          <w:i/>
        </w:rPr>
        <w:t>proposed</w:t>
      </w:r>
      <w:r w:rsidR="008677AC" w:rsidRPr="00EB24D7">
        <w:rPr>
          <w:i/>
        </w:rPr>
        <w:t>” table or provide equivalent detail</w:t>
      </w:r>
      <w:r>
        <w:rPr>
          <w:i/>
        </w:rPr>
        <w:t>.</w:t>
      </w:r>
      <w:r w:rsidR="008677AC" w:rsidRPr="00EB24D7">
        <w:rPr>
          <w:i/>
        </w:rPr>
        <w:t>&gt;&gt;</w:t>
      </w:r>
    </w:p>
    <w:p w14:paraId="5F162F6F" w14:textId="77777777" w:rsidR="00FD77A0" w:rsidRDefault="00FD77A0" w:rsidP="008677AC"/>
    <w:p w14:paraId="71269AD9" w14:textId="77777777" w:rsidR="00FD77A0" w:rsidRPr="00EB24D7" w:rsidRDefault="00EB24D7" w:rsidP="00EB24D7">
      <w:pPr>
        <w:keepNext/>
        <w:keepLines/>
        <w:jc w:val="center"/>
        <w:rPr>
          <w:b/>
          <w:color w:val="000000"/>
        </w:rPr>
      </w:pPr>
      <w:r w:rsidRPr="00EB24D7">
        <w:rPr>
          <w:b/>
          <w:color w:val="000000"/>
        </w:rPr>
        <w:t>As-is:</w:t>
      </w:r>
    </w:p>
    <w:p w14:paraId="710F7BC1" w14:textId="77777777" w:rsidR="00FD77A0" w:rsidRPr="00877650" w:rsidRDefault="00FD77A0" w:rsidP="00FD77A0">
      <w:pPr>
        <w:keepNext/>
        <w:keepLines/>
        <w:ind w:left="1440" w:firstLine="720"/>
        <w:rPr>
          <w:color w:val="000000"/>
          <w:sz w:val="20"/>
        </w:rPr>
      </w:pPr>
      <w:r w:rsidRPr="00877650">
        <w:rPr>
          <w:color w:val="000000"/>
          <w:sz w:val="20"/>
        </w:rPr>
        <w:t>(Double click inside the Excel Table to add information)</w:t>
      </w:r>
    </w:p>
    <w:bookmarkStart w:id="235" w:name="_MON_1408273291"/>
    <w:bookmarkEnd w:id="235"/>
    <w:p w14:paraId="7A0B7DCA" w14:textId="77777777" w:rsidR="00FD77A0" w:rsidRDefault="00FD77A0" w:rsidP="00FD77A0">
      <w:pPr>
        <w:jc w:val="center"/>
      </w:pPr>
      <w:r>
        <w:object w:dxaOrig="7237" w:dyaOrig="3839" w14:anchorId="59F3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in;height:194.35pt" o:ole="">
            <v:imagedata r:id="rId15" o:title=""/>
          </v:shape>
          <o:OLEObject Type="Embed" ProgID="Excel.Sheet.8" ShapeID="_x0000_i1027" DrawAspect="Content" ObjectID="_1723535254" r:id="rId16"/>
        </w:object>
      </w:r>
    </w:p>
    <w:p w14:paraId="25E5B721" w14:textId="77777777" w:rsidR="00FD77A0" w:rsidRPr="002D3DA1" w:rsidRDefault="00FD77A0" w:rsidP="00FD77A0">
      <w:pPr>
        <w:widowControl w:val="0"/>
        <w:rPr>
          <w:i/>
          <w:color w:val="000000"/>
        </w:rPr>
      </w:pPr>
    </w:p>
    <w:p w14:paraId="78AF337E" w14:textId="77DE9492" w:rsidR="00EB24D7" w:rsidRPr="00EB24D7" w:rsidRDefault="00EB24D7" w:rsidP="00EB24D7">
      <w:pPr>
        <w:keepNext/>
        <w:keepLines/>
        <w:jc w:val="center"/>
        <w:rPr>
          <w:b/>
          <w:color w:val="000000"/>
        </w:rPr>
      </w:pPr>
      <w:r w:rsidRPr="00EB24D7">
        <w:rPr>
          <w:b/>
          <w:color w:val="000000"/>
        </w:rPr>
        <w:lastRenderedPageBreak/>
        <w:t>As-</w:t>
      </w:r>
      <w:r w:rsidR="00E529B5">
        <w:rPr>
          <w:b/>
          <w:color w:val="000000"/>
        </w:rPr>
        <w:t>proposed</w:t>
      </w:r>
      <w:r w:rsidRPr="00EB24D7">
        <w:rPr>
          <w:b/>
          <w:color w:val="000000"/>
        </w:rPr>
        <w:t>:</w:t>
      </w:r>
    </w:p>
    <w:p w14:paraId="7457660D" w14:textId="77777777" w:rsidR="00EB24D7" w:rsidRPr="00877650" w:rsidRDefault="00EB24D7" w:rsidP="00EB24D7">
      <w:pPr>
        <w:keepNext/>
        <w:keepLines/>
        <w:ind w:left="1440" w:firstLine="720"/>
        <w:rPr>
          <w:color w:val="000000"/>
          <w:sz w:val="20"/>
        </w:rPr>
      </w:pPr>
      <w:r w:rsidRPr="00877650">
        <w:rPr>
          <w:color w:val="000000"/>
          <w:sz w:val="20"/>
        </w:rPr>
        <w:t>(Double click inside the Excel Table to add information)</w:t>
      </w:r>
    </w:p>
    <w:p w14:paraId="57F2F589" w14:textId="77777777" w:rsidR="00EB24D7" w:rsidRDefault="00EB24D7" w:rsidP="00EB24D7">
      <w:pPr>
        <w:jc w:val="center"/>
      </w:pPr>
      <w:r>
        <w:object w:dxaOrig="7237" w:dyaOrig="3839" w14:anchorId="5DA54AA1">
          <v:shape id="_x0000_i1028" type="#_x0000_t75" style="width:5in;height:194.35pt" o:ole="">
            <v:imagedata r:id="rId15" o:title=""/>
          </v:shape>
          <o:OLEObject Type="Embed" ProgID="Excel.Sheet.8" ShapeID="_x0000_i1028" DrawAspect="Content" ObjectID="_1723535255" r:id="rId17"/>
        </w:object>
      </w:r>
    </w:p>
    <w:p w14:paraId="1EC26981" w14:textId="77777777" w:rsidR="00EB24D7" w:rsidRPr="002D3DA1" w:rsidRDefault="00EB24D7" w:rsidP="00EB24D7">
      <w:pPr>
        <w:widowControl w:val="0"/>
        <w:rPr>
          <w:i/>
          <w:color w:val="000000"/>
        </w:rPr>
      </w:pPr>
    </w:p>
    <w:p w14:paraId="23564073" w14:textId="77777777" w:rsidR="008677AC" w:rsidRPr="00D3177D" w:rsidRDefault="008677AC" w:rsidP="008677AC">
      <w:pPr>
        <w:keepNext/>
        <w:spacing w:before="120"/>
        <w:rPr>
          <w:b/>
          <w:u w:val="single"/>
        </w:rPr>
      </w:pPr>
      <w:r w:rsidRPr="00D3177D">
        <w:rPr>
          <w:b/>
          <w:u w:val="single"/>
        </w:rPr>
        <w:t>Living Unit Description</w:t>
      </w:r>
    </w:p>
    <w:p w14:paraId="1303DB4E" w14:textId="7EAA2A3C" w:rsidR="008F1D66" w:rsidRDefault="008677AC" w:rsidP="004A2FA9">
      <w:pPr>
        <w:spacing w:after="120"/>
      </w:pPr>
      <w:r w:rsidRPr="00D3177D">
        <w:rPr>
          <w:i/>
        </w:rPr>
        <w:t>&lt;&lt;</w:t>
      </w:r>
      <w:r w:rsidR="001D41A8">
        <w:rPr>
          <w:i/>
        </w:rPr>
        <w:t>Provide n</w:t>
      </w:r>
      <w:r w:rsidRPr="00D3177D">
        <w:rPr>
          <w:i/>
        </w:rPr>
        <w:t xml:space="preserve">arrative description </w:t>
      </w:r>
      <w:r w:rsidR="001D41A8">
        <w:rPr>
          <w:i/>
        </w:rPr>
        <w:t xml:space="preserve">of </w:t>
      </w:r>
      <w:r w:rsidRPr="00D3177D">
        <w:rPr>
          <w:i/>
        </w:rPr>
        <w:t xml:space="preserve"> “as-is” and “as-</w:t>
      </w:r>
      <w:r w:rsidR="00E529B5">
        <w:rPr>
          <w:i/>
        </w:rPr>
        <w:t>proposed</w:t>
      </w:r>
      <w:r w:rsidRPr="00D3177D">
        <w:rPr>
          <w:i/>
        </w:rPr>
        <w:t>” units, including: appliances, flooring, included furnishings, hook-ups, patios,</w:t>
      </w:r>
      <w:r w:rsidR="00D4783B">
        <w:rPr>
          <w:i/>
        </w:rPr>
        <w:t xml:space="preserve"> bathrooms,</w:t>
      </w:r>
      <w:r w:rsidRPr="00D3177D">
        <w:rPr>
          <w:i/>
        </w:rPr>
        <w:t xml:space="preserve"> etc.&gt;&gt;</w:t>
      </w:r>
      <w:r w:rsidRPr="00D3177D">
        <w:t xml:space="preserve">  </w:t>
      </w:r>
      <w:r w:rsidR="004A1017">
        <w:fldChar w:fldCharType="begin">
          <w:ffData>
            <w:name w:val="Text160"/>
            <w:enabled/>
            <w:calcOnExit w:val="0"/>
            <w:textInput/>
          </w:ffData>
        </w:fldChar>
      </w:r>
      <w:bookmarkStart w:id="236" w:name="Text160"/>
      <w:r w:rsidR="00D3177D">
        <w:instrText xml:space="preserve"> FORMTEXT </w:instrText>
      </w:r>
      <w:r w:rsidR="004A1017">
        <w:fldChar w:fldCharType="separate"/>
      </w:r>
      <w:r w:rsidR="00D3177D">
        <w:rPr>
          <w:noProof/>
        </w:rPr>
        <w:t> </w:t>
      </w:r>
      <w:r w:rsidR="00D3177D">
        <w:rPr>
          <w:noProof/>
        </w:rPr>
        <w:t> </w:t>
      </w:r>
      <w:r w:rsidR="00D3177D">
        <w:rPr>
          <w:noProof/>
        </w:rPr>
        <w:t> </w:t>
      </w:r>
      <w:r w:rsidR="00D3177D">
        <w:rPr>
          <w:noProof/>
        </w:rPr>
        <w:t> </w:t>
      </w:r>
      <w:r w:rsidR="00D3177D">
        <w:rPr>
          <w:noProof/>
        </w:rPr>
        <w:t> </w:t>
      </w:r>
      <w:r w:rsidR="004A1017">
        <w:fldChar w:fldCharType="end"/>
      </w:r>
      <w:bookmarkEnd w:id="236"/>
    </w:p>
    <w:p w14:paraId="1600FA02" w14:textId="77777777" w:rsidR="008F1D66" w:rsidRPr="00CE240F" w:rsidRDefault="008F1D66" w:rsidP="008F1D66">
      <w:pPr>
        <w:pStyle w:val="Heading2"/>
      </w:pPr>
      <w:bookmarkStart w:id="237" w:name="_Toc392511662"/>
      <w:r w:rsidRPr="00CE240F">
        <w:t>Obsolescence/Depreciation and Remaining Economic Life</w:t>
      </w:r>
      <w:bookmarkEnd w:id="237"/>
    </w:p>
    <w:p w14:paraId="3E83DAD2" w14:textId="77777777" w:rsidR="008F1D66" w:rsidRPr="001D41A8" w:rsidRDefault="008F1D66" w:rsidP="008F1D66">
      <w:pPr>
        <w:widowControl w:val="0"/>
        <w:rPr>
          <w:i/>
          <w:color w:val="000000"/>
        </w:rPr>
      </w:pPr>
      <w:r w:rsidRPr="001D41A8">
        <w:rPr>
          <w:i/>
          <w:color w:val="000000"/>
        </w:rPr>
        <w:t xml:space="preserve">&lt;&lt;There are three categories that need to be addressed. </w:t>
      </w:r>
      <w:r w:rsidR="001D41A8">
        <w:rPr>
          <w:i/>
          <w:color w:val="000000"/>
        </w:rPr>
        <w:t xml:space="preserve"> </w:t>
      </w:r>
      <w:r w:rsidRPr="001D41A8">
        <w:rPr>
          <w:i/>
          <w:color w:val="000000"/>
        </w:rPr>
        <w:t>Each should be discussed in terms of the as-is and as-proposed improvements.&gt;&gt;</w:t>
      </w:r>
      <w:r w:rsidRPr="001D41A8">
        <w:rPr>
          <w:color w:val="000000"/>
        </w:rPr>
        <w:t xml:space="preserve">  </w:t>
      </w:r>
      <w:r w:rsidR="004A1017">
        <w:rPr>
          <w:color w:val="000000"/>
        </w:rPr>
        <w:fldChar w:fldCharType="begin">
          <w:ffData>
            <w:name w:val="Text242"/>
            <w:enabled/>
            <w:calcOnExit w:val="0"/>
            <w:textInput/>
          </w:ffData>
        </w:fldChar>
      </w:r>
      <w:bookmarkStart w:id="238" w:name="Text242"/>
      <w:r w:rsidR="001D41A8">
        <w:rPr>
          <w:color w:val="000000"/>
        </w:rPr>
        <w:instrText xml:space="preserve"> FORMTEXT </w:instrText>
      </w:r>
      <w:r w:rsidR="004A1017">
        <w:rPr>
          <w:color w:val="000000"/>
        </w:rPr>
      </w:r>
      <w:r w:rsidR="004A1017">
        <w:rPr>
          <w:color w:val="000000"/>
        </w:rPr>
        <w:fldChar w:fldCharType="separate"/>
      </w:r>
      <w:r w:rsidR="001D41A8">
        <w:rPr>
          <w:noProof/>
          <w:color w:val="000000"/>
        </w:rPr>
        <w:t> </w:t>
      </w:r>
      <w:r w:rsidR="001D41A8">
        <w:rPr>
          <w:noProof/>
          <w:color w:val="000000"/>
        </w:rPr>
        <w:t> </w:t>
      </w:r>
      <w:r w:rsidR="001D41A8">
        <w:rPr>
          <w:noProof/>
          <w:color w:val="000000"/>
        </w:rPr>
        <w:t> </w:t>
      </w:r>
      <w:r w:rsidR="001D41A8">
        <w:rPr>
          <w:noProof/>
          <w:color w:val="000000"/>
        </w:rPr>
        <w:t> </w:t>
      </w:r>
      <w:r w:rsidR="001D41A8">
        <w:rPr>
          <w:noProof/>
          <w:color w:val="000000"/>
        </w:rPr>
        <w:t> </w:t>
      </w:r>
      <w:r w:rsidR="004A1017">
        <w:rPr>
          <w:color w:val="000000"/>
        </w:rPr>
        <w:fldChar w:fldCharType="end"/>
      </w:r>
      <w:bookmarkEnd w:id="238"/>
    </w:p>
    <w:p w14:paraId="636E77B0" w14:textId="77777777" w:rsidR="00D3177D" w:rsidRDefault="00D3177D" w:rsidP="008F1D66">
      <w:pPr>
        <w:widowControl w:val="0"/>
        <w:rPr>
          <w:i/>
          <w:color w:val="000000"/>
          <w:sz w:val="20"/>
          <w:szCs w:val="20"/>
        </w:rPr>
      </w:pPr>
    </w:p>
    <w:p w14:paraId="1FF28D21" w14:textId="77777777" w:rsidR="00D3177D" w:rsidRPr="001E22E8" w:rsidRDefault="00D3177D" w:rsidP="00D3177D">
      <w:pPr>
        <w:widowControl w:val="0"/>
        <w:rPr>
          <w:b/>
          <w:color w:val="000000"/>
          <w:u w:val="single"/>
        </w:rPr>
      </w:pPr>
      <w:r w:rsidRPr="001E22E8">
        <w:rPr>
          <w:b/>
          <w:color w:val="000000"/>
          <w:u w:val="single"/>
        </w:rPr>
        <w:t>Functional Obsolescence</w:t>
      </w:r>
    </w:p>
    <w:p w14:paraId="371CFDEF" w14:textId="77777777" w:rsidR="00D3177D" w:rsidRPr="001E22E8" w:rsidRDefault="00D3177D" w:rsidP="00D3177D">
      <w:pPr>
        <w:widowControl w:val="0"/>
        <w:rPr>
          <w:color w:val="000000"/>
        </w:rPr>
      </w:pPr>
      <w:r w:rsidRPr="001E22E8">
        <w:rPr>
          <w:i/>
          <w:color w:val="000000"/>
        </w:rPr>
        <w:t>&lt;&lt;How the physical plant compares to an optimally configured project and how does that impact income potential? (Discuss for example, 3</w:t>
      </w:r>
      <w:r w:rsidR="001D41A8">
        <w:rPr>
          <w:i/>
          <w:color w:val="000000"/>
        </w:rPr>
        <w:t>- and/or 4-</w:t>
      </w:r>
      <w:r w:rsidRPr="001E22E8">
        <w:rPr>
          <w:i/>
          <w:color w:val="000000"/>
        </w:rPr>
        <w:t>bed wards; unusual design issues).&gt;&gt;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14:paraId="6E469695" w14:textId="77777777" w:rsidR="00D3177D" w:rsidRPr="001E22E8" w:rsidRDefault="00D3177D" w:rsidP="00D3177D">
      <w:pPr>
        <w:widowControl w:val="0"/>
        <w:rPr>
          <w:color w:val="000000"/>
        </w:rPr>
      </w:pPr>
    </w:p>
    <w:p w14:paraId="250BCD63" w14:textId="77777777" w:rsidR="00D3177D" w:rsidRPr="001E22E8" w:rsidRDefault="00D3177D" w:rsidP="00D3177D">
      <w:pPr>
        <w:widowControl w:val="0"/>
        <w:rPr>
          <w:b/>
          <w:color w:val="000000"/>
          <w:u w:val="single"/>
        </w:rPr>
      </w:pPr>
      <w:r w:rsidRPr="001E22E8">
        <w:rPr>
          <w:b/>
          <w:color w:val="000000"/>
          <w:u w:val="single"/>
        </w:rPr>
        <w:t>External Obsolescence</w:t>
      </w:r>
    </w:p>
    <w:p w14:paraId="50D32129" w14:textId="77777777" w:rsidR="00D3177D" w:rsidRPr="001E22E8" w:rsidRDefault="00D3177D" w:rsidP="00D3177D">
      <w:pPr>
        <w:widowControl w:val="0"/>
        <w:rPr>
          <w:color w:val="000000"/>
        </w:rPr>
      </w:pPr>
      <w:r w:rsidRPr="001E22E8">
        <w:rPr>
          <w:i/>
          <w:color w:val="000000"/>
        </w:rPr>
        <w:t>&lt;&lt;How do the market, economic environment, and location impact the income potential of the project? &gt;&gt;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14:paraId="4EAC05B3" w14:textId="77777777" w:rsidR="00D3177D" w:rsidRPr="001E22E8" w:rsidRDefault="00D3177D" w:rsidP="00D3177D">
      <w:pPr>
        <w:widowControl w:val="0"/>
        <w:rPr>
          <w:color w:val="000000"/>
        </w:rPr>
      </w:pPr>
    </w:p>
    <w:p w14:paraId="38637BC5" w14:textId="77777777" w:rsidR="00D3177D" w:rsidRPr="001E22E8" w:rsidRDefault="00A7523E" w:rsidP="00D3177D">
      <w:pPr>
        <w:widowControl w:val="0"/>
        <w:rPr>
          <w:b/>
          <w:color w:val="000000"/>
          <w:u w:val="single"/>
        </w:rPr>
      </w:pPr>
      <w:r>
        <w:rPr>
          <w:b/>
          <w:color w:val="000000"/>
          <w:u w:val="single"/>
        </w:rPr>
        <w:t>Remaining Economic Life</w:t>
      </w:r>
    </w:p>
    <w:p w14:paraId="5B9002F1" w14:textId="77777777" w:rsidR="00D3177D" w:rsidRPr="001E22E8" w:rsidRDefault="00D3177D" w:rsidP="00D3177D">
      <w:pPr>
        <w:widowControl w:val="0"/>
        <w:rPr>
          <w:color w:val="000000"/>
        </w:rPr>
      </w:pPr>
      <w:r w:rsidRPr="001E22E8">
        <w:rPr>
          <w:i/>
          <w:color w:val="000000"/>
        </w:rPr>
        <w:t>&lt;&lt;</w:t>
      </w:r>
      <w:r w:rsidR="00A7523E">
        <w:rPr>
          <w:i/>
          <w:color w:val="000000"/>
        </w:rPr>
        <w:t>The appraiser has estimated the economic life of the property at XX years.  The appraiser has estimated the effective age of the property at XX years.  Therefore, the remaining economic life is XX years.  Explain the basis for this estimate.  Discuss any physical depreciation associated with any improvements that are not new construction.</w:t>
      </w:r>
      <w:r w:rsidRPr="001E22E8">
        <w:rPr>
          <w:i/>
          <w:color w:val="000000"/>
        </w:rPr>
        <w:t xml:space="preserve"> &gt;&gt;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14:paraId="3ECDB13E" w14:textId="77777777" w:rsidR="00D3177D" w:rsidRPr="001E22E8" w:rsidRDefault="00D3177D" w:rsidP="00D3177D">
      <w:pPr>
        <w:widowControl w:val="0"/>
        <w:rPr>
          <w:color w:val="000000"/>
        </w:rPr>
      </w:pPr>
    </w:p>
    <w:p w14:paraId="74155B41" w14:textId="77777777" w:rsidR="004A2FA9" w:rsidRPr="00A7523E" w:rsidRDefault="00932F4C" w:rsidP="00A7523E">
      <w:pPr>
        <w:pStyle w:val="Heading2"/>
      </w:pPr>
      <w:bookmarkStart w:id="239" w:name="_Toc199657764"/>
      <w:bookmarkStart w:id="240" w:name="_Toc220452254"/>
      <w:bookmarkStart w:id="241" w:name="_Toc221681016"/>
      <w:bookmarkStart w:id="242" w:name="_Toc392511663"/>
      <w:r w:rsidRPr="00A7523E">
        <w:t>Services</w:t>
      </w:r>
      <w:bookmarkEnd w:id="239"/>
      <w:bookmarkEnd w:id="240"/>
      <w:bookmarkEnd w:id="241"/>
      <w:bookmarkEnd w:id="242"/>
    </w:p>
    <w:p w14:paraId="725AD49B" w14:textId="611917B9" w:rsidR="004A2FA9" w:rsidRDefault="004A2FA9" w:rsidP="004A2FA9">
      <w:pPr>
        <w:spacing w:after="120"/>
        <w:rPr>
          <w:color w:val="000000"/>
        </w:rPr>
      </w:pPr>
      <w:r w:rsidRPr="00A7523E">
        <w:t>&lt;&lt;</w:t>
      </w:r>
      <w:r w:rsidRPr="00A7523E">
        <w:rPr>
          <w:i/>
        </w:rPr>
        <w:t>Narrative description of “as-is” and “as</w:t>
      </w:r>
      <w:r w:rsidR="00A56ECE" w:rsidRPr="00A7523E">
        <w:rPr>
          <w:i/>
        </w:rPr>
        <w:t>-proposed</w:t>
      </w:r>
      <w:r w:rsidRPr="00A7523E">
        <w:rPr>
          <w:i/>
        </w:rPr>
        <w:t>” services provided.  Identify which services are included in rent and which services are available for extra charges, as applicable</w:t>
      </w:r>
      <w:r w:rsidRPr="00A7523E">
        <w:t>.&gt;&gt;</w:t>
      </w:r>
      <w:r w:rsidR="00A7523E">
        <w:t xml:space="preserve">  </w:t>
      </w:r>
      <w:r w:rsidR="004A1017">
        <w:rPr>
          <w:color w:val="000000"/>
        </w:rPr>
        <w:fldChar w:fldCharType="begin">
          <w:ffData>
            <w:name w:val="Text95"/>
            <w:enabled/>
            <w:calcOnExit w:val="0"/>
            <w:textInput/>
          </w:ffData>
        </w:fldChar>
      </w:r>
      <w:r w:rsidR="00A7523E">
        <w:rPr>
          <w:color w:val="000000"/>
        </w:rPr>
        <w:instrText xml:space="preserve"> FORMTEXT </w:instrText>
      </w:r>
      <w:r w:rsidR="004A1017">
        <w:rPr>
          <w:color w:val="000000"/>
        </w:rPr>
      </w:r>
      <w:r w:rsidR="004A1017">
        <w:rPr>
          <w:color w:val="000000"/>
        </w:rPr>
        <w:fldChar w:fldCharType="separate"/>
      </w:r>
      <w:r w:rsidR="00A7523E">
        <w:rPr>
          <w:noProof/>
          <w:color w:val="000000"/>
        </w:rPr>
        <w:t> </w:t>
      </w:r>
      <w:r w:rsidR="00A7523E">
        <w:rPr>
          <w:noProof/>
          <w:color w:val="000000"/>
        </w:rPr>
        <w:t> </w:t>
      </w:r>
      <w:r w:rsidR="00A7523E">
        <w:rPr>
          <w:noProof/>
          <w:color w:val="000000"/>
        </w:rPr>
        <w:t> </w:t>
      </w:r>
      <w:r w:rsidR="00A7523E">
        <w:rPr>
          <w:noProof/>
          <w:color w:val="000000"/>
        </w:rPr>
        <w:t> </w:t>
      </w:r>
      <w:r w:rsidR="00A7523E">
        <w:rPr>
          <w:noProof/>
          <w:color w:val="000000"/>
        </w:rPr>
        <w:t> </w:t>
      </w:r>
      <w:r w:rsidR="004A1017">
        <w:rPr>
          <w:color w:val="000000"/>
        </w:rPr>
        <w:fldChar w:fldCharType="end"/>
      </w:r>
    </w:p>
    <w:p w14:paraId="1AB00A72" w14:textId="77777777" w:rsidR="00A47018" w:rsidRPr="00A7523E" w:rsidRDefault="00A47018" w:rsidP="004A2FA9">
      <w:pPr>
        <w:spacing w:after="120"/>
      </w:pPr>
    </w:p>
    <w:p w14:paraId="219B323A" w14:textId="77777777" w:rsidR="00967DA6" w:rsidRPr="00A7523E" w:rsidRDefault="00967DA6" w:rsidP="00A7523E">
      <w:pPr>
        <w:pStyle w:val="Heading1"/>
      </w:pPr>
      <w:bookmarkStart w:id="243" w:name="_Toc221681017"/>
      <w:bookmarkStart w:id="244" w:name="_Toc392511664"/>
      <w:r w:rsidRPr="00A7523E">
        <w:t>Architectural Review</w:t>
      </w:r>
      <w:bookmarkEnd w:id="243"/>
      <w:bookmarkEnd w:id="244"/>
    </w:p>
    <w:p w14:paraId="59E28E8B" w14:textId="77777777" w:rsidR="00C947BF" w:rsidRPr="00C947BF" w:rsidRDefault="00C947BF" w:rsidP="00C947BF">
      <w:pPr>
        <w:keepNext/>
      </w:pPr>
    </w:p>
    <w:tbl>
      <w:tblPr>
        <w:tblW w:w="0" w:type="auto"/>
        <w:tblLook w:val="01E0" w:firstRow="1" w:lastRow="1" w:firstColumn="1" w:lastColumn="1" w:noHBand="0" w:noVBand="0"/>
      </w:tblPr>
      <w:tblGrid>
        <w:gridCol w:w="2358"/>
        <w:gridCol w:w="4950"/>
      </w:tblGrid>
      <w:tr w:rsidR="00967DA6" w:rsidRPr="003602BE" w14:paraId="245B6456" w14:textId="77777777" w:rsidTr="00A7523E">
        <w:tc>
          <w:tcPr>
            <w:tcW w:w="2358" w:type="dxa"/>
            <w:vAlign w:val="bottom"/>
          </w:tcPr>
          <w:p w14:paraId="63836288" w14:textId="77777777" w:rsidR="00967DA6" w:rsidRPr="003602BE" w:rsidRDefault="00A7523E" w:rsidP="00C32701">
            <w:pPr>
              <w:keepNext/>
              <w:spacing w:before="60"/>
            </w:pPr>
            <w:r>
              <w:t>Date of r</w:t>
            </w:r>
            <w:r w:rsidR="00967DA6" w:rsidRPr="003602BE">
              <w:t>eport:</w:t>
            </w:r>
          </w:p>
        </w:tc>
        <w:tc>
          <w:tcPr>
            <w:tcW w:w="4950" w:type="dxa"/>
            <w:tcBorders>
              <w:bottom w:val="single" w:sz="4" w:space="0" w:color="auto"/>
            </w:tcBorders>
            <w:vAlign w:val="bottom"/>
          </w:tcPr>
          <w:p w14:paraId="4267D4CC" w14:textId="77777777" w:rsidR="00967DA6" w:rsidRPr="003602BE" w:rsidRDefault="004A1017" w:rsidP="00C32701">
            <w:pPr>
              <w:keepNext/>
            </w:pPr>
            <w:r>
              <w:rPr>
                <w:color w:val="000000"/>
              </w:rPr>
              <w:fldChar w:fldCharType="begin">
                <w:ffData>
                  <w:name w:val="Text95"/>
                  <w:enabled/>
                  <w:calcOnExit w:val="0"/>
                  <w:textInput/>
                </w:ffData>
              </w:fldChar>
            </w:r>
            <w:r w:rsidR="00A7523E">
              <w:rPr>
                <w:color w:val="000000"/>
              </w:rPr>
              <w:instrText xml:space="preserve"> FORMTEXT </w:instrText>
            </w:r>
            <w:r>
              <w:rPr>
                <w:color w:val="000000"/>
              </w:rPr>
            </w:r>
            <w:r>
              <w:rPr>
                <w:color w:val="000000"/>
              </w:rPr>
              <w:fldChar w:fldCharType="separate"/>
            </w:r>
            <w:r w:rsidR="00A7523E">
              <w:rPr>
                <w:noProof/>
                <w:color w:val="000000"/>
              </w:rPr>
              <w:t> </w:t>
            </w:r>
            <w:r w:rsidR="00A7523E">
              <w:rPr>
                <w:noProof/>
                <w:color w:val="000000"/>
              </w:rPr>
              <w:t> </w:t>
            </w:r>
            <w:r w:rsidR="00A7523E">
              <w:rPr>
                <w:noProof/>
                <w:color w:val="000000"/>
              </w:rPr>
              <w:t> </w:t>
            </w:r>
            <w:r w:rsidR="00A7523E">
              <w:rPr>
                <w:noProof/>
                <w:color w:val="000000"/>
              </w:rPr>
              <w:t> </w:t>
            </w:r>
            <w:r w:rsidR="00A7523E">
              <w:rPr>
                <w:noProof/>
                <w:color w:val="000000"/>
              </w:rPr>
              <w:t> </w:t>
            </w:r>
            <w:r>
              <w:rPr>
                <w:color w:val="000000"/>
              </w:rPr>
              <w:fldChar w:fldCharType="end"/>
            </w:r>
          </w:p>
        </w:tc>
      </w:tr>
      <w:tr w:rsidR="00A7523E" w:rsidRPr="003602BE" w14:paraId="2580B3EB" w14:textId="77777777" w:rsidTr="00A7523E">
        <w:tc>
          <w:tcPr>
            <w:tcW w:w="2358" w:type="dxa"/>
            <w:vAlign w:val="bottom"/>
          </w:tcPr>
          <w:p w14:paraId="612502FE" w14:textId="77777777" w:rsidR="00A7523E" w:rsidRPr="003602BE" w:rsidRDefault="00A7523E" w:rsidP="00A7523E">
            <w:pPr>
              <w:keepNext/>
              <w:spacing w:before="60"/>
            </w:pPr>
            <w:r w:rsidRPr="003602BE">
              <w:t xml:space="preserve">Review </w:t>
            </w:r>
            <w:r>
              <w:t>f</w:t>
            </w:r>
            <w:r w:rsidRPr="003602BE">
              <w:t>irm:</w:t>
            </w:r>
          </w:p>
        </w:tc>
        <w:tc>
          <w:tcPr>
            <w:tcW w:w="4950" w:type="dxa"/>
            <w:tcBorders>
              <w:top w:val="single" w:sz="4" w:space="0" w:color="auto"/>
              <w:bottom w:val="single" w:sz="4" w:space="0" w:color="auto"/>
            </w:tcBorders>
          </w:tcPr>
          <w:p w14:paraId="63F0BC9D" w14:textId="77777777" w:rsidR="00A7523E" w:rsidRDefault="004A1017">
            <w:r w:rsidRPr="00393B80">
              <w:rPr>
                <w:color w:val="000000"/>
              </w:rPr>
              <w:fldChar w:fldCharType="begin">
                <w:ffData>
                  <w:name w:val="Text95"/>
                  <w:enabled/>
                  <w:calcOnExit w:val="0"/>
                  <w:textInput/>
                </w:ffData>
              </w:fldChar>
            </w:r>
            <w:r w:rsidR="00A7523E" w:rsidRPr="00393B80">
              <w:rPr>
                <w:color w:val="000000"/>
              </w:rPr>
              <w:instrText xml:space="preserve"> FORMTEXT </w:instrText>
            </w:r>
            <w:r w:rsidRPr="00393B80">
              <w:rPr>
                <w:color w:val="000000"/>
              </w:rPr>
            </w:r>
            <w:r w:rsidRPr="00393B80">
              <w:rPr>
                <w:color w:val="000000"/>
              </w:rPr>
              <w:fldChar w:fldCharType="separate"/>
            </w:r>
            <w:r w:rsidR="00A7523E" w:rsidRPr="00393B80">
              <w:rPr>
                <w:noProof/>
                <w:color w:val="000000"/>
              </w:rPr>
              <w:t> </w:t>
            </w:r>
            <w:r w:rsidR="00A7523E" w:rsidRPr="00393B80">
              <w:rPr>
                <w:noProof/>
                <w:color w:val="000000"/>
              </w:rPr>
              <w:t> </w:t>
            </w:r>
            <w:r w:rsidR="00A7523E" w:rsidRPr="00393B80">
              <w:rPr>
                <w:noProof/>
                <w:color w:val="000000"/>
              </w:rPr>
              <w:t> </w:t>
            </w:r>
            <w:r w:rsidR="00A7523E" w:rsidRPr="00393B80">
              <w:rPr>
                <w:noProof/>
                <w:color w:val="000000"/>
              </w:rPr>
              <w:t> </w:t>
            </w:r>
            <w:r w:rsidR="00A7523E" w:rsidRPr="00393B80">
              <w:rPr>
                <w:noProof/>
                <w:color w:val="000000"/>
              </w:rPr>
              <w:t> </w:t>
            </w:r>
            <w:r w:rsidRPr="00393B80">
              <w:rPr>
                <w:color w:val="000000"/>
              </w:rPr>
              <w:fldChar w:fldCharType="end"/>
            </w:r>
          </w:p>
        </w:tc>
      </w:tr>
      <w:tr w:rsidR="00A7523E" w:rsidRPr="003602BE" w14:paraId="4B650F09" w14:textId="77777777" w:rsidTr="00A7523E">
        <w:tc>
          <w:tcPr>
            <w:tcW w:w="2358" w:type="dxa"/>
            <w:vAlign w:val="bottom"/>
          </w:tcPr>
          <w:p w14:paraId="558312E4" w14:textId="77777777" w:rsidR="00A7523E" w:rsidRPr="003602BE" w:rsidRDefault="00A7523E" w:rsidP="00C32701">
            <w:pPr>
              <w:spacing w:before="60"/>
            </w:pPr>
            <w:r w:rsidRPr="003602BE">
              <w:t>Reviewer:</w:t>
            </w:r>
          </w:p>
        </w:tc>
        <w:tc>
          <w:tcPr>
            <w:tcW w:w="4950" w:type="dxa"/>
            <w:tcBorders>
              <w:top w:val="single" w:sz="4" w:space="0" w:color="auto"/>
              <w:bottom w:val="single" w:sz="4" w:space="0" w:color="auto"/>
            </w:tcBorders>
          </w:tcPr>
          <w:p w14:paraId="20788A79" w14:textId="77777777" w:rsidR="00A7523E" w:rsidRDefault="004A1017">
            <w:r w:rsidRPr="00393B80">
              <w:rPr>
                <w:color w:val="000000"/>
              </w:rPr>
              <w:fldChar w:fldCharType="begin">
                <w:ffData>
                  <w:name w:val="Text95"/>
                  <w:enabled/>
                  <w:calcOnExit w:val="0"/>
                  <w:textInput/>
                </w:ffData>
              </w:fldChar>
            </w:r>
            <w:r w:rsidR="00A7523E" w:rsidRPr="00393B80">
              <w:rPr>
                <w:color w:val="000000"/>
              </w:rPr>
              <w:instrText xml:space="preserve"> FORMTEXT </w:instrText>
            </w:r>
            <w:r w:rsidRPr="00393B80">
              <w:rPr>
                <w:color w:val="000000"/>
              </w:rPr>
            </w:r>
            <w:r w:rsidRPr="00393B80">
              <w:rPr>
                <w:color w:val="000000"/>
              </w:rPr>
              <w:fldChar w:fldCharType="separate"/>
            </w:r>
            <w:r w:rsidR="00A7523E" w:rsidRPr="00393B80">
              <w:rPr>
                <w:noProof/>
                <w:color w:val="000000"/>
              </w:rPr>
              <w:t> </w:t>
            </w:r>
            <w:r w:rsidR="00A7523E" w:rsidRPr="00393B80">
              <w:rPr>
                <w:noProof/>
                <w:color w:val="000000"/>
              </w:rPr>
              <w:t> </w:t>
            </w:r>
            <w:r w:rsidR="00A7523E" w:rsidRPr="00393B80">
              <w:rPr>
                <w:noProof/>
                <w:color w:val="000000"/>
              </w:rPr>
              <w:t> </w:t>
            </w:r>
            <w:r w:rsidR="00A7523E" w:rsidRPr="00393B80">
              <w:rPr>
                <w:noProof/>
                <w:color w:val="000000"/>
              </w:rPr>
              <w:t> </w:t>
            </w:r>
            <w:r w:rsidR="00A7523E" w:rsidRPr="00393B80">
              <w:rPr>
                <w:noProof/>
                <w:color w:val="000000"/>
              </w:rPr>
              <w:t> </w:t>
            </w:r>
            <w:r w:rsidRPr="00393B80">
              <w:rPr>
                <w:color w:val="000000"/>
              </w:rPr>
              <w:fldChar w:fldCharType="end"/>
            </w:r>
          </w:p>
        </w:tc>
      </w:tr>
    </w:tbl>
    <w:p w14:paraId="7EFEA641" w14:textId="77777777" w:rsidR="00E32CC9" w:rsidRDefault="00E32CC9" w:rsidP="00E32CC9">
      <w:pPr>
        <w:keepNext/>
        <w:rPr>
          <w:b/>
        </w:rPr>
      </w:pPr>
    </w:p>
    <w:p w14:paraId="0A3D1197" w14:textId="77777777" w:rsidR="00A7523E" w:rsidRPr="00683394" w:rsidRDefault="00A7523E" w:rsidP="00A7523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7523E" w14:paraId="0C5D984C" w14:textId="77777777" w:rsidTr="00B159AA">
        <w:trPr>
          <w:tblHeader/>
        </w:trPr>
        <w:tc>
          <w:tcPr>
            <w:tcW w:w="7971" w:type="dxa"/>
            <w:tcBorders>
              <w:top w:val="nil"/>
              <w:left w:val="nil"/>
              <w:bottom w:val="nil"/>
              <w:right w:val="nil"/>
            </w:tcBorders>
          </w:tcPr>
          <w:p w14:paraId="63D878A3" w14:textId="77777777" w:rsidR="00A7523E" w:rsidRDefault="00A7523E" w:rsidP="00B159AA">
            <w:pPr>
              <w:keepNext/>
            </w:pPr>
          </w:p>
        </w:tc>
        <w:tc>
          <w:tcPr>
            <w:tcW w:w="698" w:type="dxa"/>
            <w:tcBorders>
              <w:top w:val="nil"/>
              <w:left w:val="nil"/>
              <w:bottom w:val="nil"/>
              <w:right w:val="nil"/>
            </w:tcBorders>
            <w:vAlign w:val="bottom"/>
          </w:tcPr>
          <w:p w14:paraId="0298FA8E" w14:textId="77777777" w:rsidR="00A7523E" w:rsidRPr="00B159AA" w:rsidRDefault="00A7523E" w:rsidP="00B159AA">
            <w:pPr>
              <w:keepNext/>
              <w:jc w:val="center"/>
              <w:rPr>
                <w:b/>
                <w:sz w:val="22"/>
              </w:rPr>
            </w:pPr>
            <w:r w:rsidRPr="00B159AA">
              <w:rPr>
                <w:b/>
                <w:sz w:val="22"/>
              </w:rPr>
              <w:t>Yes</w:t>
            </w:r>
          </w:p>
        </w:tc>
        <w:tc>
          <w:tcPr>
            <w:tcW w:w="277" w:type="dxa"/>
            <w:tcBorders>
              <w:top w:val="nil"/>
              <w:left w:val="nil"/>
              <w:bottom w:val="nil"/>
              <w:right w:val="nil"/>
            </w:tcBorders>
          </w:tcPr>
          <w:p w14:paraId="41D0DE4C" w14:textId="77777777" w:rsidR="00A7523E" w:rsidRPr="00B159AA" w:rsidRDefault="00A7523E" w:rsidP="00B159AA">
            <w:pPr>
              <w:keepNext/>
              <w:jc w:val="center"/>
              <w:rPr>
                <w:b/>
                <w:sz w:val="22"/>
              </w:rPr>
            </w:pPr>
          </w:p>
        </w:tc>
        <w:tc>
          <w:tcPr>
            <w:tcW w:w="630" w:type="dxa"/>
            <w:tcBorders>
              <w:top w:val="nil"/>
              <w:left w:val="nil"/>
              <w:bottom w:val="nil"/>
              <w:right w:val="nil"/>
            </w:tcBorders>
            <w:vAlign w:val="bottom"/>
          </w:tcPr>
          <w:p w14:paraId="04ECD2BF" w14:textId="77777777" w:rsidR="00A7523E" w:rsidRPr="00B159AA" w:rsidRDefault="00A7523E" w:rsidP="00B159AA">
            <w:pPr>
              <w:keepNext/>
              <w:jc w:val="center"/>
              <w:rPr>
                <w:b/>
                <w:sz w:val="22"/>
              </w:rPr>
            </w:pPr>
            <w:r w:rsidRPr="00B159AA">
              <w:rPr>
                <w:b/>
                <w:sz w:val="22"/>
              </w:rPr>
              <w:t>No</w:t>
            </w:r>
          </w:p>
        </w:tc>
      </w:tr>
      <w:tr w:rsidR="00A7523E" w14:paraId="0A108850" w14:textId="77777777" w:rsidTr="00B159AA">
        <w:tc>
          <w:tcPr>
            <w:tcW w:w="7971" w:type="dxa"/>
            <w:tcBorders>
              <w:top w:val="nil"/>
              <w:left w:val="nil"/>
              <w:bottom w:val="nil"/>
              <w:right w:val="nil"/>
            </w:tcBorders>
          </w:tcPr>
          <w:p w14:paraId="7DA843D8" w14:textId="21B1226F" w:rsidR="00A7523E" w:rsidRDefault="00FC794D" w:rsidP="009B4A1C">
            <w:pPr>
              <w:keepNext/>
              <w:numPr>
                <w:ilvl w:val="0"/>
                <w:numId w:val="12"/>
              </w:numPr>
              <w:tabs>
                <w:tab w:val="right" w:leader="dot" w:pos="7740"/>
              </w:tabs>
              <w:spacing w:before="60"/>
            </w:pPr>
            <w:r w:rsidRPr="00FC794D">
              <w:t>Are any drawings or specifications to be “deferred submissions</w:t>
            </w:r>
            <w:r>
              <w:t>?</w:t>
            </w:r>
            <w:r w:rsidRPr="00FC794D">
              <w:t>”  If yes, explain</w:t>
            </w:r>
            <w:r>
              <w:t xml:space="preserve"> below</w:t>
            </w:r>
            <w:r w:rsidR="00733325">
              <w:t xml:space="preserve"> and include special condition requiring that they be submitted prior to initial closing</w:t>
            </w:r>
            <w:r w:rsidRPr="00FC794D">
              <w:t>.</w:t>
            </w:r>
            <w:r w:rsidR="00A7523E">
              <w:t xml:space="preserve">  </w:t>
            </w:r>
          </w:p>
        </w:tc>
        <w:tc>
          <w:tcPr>
            <w:tcW w:w="698" w:type="dxa"/>
            <w:tcBorders>
              <w:top w:val="nil"/>
              <w:left w:val="nil"/>
              <w:bottom w:val="nil"/>
              <w:right w:val="nil"/>
            </w:tcBorders>
            <w:vAlign w:val="bottom"/>
          </w:tcPr>
          <w:p w14:paraId="3B3FA410" w14:textId="77777777" w:rsidR="00A7523E" w:rsidRDefault="004A1017" w:rsidP="00B159AA">
            <w:pPr>
              <w:keepNext/>
              <w:jc w:val="center"/>
            </w:pPr>
            <w:r>
              <w:fldChar w:fldCharType="begin">
                <w:ffData>
                  <w:name w:val="Check2"/>
                  <w:enabled/>
                  <w:calcOnExit w:val="0"/>
                  <w:checkBox>
                    <w:sizeAuto/>
                    <w:default w:val="0"/>
                  </w:checkBox>
                </w:ffData>
              </w:fldChar>
            </w:r>
            <w:r w:rsidR="00A7523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385D78D" w14:textId="77777777" w:rsidR="00A7523E" w:rsidRDefault="00A7523E" w:rsidP="00B159AA">
            <w:pPr>
              <w:keepNext/>
              <w:jc w:val="center"/>
            </w:pPr>
          </w:p>
        </w:tc>
        <w:tc>
          <w:tcPr>
            <w:tcW w:w="630" w:type="dxa"/>
            <w:tcBorders>
              <w:top w:val="nil"/>
              <w:left w:val="nil"/>
              <w:bottom w:val="nil"/>
              <w:right w:val="nil"/>
            </w:tcBorders>
            <w:vAlign w:val="bottom"/>
          </w:tcPr>
          <w:p w14:paraId="10AAF89E" w14:textId="77777777" w:rsidR="00A7523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7523E" w:rsidRPr="00B159AA">
              <w:rPr>
                <w:b/>
              </w:rPr>
              <w:instrText xml:space="preserve"> FORMCHECKBOX </w:instrText>
            </w:r>
            <w:r w:rsidR="00E52D04">
              <w:rPr>
                <w:b/>
              </w:rPr>
            </w:r>
            <w:r w:rsidR="00E52D04">
              <w:rPr>
                <w:b/>
              </w:rPr>
              <w:fldChar w:fldCharType="separate"/>
            </w:r>
            <w:r w:rsidRPr="00B159AA">
              <w:rPr>
                <w:b/>
              </w:rPr>
              <w:fldChar w:fldCharType="end"/>
            </w:r>
          </w:p>
        </w:tc>
      </w:tr>
      <w:tr w:rsidR="00A7523E" w14:paraId="11EA331C" w14:textId="77777777" w:rsidTr="00B159AA">
        <w:tc>
          <w:tcPr>
            <w:tcW w:w="7971" w:type="dxa"/>
            <w:tcBorders>
              <w:top w:val="nil"/>
              <w:left w:val="nil"/>
              <w:bottom w:val="nil"/>
              <w:right w:val="nil"/>
            </w:tcBorders>
          </w:tcPr>
          <w:p w14:paraId="374A2068" w14:textId="2382C59B" w:rsidR="00A7523E" w:rsidRPr="009D2AA9" w:rsidRDefault="00FC794D" w:rsidP="009B4A1C">
            <w:pPr>
              <w:widowControl w:val="0"/>
              <w:numPr>
                <w:ilvl w:val="0"/>
                <w:numId w:val="12"/>
              </w:numPr>
              <w:tabs>
                <w:tab w:val="right" w:leader="dot" w:pos="7740"/>
              </w:tabs>
              <w:spacing w:before="60"/>
            </w:pPr>
            <w:r w:rsidRPr="00FC794D">
              <w:t>Does the architectural reviewer recommend any commitment conditions?</w:t>
            </w:r>
            <w:r w:rsidR="00A7523E">
              <w:t xml:space="preserve">  </w:t>
            </w:r>
          </w:p>
        </w:tc>
        <w:tc>
          <w:tcPr>
            <w:tcW w:w="698" w:type="dxa"/>
            <w:tcBorders>
              <w:top w:val="nil"/>
              <w:left w:val="nil"/>
              <w:bottom w:val="nil"/>
              <w:right w:val="nil"/>
            </w:tcBorders>
            <w:vAlign w:val="bottom"/>
          </w:tcPr>
          <w:p w14:paraId="31CA0A3A" w14:textId="77777777" w:rsidR="00A7523E" w:rsidRDefault="004A1017" w:rsidP="00B159AA">
            <w:pPr>
              <w:keepNext/>
              <w:jc w:val="center"/>
            </w:pPr>
            <w:r>
              <w:fldChar w:fldCharType="begin">
                <w:ffData>
                  <w:name w:val="Check2"/>
                  <w:enabled/>
                  <w:calcOnExit w:val="0"/>
                  <w:checkBox>
                    <w:sizeAuto/>
                    <w:default w:val="0"/>
                  </w:checkBox>
                </w:ffData>
              </w:fldChar>
            </w:r>
            <w:r w:rsidR="00A7523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EF721BF" w14:textId="77777777" w:rsidR="00A7523E" w:rsidRDefault="00A7523E" w:rsidP="00B159AA">
            <w:pPr>
              <w:keepNext/>
              <w:jc w:val="center"/>
            </w:pPr>
          </w:p>
        </w:tc>
        <w:tc>
          <w:tcPr>
            <w:tcW w:w="630" w:type="dxa"/>
            <w:tcBorders>
              <w:top w:val="nil"/>
              <w:left w:val="nil"/>
              <w:bottom w:val="nil"/>
              <w:right w:val="nil"/>
            </w:tcBorders>
            <w:vAlign w:val="bottom"/>
          </w:tcPr>
          <w:p w14:paraId="59D66B96" w14:textId="77777777" w:rsidR="00A7523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7523E" w:rsidRPr="00B159AA">
              <w:rPr>
                <w:b/>
              </w:rPr>
              <w:instrText xml:space="preserve"> FORMCHECKBOX </w:instrText>
            </w:r>
            <w:r w:rsidR="00E52D04">
              <w:rPr>
                <w:b/>
              </w:rPr>
            </w:r>
            <w:r w:rsidR="00E52D04">
              <w:rPr>
                <w:b/>
              </w:rPr>
              <w:fldChar w:fldCharType="separate"/>
            </w:r>
            <w:r w:rsidRPr="00B159AA">
              <w:rPr>
                <w:b/>
              </w:rPr>
              <w:fldChar w:fldCharType="end"/>
            </w:r>
          </w:p>
        </w:tc>
      </w:tr>
      <w:tr w:rsidR="00A7523E" w14:paraId="1075FDDA" w14:textId="77777777" w:rsidTr="00B159AA">
        <w:tc>
          <w:tcPr>
            <w:tcW w:w="7971" w:type="dxa"/>
            <w:tcBorders>
              <w:top w:val="nil"/>
              <w:left w:val="nil"/>
              <w:bottom w:val="nil"/>
              <w:right w:val="nil"/>
            </w:tcBorders>
          </w:tcPr>
          <w:p w14:paraId="60B775F0" w14:textId="6AE39782" w:rsidR="00A7523E" w:rsidRPr="009D2AA9" w:rsidRDefault="00FC794D" w:rsidP="009B4A1C">
            <w:pPr>
              <w:widowControl w:val="0"/>
              <w:numPr>
                <w:ilvl w:val="0"/>
                <w:numId w:val="12"/>
              </w:numPr>
              <w:tabs>
                <w:tab w:val="right" w:leader="dot" w:pos="7740"/>
              </w:tabs>
              <w:spacing w:before="60"/>
            </w:pPr>
            <w:r w:rsidRPr="00FC794D">
              <w:t>Are the plans and specification incomplete?</w:t>
            </w:r>
            <w:r w:rsidR="00A7523E">
              <w:t xml:space="preserve">  </w:t>
            </w:r>
          </w:p>
        </w:tc>
        <w:tc>
          <w:tcPr>
            <w:tcW w:w="698" w:type="dxa"/>
            <w:tcBorders>
              <w:top w:val="nil"/>
              <w:left w:val="nil"/>
              <w:bottom w:val="nil"/>
              <w:right w:val="nil"/>
            </w:tcBorders>
            <w:vAlign w:val="bottom"/>
          </w:tcPr>
          <w:p w14:paraId="79345DF0" w14:textId="77777777" w:rsidR="00A7523E" w:rsidRDefault="004A1017" w:rsidP="00B159AA">
            <w:pPr>
              <w:keepNext/>
              <w:jc w:val="center"/>
            </w:pPr>
            <w:r>
              <w:fldChar w:fldCharType="begin">
                <w:ffData>
                  <w:name w:val="Check2"/>
                  <w:enabled/>
                  <w:calcOnExit w:val="0"/>
                  <w:checkBox>
                    <w:sizeAuto/>
                    <w:default w:val="0"/>
                  </w:checkBox>
                </w:ffData>
              </w:fldChar>
            </w:r>
            <w:r w:rsidR="00A7523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904B3A6" w14:textId="77777777" w:rsidR="00A7523E" w:rsidRDefault="00A7523E" w:rsidP="00B159AA">
            <w:pPr>
              <w:keepNext/>
              <w:jc w:val="center"/>
            </w:pPr>
          </w:p>
        </w:tc>
        <w:tc>
          <w:tcPr>
            <w:tcW w:w="630" w:type="dxa"/>
            <w:tcBorders>
              <w:top w:val="nil"/>
              <w:left w:val="nil"/>
              <w:bottom w:val="nil"/>
              <w:right w:val="nil"/>
            </w:tcBorders>
            <w:vAlign w:val="bottom"/>
          </w:tcPr>
          <w:p w14:paraId="746CE40F" w14:textId="77777777" w:rsidR="00A7523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7523E" w:rsidRPr="00B159AA">
              <w:rPr>
                <w:b/>
              </w:rPr>
              <w:instrText xml:space="preserve"> FORMCHECKBOX </w:instrText>
            </w:r>
            <w:r w:rsidR="00E52D04">
              <w:rPr>
                <w:b/>
              </w:rPr>
            </w:r>
            <w:r w:rsidR="00E52D04">
              <w:rPr>
                <w:b/>
              </w:rPr>
              <w:fldChar w:fldCharType="separate"/>
            </w:r>
            <w:r w:rsidRPr="00B159AA">
              <w:rPr>
                <w:b/>
              </w:rPr>
              <w:fldChar w:fldCharType="end"/>
            </w:r>
          </w:p>
        </w:tc>
      </w:tr>
      <w:tr w:rsidR="00A7523E" w14:paraId="475EC856" w14:textId="77777777" w:rsidTr="00B159AA">
        <w:tc>
          <w:tcPr>
            <w:tcW w:w="7971" w:type="dxa"/>
            <w:tcBorders>
              <w:top w:val="nil"/>
              <w:left w:val="nil"/>
              <w:bottom w:val="nil"/>
              <w:right w:val="nil"/>
            </w:tcBorders>
          </w:tcPr>
          <w:p w14:paraId="199844FA" w14:textId="38384C04" w:rsidR="00A7523E" w:rsidRPr="009D2AA9" w:rsidRDefault="00FC794D" w:rsidP="009B4A1C">
            <w:pPr>
              <w:widowControl w:val="0"/>
              <w:numPr>
                <w:ilvl w:val="0"/>
                <w:numId w:val="12"/>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rsidR="00A7523E">
              <w:t xml:space="preserve">  </w:t>
            </w:r>
          </w:p>
        </w:tc>
        <w:tc>
          <w:tcPr>
            <w:tcW w:w="698" w:type="dxa"/>
            <w:tcBorders>
              <w:top w:val="nil"/>
              <w:left w:val="nil"/>
              <w:bottom w:val="nil"/>
              <w:right w:val="nil"/>
            </w:tcBorders>
            <w:vAlign w:val="bottom"/>
          </w:tcPr>
          <w:p w14:paraId="019AE7D1" w14:textId="77777777" w:rsidR="00A7523E" w:rsidRDefault="004A1017" w:rsidP="00B159AA">
            <w:pPr>
              <w:keepNext/>
              <w:jc w:val="center"/>
            </w:pPr>
            <w:r>
              <w:fldChar w:fldCharType="begin">
                <w:ffData>
                  <w:name w:val="Check2"/>
                  <w:enabled/>
                  <w:calcOnExit w:val="0"/>
                  <w:checkBox>
                    <w:sizeAuto/>
                    <w:default w:val="0"/>
                  </w:checkBox>
                </w:ffData>
              </w:fldChar>
            </w:r>
            <w:r w:rsidR="00A7523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EBBEADC" w14:textId="77777777" w:rsidR="00A7523E" w:rsidRDefault="00A7523E" w:rsidP="00B159AA">
            <w:pPr>
              <w:keepNext/>
              <w:jc w:val="center"/>
            </w:pPr>
          </w:p>
        </w:tc>
        <w:tc>
          <w:tcPr>
            <w:tcW w:w="630" w:type="dxa"/>
            <w:tcBorders>
              <w:top w:val="nil"/>
              <w:left w:val="nil"/>
              <w:bottom w:val="nil"/>
              <w:right w:val="nil"/>
            </w:tcBorders>
            <w:vAlign w:val="bottom"/>
          </w:tcPr>
          <w:p w14:paraId="7A2DBAA8" w14:textId="77777777" w:rsidR="00A7523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7523E" w:rsidRPr="00B159AA">
              <w:rPr>
                <w:b/>
              </w:rPr>
              <w:instrText xml:space="preserve"> FORMCHECKBOX </w:instrText>
            </w:r>
            <w:r w:rsidR="00E52D04">
              <w:rPr>
                <w:b/>
              </w:rPr>
            </w:r>
            <w:r w:rsidR="00E52D04">
              <w:rPr>
                <w:b/>
              </w:rPr>
              <w:fldChar w:fldCharType="separate"/>
            </w:r>
            <w:r w:rsidRPr="00B159AA">
              <w:rPr>
                <w:b/>
              </w:rPr>
              <w:fldChar w:fldCharType="end"/>
            </w:r>
          </w:p>
        </w:tc>
      </w:tr>
      <w:tr w:rsidR="00FC794D" w14:paraId="14837C01" w14:textId="77777777" w:rsidTr="00B159AA">
        <w:tc>
          <w:tcPr>
            <w:tcW w:w="7971" w:type="dxa"/>
            <w:tcBorders>
              <w:top w:val="nil"/>
              <w:left w:val="nil"/>
              <w:bottom w:val="nil"/>
              <w:right w:val="nil"/>
            </w:tcBorders>
          </w:tcPr>
          <w:p w14:paraId="1A3872B9" w14:textId="62C8FD9B" w:rsidR="00FC794D" w:rsidRPr="009D2AA9" w:rsidRDefault="00FC794D" w:rsidP="009B4A1C">
            <w:pPr>
              <w:widowControl w:val="0"/>
              <w:numPr>
                <w:ilvl w:val="0"/>
                <w:numId w:val="12"/>
              </w:numPr>
              <w:tabs>
                <w:tab w:val="right" w:leader="dot" w:pos="7740"/>
              </w:tabs>
              <w:spacing w:before="60"/>
            </w:pPr>
            <w:r>
              <w:t>Are there a</w:t>
            </w:r>
            <w:r w:rsidRPr="00FC794D">
              <w:t xml:space="preserve">rchitectural </w:t>
            </w:r>
            <w:r>
              <w:t>r</w:t>
            </w:r>
            <w:r w:rsidRPr="00FC794D">
              <w:t xml:space="preserve">eview comments that have </w:t>
            </w:r>
            <w:r w:rsidRPr="00B159AA">
              <w:rPr>
                <w:u w:val="single"/>
              </w:rPr>
              <w:t>not</w:t>
            </w:r>
            <w:r w:rsidRPr="00FC794D">
              <w:t xml:space="preserve"> been incorporated into the plans and specifications?</w:t>
            </w:r>
            <w:r>
              <w:t xml:space="preserve">  </w:t>
            </w:r>
          </w:p>
        </w:tc>
        <w:tc>
          <w:tcPr>
            <w:tcW w:w="698" w:type="dxa"/>
            <w:tcBorders>
              <w:top w:val="nil"/>
              <w:left w:val="nil"/>
              <w:bottom w:val="nil"/>
              <w:right w:val="nil"/>
            </w:tcBorders>
            <w:vAlign w:val="bottom"/>
          </w:tcPr>
          <w:p w14:paraId="0295D0C4" w14:textId="77777777"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876B376" w14:textId="77777777" w:rsidR="00FC794D" w:rsidRDefault="00FC794D" w:rsidP="00B159AA">
            <w:pPr>
              <w:keepNext/>
              <w:jc w:val="center"/>
            </w:pPr>
          </w:p>
        </w:tc>
        <w:tc>
          <w:tcPr>
            <w:tcW w:w="630" w:type="dxa"/>
            <w:tcBorders>
              <w:top w:val="nil"/>
              <w:left w:val="nil"/>
              <w:bottom w:val="nil"/>
              <w:right w:val="nil"/>
            </w:tcBorders>
            <w:vAlign w:val="bottom"/>
          </w:tcPr>
          <w:p w14:paraId="0CCFA1EB" w14:textId="77777777"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E52D04">
              <w:rPr>
                <w:b/>
              </w:rPr>
            </w:r>
            <w:r w:rsidR="00E52D04">
              <w:rPr>
                <w:b/>
              </w:rPr>
              <w:fldChar w:fldCharType="separate"/>
            </w:r>
            <w:r w:rsidRPr="00B159AA">
              <w:rPr>
                <w:b/>
              </w:rPr>
              <w:fldChar w:fldCharType="end"/>
            </w:r>
          </w:p>
        </w:tc>
      </w:tr>
      <w:tr w:rsidR="00FC794D" w14:paraId="1D38C2BC" w14:textId="77777777" w:rsidTr="00B159AA">
        <w:tc>
          <w:tcPr>
            <w:tcW w:w="7971" w:type="dxa"/>
            <w:tcBorders>
              <w:top w:val="nil"/>
              <w:left w:val="nil"/>
              <w:bottom w:val="nil"/>
              <w:right w:val="nil"/>
            </w:tcBorders>
          </w:tcPr>
          <w:p w14:paraId="1338FEB8" w14:textId="53B62070" w:rsidR="00FC794D" w:rsidRPr="009D2AA9" w:rsidRDefault="00FC794D" w:rsidP="009B4A1C">
            <w:pPr>
              <w:widowControl w:val="0"/>
              <w:numPr>
                <w:ilvl w:val="0"/>
                <w:numId w:val="12"/>
              </w:numPr>
              <w:tabs>
                <w:tab w:val="right" w:leader="dot" w:pos="7740"/>
              </w:tabs>
              <w:spacing w:before="60"/>
            </w:pPr>
            <w:r w:rsidRPr="00FC794D">
              <w:t xml:space="preserve">Are there any architectural drawings and specifications that do </w:t>
            </w:r>
            <w:r w:rsidRPr="00B159AA">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98" w:type="dxa"/>
            <w:tcBorders>
              <w:top w:val="nil"/>
              <w:left w:val="nil"/>
              <w:bottom w:val="nil"/>
              <w:right w:val="nil"/>
            </w:tcBorders>
            <w:vAlign w:val="bottom"/>
          </w:tcPr>
          <w:p w14:paraId="0C908FD8" w14:textId="77777777"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0EB1163" w14:textId="77777777" w:rsidR="00FC794D" w:rsidRDefault="00FC794D" w:rsidP="00B159AA">
            <w:pPr>
              <w:keepNext/>
              <w:jc w:val="center"/>
            </w:pPr>
          </w:p>
        </w:tc>
        <w:tc>
          <w:tcPr>
            <w:tcW w:w="630" w:type="dxa"/>
            <w:tcBorders>
              <w:top w:val="nil"/>
              <w:left w:val="nil"/>
              <w:bottom w:val="nil"/>
              <w:right w:val="nil"/>
            </w:tcBorders>
            <w:vAlign w:val="bottom"/>
          </w:tcPr>
          <w:p w14:paraId="7506B41D" w14:textId="77777777"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E52D04">
              <w:rPr>
                <w:b/>
              </w:rPr>
            </w:r>
            <w:r w:rsidR="00E52D04">
              <w:rPr>
                <w:b/>
              </w:rPr>
              <w:fldChar w:fldCharType="separate"/>
            </w:r>
            <w:r w:rsidRPr="00B159AA">
              <w:rPr>
                <w:b/>
              </w:rPr>
              <w:fldChar w:fldCharType="end"/>
            </w:r>
          </w:p>
        </w:tc>
      </w:tr>
      <w:tr w:rsidR="00FC794D" w14:paraId="01893BDE" w14:textId="77777777" w:rsidTr="00B159AA">
        <w:tc>
          <w:tcPr>
            <w:tcW w:w="7971" w:type="dxa"/>
            <w:tcBorders>
              <w:top w:val="nil"/>
              <w:left w:val="nil"/>
              <w:bottom w:val="nil"/>
              <w:right w:val="nil"/>
            </w:tcBorders>
          </w:tcPr>
          <w:p w14:paraId="25936610" w14:textId="23DABEE3" w:rsidR="00FC794D" w:rsidRPr="009D2AA9" w:rsidRDefault="00FC794D" w:rsidP="009B4A1C">
            <w:pPr>
              <w:widowControl w:val="0"/>
              <w:numPr>
                <w:ilvl w:val="0"/>
                <w:numId w:val="12"/>
              </w:numPr>
              <w:tabs>
                <w:tab w:val="right" w:leader="dot" w:pos="7740"/>
              </w:tabs>
              <w:spacing w:before="60"/>
            </w:pPr>
            <w:r w:rsidRPr="00FC794D">
              <w:t xml:space="preserve">After reviewing the plans, did the architectural reviewer confirm that the plans are </w:t>
            </w:r>
            <w:r w:rsidRPr="00B159AA">
              <w:rPr>
                <w:u w:val="single"/>
              </w:rPr>
              <w:t>not</w:t>
            </w:r>
            <w:r w:rsidRPr="00FC794D">
              <w:t xml:space="preserve"> in conformance with </w:t>
            </w:r>
            <w:ins w:id="245" w:author="Sands, Becky" w:date="2021-10-07T14:36:00Z">
              <w:r w:rsidR="0028782B">
                <w:t xml:space="preserve">accessibility standards such as </w:t>
              </w:r>
            </w:ins>
            <w:r w:rsidRPr="00FC794D">
              <w:t>FHAG and UFAS requirements?</w:t>
            </w:r>
            <w:r>
              <w:t xml:space="preserve">  </w:t>
            </w:r>
          </w:p>
        </w:tc>
        <w:tc>
          <w:tcPr>
            <w:tcW w:w="698" w:type="dxa"/>
            <w:tcBorders>
              <w:top w:val="nil"/>
              <w:left w:val="nil"/>
              <w:bottom w:val="nil"/>
              <w:right w:val="nil"/>
            </w:tcBorders>
            <w:vAlign w:val="bottom"/>
          </w:tcPr>
          <w:p w14:paraId="22BF3D65" w14:textId="77777777"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DA30D68" w14:textId="77777777" w:rsidR="00FC794D" w:rsidRDefault="00FC794D" w:rsidP="00B159AA">
            <w:pPr>
              <w:keepNext/>
              <w:jc w:val="center"/>
            </w:pPr>
          </w:p>
        </w:tc>
        <w:tc>
          <w:tcPr>
            <w:tcW w:w="630" w:type="dxa"/>
            <w:tcBorders>
              <w:top w:val="nil"/>
              <w:left w:val="nil"/>
              <w:bottom w:val="nil"/>
              <w:right w:val="nil"/>
            </w:tcBorders>
            <w:vAlign w:val="bottom"/>
          </w:tcPr>
          <w:p w14:paraId="13460DB9" w14:textId="77777777"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E52D04">
              <w:rPr>
                <w:b/>
              </w:rPr>
            </w:r>
            <w:r w:rsidR="00E52D04">
              <w:rPr>
                <w:b/>
              </w:rPr>
              <w:fldChar w:fldCharType="separate"/>
            </w:r>
            <w:r w:rsidRPr="00B159AA">
              <w:rPr>
                <w:b/>
              </w:rPr>
              <w:fldChar w:fldCharType="end"/>
            </w:r>
          </w:p>
        </w:tc>
      </w:tr>
      <w:tr w:rsidR="00FC794D" w14:paraId="6269A679" w14:textId="77777777" w:rsidTr="00B159AA">
        <w:tc>
          <w:tcPr>
            <w:tcW w:w="7971" w:type="dxa"/>
            <w:tcBorders>
              <w:top w:val="nil"/>
              <w:left w:val="nil"/>
              <w:bottom w:val="nil"/>
              <w:right w:val="nil"/>
            </w:tcBorders>
          </w:tcPr>
          <w:p w14:paraId="08CA55F8" w14:textId="263A6CD9" w:rsidR="00FC794D" w:rsidRPr="009D2AA9" w:rsidRDefault="00FC794D" w:rsidP="009B4A1C">
            <w:pPr>
              <w:widowControl w:val="0"/>
              <w:numPr>
                <w:ilvl w:val="0"/>
                <w:numId w:val="12"/>
              </w:numPr>
              <w:tabs>
                <w:tab w:val="right" w:leader="dot" w:pos="7740"/>
              </w:tabs>
              <w:spacing w:before="60"/>
            </w:pPr>
            <w:r w:rsidRPr="00FC794D">
              <w:t xml:space="preserve">Is the design architect </w:t>
            </w:r>
            <w:r w:rsidR="00333CC1">
              <w:t>different from the supervisory architect</w:t>
            </w:r>
            <w:r w:rsidRPr="00FC794D">
              <w:t xml:space="preserve">?  </w:t>
            </w:r>
          </w:p>
        </w:tc>
        <w:tc>
          <w:tcPr>
            <w:tcW w:w="698" w:type="dxa"/>
            <w:tcBorders>
              <w:top w:val="nil"/>
              <w:left w:val="nil"/>
              <w:bottom w:val="nil"/>
              <w:right w:val="nil"/>
            </w:tcBorders>
            <w:vAlign w:val="bottom"/>
          </w:tcPr>
          <w:p w14:paraId="5550C5EA" w14:textId="77777777"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6C5778B" w14:textId="77777777" w:rsidR="00FC794D" w:rsidRDefault="00FC794D" w:rsidP="00B159AA">
            <w:pPr>
              <w:keepNext/>
              <w:jc w:val="center"/>
            </w:pPr>
          </w:p>
        </w:tc>
        <w:tc>
          <w:tcPr>
            <w:tcW w:w="630" w:type="dxa"/>
            <w:tcBorders>
              <w:top w:val="nil"/>
              <w:left w:val="nil"/>
              <w:bottom w:val="nil"/>
              <w:right w:val="nil"/>
            </w:tcBorders>
            <w:vAlign w:val="bottom"/>
          </w:tcPr>
          <w:p w14:paraId="3087BCFB" w14:textId="77777777"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E52D04">
              <w:rPr>
                <w:b/>
              </w:rPr>
            </w:r>
            <w:r w:rsidR="00E52D04">
              <w:rPr>
                <w:b/>
              </w:rPr>
              <w:fldChar w:fldCharType="separate"/>
            </w:r>
            <w:r w:rsidRPr="00B159AA">
              <w:rPr>
                <w:b/>
              </w:rPr>
              <w:fldChar w:fldCharType="end"/>
            </w:r>
          </w:p>
        </w:tc>
      </w:tr>
      <w:tr w:rsidR="00FC794D" w14:paraId="78605634" w14:textId="77777777" w:rsidTr="00B159AA">
        <w:tc>
          <w:tcPr>
            <w:tcW w:w="7971" w:type="dxa"/>
            <w:tcBorders>
              <w:top w:val="nil"/>
              <w:left w:val="nil"/>
              <w:bottom w:val="nil"/>
              <w:right w:val="nil"/>
            </w:tcBorders>
          </w:tcPr>
          <w:p w14:paraId="0A246021" w14:textId="2A6E8398" w:rsidR="00FC794D" w:rsidRPr="009D2AA9" w:rsidRDefault="00FC794D" w:rsidP="009B4A1C">
            <w:pPr>
              <w:widowControl w:val="0"/>
              <w:numPr>
                <w:ilvl w:val="0"/>
                <w:numId w:val="12"/>
              </w:numPr>
              <w:tabs>
                <w:tab w:val="right" w:leader="dot" w:pos="7740"/>
              </w:tabs>
              <w:spacing w:before="60"/>
            </w:pPr>
            <w:r w:rsidRPr="00FC794D">
              <w:t xml:space="preserve">After reviewing the AIA agreement, did the architectural reviewer find the agreement was </w:t>
            </w:r>
            <w:r w:rsidRPr="00B159AA">
              <w:rPr>
                <w:u w:val="single"/>
              </w:rPr>
              <w:t>not</w:t>
            </w:r>
            <w:r w:rsidRPr="00FC794D">
              <w:t xml:space="preserve"> complete? </w:t>
            </w:r>
            <w:r>
              <w:t xml:space="preserve"> </w:t>
            </w:r>
          </w:p>
        </w:tc>
        <w:tc>
          <w:tcPr>
            <w:tcW w:w="698" w:type="dxa"/>
            <w:tcBorders>
              <w:top w:val="nil"/>
              <w:left w:val="nil"/>
              <w:bottom w:val="nil"/>
              <w:right w:val="nil"/>
            </w:tcBorders>
            <w:vAlign w:val="bottom"/>
          </w:tcPr>
          <w:p w14:paraId="3088823E" w14:textId="77777777"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FF95D76" w14:textId="77777777" w:rsidR="00FC794D" w:rsidRDefault="00FC794D" w:rsidP="00B159AA">
            <w:pPr>
              <w:keepNext/>
              <w:jc w:val="center"/>
            </w:pPr>
          </w:p>
        </w:tc>
        <w:tc>
          <w:tcPr>
            <w:tcW w:w="630" w:type="dxa"/>
            <w:tcBorders>
              <w:top w:val="nil"/>
              <w:left w:val="nil"/>
              <w:bottom w:val="nil"/>
              <w:right w:val="nil"/>
            </w:tcBorders>
            <w:vAlign w:val="bottom"/>
          </w:tcPr>
          <w:p w14:paraId="1C836903" w14:textId="77777777"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E52D04">
              <w:rPr>
                <w:b/>
              </w:rPr>
            </w:r>
            <w:r w:rsidR="00E52D04">
              <w:rPr>
                <w:b/>
              </w:rPr>
              <w:fldChar w:fldCharType="separate"/>
            </w:r>
            <w:r w:rsidRPr="00B159AA">
              <w:rPr>
                <w:b/>
              </w:rPr>
              <w:fldChar w:fldCharType="end"/>
            </w:r>
          </w:p>
        </w:tc>
      </w:tr>
      <w:tr w:rsidR="00FC794D" w14:paraId="5C4782F5" w14:textId="77777777" w:rsidTr="00B159AA">
        <w:tc>
          <w:tcPr>
            <w:tcW w:w="7971" w:type="dxa"/>
            <w:tcBorders>
              <w:top w:val="nil"/>
              <w:left w:val="nil"/>
              <w:bottom w:val="nil"/>
              <w:right w:val="nil"/>
            </w:tcBorders>
          </w:tcPr>
          <w:p w14:paraId="22D7F8FC" w14:textId="6CBB31FC" w:rsidR="00FC794D" w:rsidRPr="009D2AA9" w:rsidRDefault="00FC794D" w:rsidP="009B4A1C">
            <w:pPr>
              <w:widowControl w:val="0"/>
              <w:numPr>
                <w:ilvl w:val="0"/>
                <w:numId w:val="12"/>
              </w:numPr>
              <w:tabs>
                <w:tab w:val="right" w:leader="dot" w:pos="7740"/>
              </w:tabs>
              <w:spacing w:before="60"/>
            </w:pPr>
            <w:r w:rsidRPr="00FC794D">
              <w:t xml:space="preserve">After reviewing the Geotechnical Engineering Evaluation Report, did the architectural reviewer find the report </w:t>
            </w:r>
            <w:r w:rsidRPr="00B159AA">
              <w:rPr>
                <w:u w:val="single"/>
              </w:rPr>
              <w:t>unacceptable</w:t>
            </w:r>
            <w:r w:rsidRPr="00FC794D">
              <w:t xml:space="preserve"> showing an </w:t>
            </w:r>
            <w:r w:rsidRPr="00B159AA">
              <w:rPr>
                <w:u w:val="single"/>
              </w:rPr>
              <w:t>insufficient</w:t>
            </w:r>
            <w:r w:rsidRPr="00FC794D">
              <w:t xml:space="preserve"> number of borings provided?</w:t>
            </w:r>
            <w:r>
              <w:t xml:space="preserve">  </w:t>
            </w:r>
          </w:p>
        </w:tc>
        <w:tc>
          <w:tcPr>
            <w:tcW w:w="698" w:type="dxa"/>
            <w:tcBorders>
              <w:top w:val="nil"/>
              <w:left w:val="nil"/>
              <w:bottom w:val="nil"/>
              <w:right w:val="nil"/>
            </w:tcBorders>
            <w:vAlign w:val="bottom"/>
          </w:tcPr>
          <w:p w14:paraId="5277AB32" w14:textId="77777777"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3EF7A39" w14:textId="77777777" w:rsidR="00FC794D" w:rsidRDefault="00FC794D" w:rsidP="00B159AA">
            <w:pPr>
              <w:keepNext/>
              <w:jc w:val="center"/>
            </w:pPr>
          </w:p>
        </w:tc>
        <w:tc>
          <w:tcPr>
            <w:tcW w:w="630" w:type="dxa"/>
            <w:tcBorders>
              <w:top w:val="nil"/>
              <w:left w:val="nil"/>
              <w:bottom w:val="nil"/>
              <w:right w:val="nil"/>
            </w:tcBorders>
            <w:vAlign w:val="bottom"/>
          </w:tcPr>
          <w:p w14:paraId="2530CD7A" w14:textId="77777777"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E52D04">
              <w:rPr>
                <w:b/>
              </w:rPr>
            </w:r>
            <w:r w:rsidR="00E52D04">
              <w:rPr>
                <w:b/>
              </w:rPr>
              <w:fldChar w:fldCharType="separate"/>
            </w:r>
            <w:r w:rsidRPr="00B159AA">
              <w:rPr>
                <w:b/>
              </w:rPr>
              <w:fldChar w:fldCharType="end"/>
            </w:r>
          </w:p>
        </w:tc>
      </w:tr>
      <w:tr w:rsidR="00FC794D" w14:paraId="67704B2E" w14:textId="77777777" w:rsidTr="00B159AA">
        <w:tc>
          <w:tcPr>
            <w:tcW w:w="7971" w:type="dxa"/>
            <w:tcBorders>
              <w:top w:val="nil"/>
              <w:left w:val="nil"/>
              <w:bottom w:val="nil"/>
              <w:right w:val="nil"/>
            </w:tcBorders>
          </w:tcPr>
          <w:p w14:paraId="3E77CF57" w14:textId="64799398" w:rsidR="00FC794D" w:rsidRPr="009D2AA9" w:rsidRDefault="00FD6300" w:rsidP="009B4A1C">
            <w:pPr>
              <w:widowControl w:val="0"/>
              <w:numPr>
                <w:ilvl w:val="0"/>
                <w:numId w:val="12"/>
              </w:numPr>
              <w:tabs>
                <w:tab w:val="right" w:leader="dot" w:pos="7740"/>
              </w:tabs>
              <w:spacing w:before="60"/>
            </w:pPr>
            <w:r w:rsidRPr="00FC794D">
              <w:t xml:space="preserve">After reviewing the soils report, did the architectural reviewer find the structural design </w:t>
            </w:r>
            <w:r w:rsidRPr="00B159AA">
              <w:rPr>
                <w:u w:val="single"/>
              </w:rPr>
              <w:t>not</w:t>
            </w:r>
            <w:r w:rsidRPr="00FC794D">
              <w:t xml:space="preserve"> in</w:t>
            </w:r>
            <w:r>
              <w:t xml:space="preserve"> </w:t>
            </w:r>
            <w:r w:rsidRPr="00FC794D">
              <w:t>compliance with the findings of the report?</w:t>
            </w:r>
            <w:r w:rsidR="00FC794D">
              <w:t xml:space="preserve">  </w:t>
            </w:r>
          </w:p>
        </w:tc>
        <w:tc>
          <w:tcPr>
            <w:tcW w:w="698" w:type="dxa"/>
            <w:tcBorders>
              <w:top w:val="nil"/>
              <w:left w:val="nil"/>
              <w:bottom w:val="nil"/>
              <w:right w:val="nil"/>
            </w:tcBorders>
            <w:vAlign w:val="bottom"/>
          </w:tcPr>
          <w:p w14:paraId="155A0A62" w14:textId="77777777" w:rsidR="00FC794D" w:rsidRDefault="004A1017" w:rsidP="00B159AA">
            <w:pPr>
              <w:keepNext/>
              <w:jc w:val="center"/>
            </w:pPr>
            <w:r>
              <w:fldChar w:fldCharType="begin">
                <w:ffData>
                  <w:name w:val="Check2"/>
                  <w:enabled/>
                  <w:calcOnExit w:val="0"/>
                  <w:checkBox>
                    <w:sizeAuto/>
                    <w:default w:val="0"/>
                  </w:checkBox>
                </w:ffData>
              </w:fldChar>
            </w:r>
            <w:r w:rsidR="00FC794D">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A4D19E8" w14:textId="77777777" w:rsidR="00FC794D" w:rsidRDefault="00FC794D" w:rsidP="00B159AA">
            <w:pPr>
              <w:keepNext/>
              <w:jc w:val="center"/>
            </w:pPr>
          </w:p>
        </w:tc>
        <w:tc>
          <w:tcPr>
            <w:tcW w:w="630" w:type="dxa"/>
            <w:tcBorders>
              <w:top w:val="nil"/>
              <w:left w:val="nil"/>
              <w:bottom w:val="nil"/>
              <w:right w:val="nil"/>
            </w:tcBorders>
            <w:vAlign w:val="bottom"/>
          </w:tcPr>
          <w:p w14:paraId="3AE7BDFC" w14:textId="77777777" w:rsidR="00FC794D"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FC794D" w:rsidRPr="00B159AA">
              <w:rPr>
                <w:b/>
              </w:rPr>
              <w:instrText xml:space="preserve"> FORMCHECKBOX </w:instrText>
            </w:r>
            <w:r w:rsidR="00E52D04">
              <w:rPr>
                <w:b/>
              </w:rPr>
            </w:r>
            <w:r w:rsidR="00E52D04">
              <w:rPr>
                <w:b/>
              </w:rPr>
              <w:fldChar w:fldCharType="separate"/>
            </w:r>
            <w:r w:rsidRPr="00B159AA">
              <w:rPr>
                <w:b/>
              </w:rPr>
              <w:fldChar w:fldCharType="end"/>
            </w:r>
          </w:p>
        </w:tc>
      </w:tr>
      <w:tr w:rsidR="00A7523E" w14:paraId="27D88CAC" w14:textId="77777777" w:rsidTr="00B159AA">
        <w:tc>
          <w:tcPr>
            <w:tcW w:w="7971" w:type="dxa"/>
            <w:tcBorders>
              <w:top w:val="nil"/>
              <w:left w:val="nil"/>
              <w:bottom w:val="nil"/>
              <w:right w:val="nil"/>
            </w:tcBorders>
          </w:tcPr>
          <w:p w14:paraId="5A010D5C" w14:textId="27202296" w:rsidR="00A7523E" w:rsidRPr="009D2AA9" w:rsidRDefault="00FD6300" w:rsidP="009B4A1C">
            <w:pPr>
              <w:widowControl w:val="0"/>
              <w:numPr>
                <w:ilvl w:val="0"/>
                <w:numId w:val="12"/>
              </w:numPr>
              <w:tabs>
                <w:tab w:val="right" w:leader="dot" w:pos="7740"/>
              </w:tabs>
              <w:spacing w:before="60"/>
            </w:pPr>
            <w:r w:rsidRPr="00FC794D">
              <w:t xml:space="preserve">After reviewing the survey, did the architectural reviewer find the survey </w:t>
            </w:r>
            <w:r w:rsidRPr="00B159AA">
              <w:rPr>
                <w:u w:val="single"/>
              </w:rPr>
              <w:t>not</w:t>
            </w:r>
            <w:r w:rsidRPr="00FC794D">
              <w:t xml:space="preserve"> in compliance with HUD requirements?</w:t>
            </w:r>
            <w:r w:rsidR="00A7523E">
              <w:t xml:space="preserve"> </w:t>
            </w:r>
          </w:p>
        </w:tc>
        <w:tc>
          <w:tcPr>
            <w:tcW w:w="698" w:type="dxa"/>
            <w:tcBorders>
              <w:top w:val="nil"/>
              <w:left w:val="nil"/>
              <w:bottom w:val="nil"/>
              <w:right w:val="nil"/>
            </w:tcBorders>
            <w:vAlign w:val="bottom"/>
          </w:tcPr>
          <w:p w14:paraId="756A609B" w14:textId="77777777" w:rsidR="00A7523E" w:rsidRDefault="004A1017" w:rsidP="00B159AA">
            <w:pPr>
              <w:keepNext/>
              <w:jc w:val="center"/>
            </w:pPr>
            <w:r>
              <w:fldChar w:fldCharType="begin">
                <w:ffData>
                  <w:name w:val="Check2"/>
                  <w:enabled/>
                  <w:calcOnExit w:val="0"/>
                  <w:checkBox>
                    <w:sizeAuto/>
                    <w:default w:val="0"/>
                  </w:checkBox>
                </w:ffData>
              </w:fldChar>
            </w:r>
            <w:r w:rsidR="00A7523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D090084" w14:textId="77777777" w:rsidR="00A7523E" w:rsidRDefault="00A7523E" w:rsidP="00B159AA">
            <w:pPr>
              <w:keepNext/>
              <w:jc w:val="center"/>
            </w:pPr>
          </w:p>
        </w:tc>
        <w:tc>
          <w:tcPr>
            <w:tcW w:w="630" w:type="dxa"/>
            <w:tcBorders>
              <w:top w:val="nil"/>
              <w:left w:val="nil"/>
              <w:bottom w:val="nil"/>
              <w:right w:val="nil"/>
            </w:tcBorders>
            <w:vAlign w:val="bottom"/>
          </w:tcPr>
          <w:p w14:paraId="2D657224" w14:textId="77777777" w:rsidR="00A7523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A7523E" w:rsidRPr="00B159AA">
              <w:rPr>
                <w:b/>
              </w:rPr>
              <w:instrText xml:space="preserve"> FORMCHECKBOX </w:instrText>
            </w:r>
            <w:r w:rsidR="00E52D04">
              <w:rPr>
                <w:b/>
              </w:rPr>
            </w:r>
            <w:r w:rsidR="00E52D04">
              <w:rPr>
                <w:b/>
              </w:rPr>
              <w:fldChar w:fldCharType="separate"/>
            </w:r>
            <w:r w:rsidRPr="00B159AA">
              <w:rPr>
                <w:b/>
              </w:rPr>
              <w:fldChar w:fldCharType="end"/>
            </w:r>
          </w:p>
        </w:tc>
      </w:tr>
      <w:tr w:rsidR="00333CC1" w14:paraId="0995AD68" w14:textId="77777777" w:rsidTr="00B159AA">
        <w:tc>
          <w:tcPr>
            <w:tcW w:w="7971" w:type="dxa"/>
            <w:tcBorders>
              <w:top w:val="nil"/>
              <w:left w:val="nil"/>
              <w:bottom w:val="nil"/>
              <w:right w:val="nil"/>
            </w:tcBorders>
          </w:tcPr>
          <w:p w14:paraId="0C096AFE" w14:textId="07FD03AD" w:rsidR="00333CC1" w:rsidRPr="00FC794D" w:rsidRDefault="00333CC1" w:rsidP="009B4A1C">
            <w:pPr>
              <w:widowControl w:val="0"/>
              <w:numPr>
                <w:ilvl w:val="0"/>
                <w:numId w:val="12"/>
              </w:numPr>
              <w:tabs>
                <w:tab w:val="right" w:leader="dot" w:pos="7740"/>
              </w:tabs>
              <w:spacing w:before="60"/>
            </w:pPr>
            <w:r>
              <w:t xml:space="preserve">Did the architectural reviewer find the construction progress schedule and construction period </w:t>
            </w:r>
            <w:r w:rsidR="00B15C17">
              <w:t>un</w:t>
            </w:r>
            <w:r>
              <w:t>acceptable?</w:t>
            </w:r>
          </w:p>
        </w:tc>
        <w:tc>
          <w:tcPr>
            <w:tcW w:w="698" w:type="dxa"/>
            <w:tcBorders>
              <w:top w:val="nil"/>
              <w:left w:val="nil"/>
              <w:bottom w:val="nil"/>
              <w:right w:val="nil"/>
            </w:tcBorders>
            <w:vAlign w:val="bottom"/>
          </w:tcPr>
          <w:p w14:paraId="605A41B4" w14:textId="297E7C6B" w:rsidR="00333CC1" w:rsidRDefault="00333CC1"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1976F69" w14:textId="77777777" w:rsidR="00333CC1" w:rsidRDefault="00333CC1" w:rsidP="00B159AA">
            <w:pPr>
              <w:keepNext/>
              <w:jc w:val="center"/>
            </w:pPr>
          </w:p>
        </w:tc>
        <w:tc>
          <w:tcPr>
            <w:tcW w:w="630" w:type="dxa"/>
            <w:tcBorders>
              <w:top w:val="nil"/>
              <w:left w:val="nil"/>
              <w:bottom w:val="nil"/>
              <w:right w:val="nil"/>
            </w:tcBorders>
            <w:vAlign w:val="bottom"/>
          </w:tcPr>
          <w:p w14:paraId="2999BA88" w14:textId="1C9C0ECC" w:rsidR="00333CC1" w:rsidRPr="00B159AA" w:rsidRDefault="00333CC1"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bl>
    <w:p w14:paraId="399961CD" w14:textId="77777777" w:rsidR="008D5C4E" w:rsidRPr="009D1F14" w:rsidRDefault="008D5C4E" w:rsidP="00E32CC9"/>
    <w:p w14:paraId="4C49BB9B" w14:textId="2BB71FE5" w:rsidR="003242B9" w:rsidRPr="00FD6300" w:rsidRDefault="00FD6300" w:rsidP="00FD6300">
      <w:pPr>
        <w:spacing w:before="120"/>
        <w:rPr>
          <w:i/>
        </w:rPr>
      </w:pPr>
      <w:r w:rsidRPr="00FD6300">
        <w:rPr>
          <w:i/>
        </w:rPr>
        <w:t>&lt;&lt;If you answer “yes” to any of the above questions, please address below</w:t>
      </w:r>
      <w:r>
        <w:rPr>
          <w:i/>
        </w:rPr>
        <w:t xml:space="preserve">.  For example, </w:t>
      </w:r>
      <w:r w:rsidR="004164E6" w:rsidRPr="00FD6300">
        <w:rPr>
          <w:i/>
        </w:rPr>
        <w:t>Item</w:t>
      </w:r>
      <w:r>
        <w:rPr>
          <w:i/>
        </w:rPr>
        <w:t xml:space="preserve"> 1 – F</w:t>
      </w:r>
      <w:r w:rsidR="004164E6" w:rsidRPr="00FD6300">
        <w:rPr>
          <w:i/>
        </w:rPr>
        <w:t>ire sprinkler system engineering will be completed by</w:t>
      </w:r>
      <w:r w:rsidR="00E902C8">
        <w:rPr>
          <w:i/>
        </w:rPr>
        <w:t xml:space="preserve"> XXX</w:t>
      </w:r>
      <w:r>
        <w:rPr>
          <w:i/>
        </w:rPr>
        <w:t xml:space="preserve">, </w:t>
      </w:r>
      <w:r w:rsidR="003242B9" w:rsidRPr="00FD6300">
        <w:rPr>
          <w:i/>
        </w:rPr>
        <w:t xml:space="preserve">Item </w:t>
      </w:r>
      <w:r w:rsidR="006C54F3" w:rsidRPr="00FD6300">
        <w:rPr>
          <w:i/>
        </w:rPr>
        <w:t>3</w:t>
      </w:r>
      <w:r w:rsidR="003242B9" w:rsidRPr="00FD6300">
        <w:rPr>
          <w:i/>
        </w:rPr>
        <w:t xml:space="preserve"> – The completed plans and specifications will be </w:t>
      </w:r>
      <w:r w:rsidR="004164E6" w:rsidRPr="00FD6300">
        <w:rPr>
          <w:i/>
        </w:rPr>
        <w:t>submitted</w:t>
      </w:r>
      <w:r w:rsidR="003242B9" w:rsidRPr="00FD6300">
        <w:rPr>
          <w:i/>
        </w:rPr>
        <w:t xml:space="preserve"> prior to closing.  The architectural reviewer’s inspector has </w:t>
      </w:r>
      <w:r w:rsidR="003242B9" w:rsidRPr="00FD6300">
        <w:rPr>
          <w:i/>
        </w:rPr>
        <w:lastRenderedPageBreak/>
        <w:t xml:space="preserve">identified minor revisions to the plans and specifications </w:t>
      </w:r>
      <w:r>
        <w:rPr>
          <w:i/>
        </w:rPr>
        <w:t>that</w:t>
      </w:r>
      <w:r w:rsidR="003242B9" w:rsidRPr="00FD6300">
        <w:rPr>
          <w:i/>
        </w:rPr>
        <w:t xml:space="preserve"> will be completed and submitted to HUD prior to closing.  A list of the minor revisions includes</w:t>
      </w:r>
      <w:r>
        <w:rPr>
          <w:i/>
        </w:rPr>
        <w:t xml:space="preserve"> XXX</w:t>
      </w:r>
      <w:r w:rsidR="003242B9" w:rsidRPr="00FD6300">
        <w:rPr>
          <w:i/>
        </w:rPr>
        <w:t>.  The contractor has provided confirmation acknowledging the required revisions and confirms that they do not</w:t>
      </w:r>
      <w:r>
        <w:rPr>
          <w:i/>
        </w:rPr>
        <w:t xml:space="preserve"> result in</w:t>
      </w:r>
      <w:r w:rsidR="003242B9" w:rsidRPr="00FD6300">
        <w:rPr>
          <w:i/>
        </w:rPr>
        <w:t xml:space="preserve"> change</w:t>
      </w:r>
      <w:r>
        <w:rPr>
          <w:i/>
        </w:rPr>
        <w:t>s</w:t>
      </w:r>
      <w:r w:rsidR="003242B9" w:rsidRPr="00FD6300">
        <w:rPr>
          <w:i/>
        </w:rPr>
        <w:t xml:space="preserve"> </w:t>
      </w:r>
      <w:r>
        <w:rPr>
          <w:i/>
        </w:rPr>
        <w:t>to</w:t>
      </w:r>
      <w:r w:rsidR="003242B9" w:rsidRPr="00FD6300">
        <w:rPr>
          <w:i/>
        </w:rPr>
        <w:t xml:space="preserve"> the costs reflected on the HUD </w:t>
      </w:r>
      <w:r w:rsidR="00AE5E20">
        <w:rPr>
          <w:i/>
        </w:rPr>
        <w:t>9</w:t>
      </w:r>
      <w:r w:rsidR="003242B9" w:rsidRPr="00FD6300">
        <w:rPr>
          <w:i/>
        </w:rPr>
        <w:t>2328</w:t>
      </w:r>
      <w:r w:rsidR="00AE5E20">
        <w:rPr>
          <w:i/>
        </w:rPr>
        <w:t>-ORCF</w:t>
      </w:r>
      <w:r w:rsidR="003242B9" w:rsidRPr="00FD6300">
        <w:rPr>
          <w:i/>
        </w:rPr>
        <w:t xml:space="preserve"> submitted with this application package.  We (the lender) recommend a Special Condition to the Firm Commitment requiring that completed acceptable plans and specifications will be submitted prior to closing.</w:t>
      </w:r>
    </w:p>
    <w:p w14:paraId="43AF03BF" w14:textId="77777777" w:rsidR="003242B9" w:rsidRPr="00FD6300" w:rsidRDefault="003242B9" w:rsidP="00E32CC9">
      <w:pPr>
        <w:rPr>
          <w:i/>
        </w:rPr>
      </w:pPr>
    </w:p>
    <w:p w14:paraId="2C2F9972" w14:textId="77777777" w:rsidR="00967DA6" w:rsidRDefault="009D1F14" w:rsidP="00A312D5">
      <w:r w:rsidRPr="00FD6300">
        <w:rPr>
          <w:i/>
        </w:rPr>
        <w:t xml:space="preserve">Item </w:t>
      </w:r>
      <w:r w:rsidR="00FD6300">
        <w:rPr>
          <w:i/>
        </w:rPr>
        <w:t xml:space="preserve">4 – There </w:t>
      </w:r>
      <w:r w:rsidRPr="00FD6300">
        <w:rPr>
          <w:i/>
        </w:rPr>
        <w:t xml:space="preserve">is an </w:t>
      </w:r>
      <w:r w:rsidR="00FD6300" w:rsidRPr="00FD6300">
        <w:rPr>
          <w:i/>
        </w:rPr>
        <w:t>identity of in</w:t>
      </w:r>
      <w:r w:rsidRPr="00FD6300">
        <w:rPr>
          <w:i/>
        </w:rPr>
        <w:t xml:space="preserve">terest between the </w:t>
      </w:r>
      <w:r w:rsidR="003242B9" w:rsidRPr="00FD6300">
        <w:rPr>
          <w:i/>
        </w:rPr>
        <w:t xml:space="preserve">design architect and the </w:t>
      </w:r>
      <w:r w:rsidR="00FD6300">
        <w:rPr>
          <w:i/>
        </w:rPr>
        <w:t>b</w:t>
      </w:r>
      <w:r w:rsidR="00B974AD" w:rsidRPr="00FD6300">
        <w:rPr>
          <w:i/>
        </w:rPr>
        <w:t>orrower</w:t>
      </w:r>
      <w:r w:rsidRPr="00FD6300">
        <w:rPr>
          <w:i/>
        </w:rPr>
        <w:t xml:space="preserve">.  </w:t>
      </w:r>
      <w:r w:rsidR="003242B9" w:rsidRPr="00FD6300">
        <w:rPr>
          <w:i/>
        </w:rPr>
        <w:t xml:space="preserve">The design architect is a principal of the </w:t>
      </w:r>
      <w:r w:rsidR="00FD6300">
        <w:rPr>
          <w:i/>
        </w:rPr>
        <w:t>b</w:t>
      </w:r>
      <w:r w:rsidR="00B974AD" w:rsidRPr="00FD6300">
        <w:rPr>
          <w:i/>
        </w:rPr>
        <w:t>orrower</w:t>
      </w:r>
      <w:r w:rsidR="003242B9" w:rsidRPr="00FD6300">
        <w:rPr>
          <w:i/>
        </w:rPr>
        <w:t xml:space="preserve"> entity.  Therefore</w:t>
      </w:r>
      <w:r w:rsidR="00FD6300">
        <w:rPr>
          <w:i/>
        </w:rPr>
        <w:t>,</w:t>
      </w:r>
      <w:r w:rsidR="003242B9" w:rsidRPr="00FD6300">
        <w:rPr>
          <w:i/>
        </w:rPr>
        <w:t xml:space="preserve"> to meet HUD requirements, a separate AIA B1</w:t>
      </w:r>
      <w:r w:rsidR="001049CF" w:rsidRPr="00FD6300">
        <w:rPr>
          <w:i/>
        </w:rPr>
        <w:t>08</w:t>
      </w:r>
      <w:r w:rsidR="003242B9" w:rsidRPr="00FD6300">
        <w:rPr>
          <w:i/>
        </w:rPr>
        <w:t xml:space="preserve"> is submitted with this package for an unrelated architect to provide the supervision services.  Provide narrative describing the supervising architect’s name, experience, etc.</w:t>
      </w:r>
      <w:r w:rsidR="008D5C4E" w:rsidRPr="00FD6300">
        <w:rPr>
          <w:i/>
        </w:rPr>
        <w:t xml:space="preserve"> </w:t>
      </w:r>
      <w:r w:rsidR="006C54F3" w:rsidRPr="00FD6300">
        <w:rPr>
          <w:i/>
        </w:rPr>
        <w:t>&gt;&gt;</w:t>
      </w:r>
      <w:r w:rsidR="00FD6300">
        <w:rPr>
          <w:i/>
        </w:rPr>
        <w:t xml:space="preserve">  </w:t>
      </w:r>
      <w:r w:rsidR="004A1017" w:rsidRPr="00FD6300">
        <w:fldChar w:fldCharType="begin">
          <w:ffData>
            <w:name w:val="Text161"/>
            <w:enabled/>
            <w:calcOnExit w:val="0"/>
            <w:textInput/>
          </w:ffData>
        </w:fldChar>
      </w:r>
      <w:bookmarkStart w:id="246" w:name="Text161"/>
      <w:r w:rsidR="00FD6300" w:rsidRPr="00FD6300">
        <w:instrText xml:space="preserve"> FORMTEXT </w:instrText>
      </w:r>
      <w:r w:rsidR="004A1017" w:rsidRPr="00FD6300">
        <w:fldChar w:fldCharType="separate"/>
      </w:r>
      <w:r w:rsidR="00FD6300" w:rsidRPr="00FD6300">
        <w:rPr>
          <w:noProof/>
        </w:rPr>
        <w:t> </w:t>
      </w:r>
      <w:r w:rsidR="00FD6300" w:rsidRPr="00FD6300">
        <w:rPr>
          <w:noProof/>
        </w:rPr>
        <w:t> </w:t>
      </w:r>
      <w:r w:rsidR="00FD6300" w:rsidRPr="00FD6300">
        <w:rPr>
          <w:noProof/>
        </w:rPr>
        <w:t> </w:t>
      </w:r>
      <w:r w:rsidR="00FD6300" w:rsidRPr="00FD6300">
        <w:rPr>
          <w:noProof/>
        </w:rPr>
        <w:t> </w:t>
      </w:r>
      <w:r w:rsidR="00FD6300" w:rsidRPr="00FD6300">
        <w:rPr>
          <w:noProof/>
        </w:rPr>
        <w:t> </w:t>
      </w:r>
      <w:r w:rsidR="004A1017" w:rsidRPr="00FD6300">
        <w:fldChar w:fldCharType="end"/>
      </w:r>
      <w:bookmarkEnd w:id="246"/>
    </w:p>
    <w:p w14:paraId="391E62D6" w14:textId="77777777" w:rsidR="00FD6300" w:rsidRPr="00FD6300" w:rsidRDefault="00FD6300" w:rsidP="00A312D5">
      <w:pPr>
        <w:rPr>
          <w:i/>
          <w:highlight w:val="yellow"/>
        </w:rPr>
      </w:pPr>
    </w:p>
    <w:p w14:paraId="5DC27CF7" w14:textId="77777777" w:rsidR="00967DA6" w:rsidRPr="00FD6300" w:rsidRDefault="00932F4C" w:rsidP="00FD6300">
      <w:pPr>
        <w:pStyle w:val="Heading2"/>
      </w:pPr>
      <w:bookmarkStart w:id="247" w:name="_Toc163875248"/>
      <w:bookmarkStart w:id="248" w:name="_Toc221681018"/>
      <w:bookmarkStart w:id="249" w:name="_Toc392511665"/>
      <w:bookmarkStart w:id="250" w:name="_Toc496085145"/>
      <w:bookmarkStart w:id="251" w:name="_Toc232586"/>
      <w:bookmarkStart w:id="252" w:name="_Toc3172201"/>
      <w:bookmarkStart w:id="253" w:name="_Toc14148347"/>
      <w:bookmarkStart w:id="254" w:name="_Toc22702170"/>
      <w:r w:rsidRPr="00FD6300">
        <w:t>Architectural Overview</w:t>
      </w:r>
      <w:bookmarkEnd w:id="247"/>
      <w:bookmarkEnd w:id="248"/>
      <w:bookmarkEnd w:id="249"/>
    </w:p>
    <w:p w14:paraId="0940E5AD" w14:textId="77777777" w:rsidR="00646795" w:rsidRPr="00FD6300" w:rsidRDefault="00FD6300" w:rsidP="00967DA6">
      <w:r>
        <w:rPr>
          <w:i/>
        </w:rPr>
        <w:t>&lt;&lt;</w:t>
      </w:r>
      <w:r w:rsidR="003242B9" w:rsidRPr="00FD6300">
        <w:rPr>
          <w:i/>
        </w:rPr>
        <w:t xml:space="preserve">Provide narrative </w:t>
      </w:r>
      <w:r w:rsidR="0037450E" w:rsidRPr="00FD6300">
        <w:rPr>
          <w:i/>
        </w:rPr>
        <w:t>describing the architectural reviewers report and conclusions and if the lender’s underwriter concurs with the conclusions.  Identify any modifications to the report conclusions and provide justification.  Confirm if the review complies with the statement of work.  Identify</w:t>
      </w:r>
      <w:r w:rsidR="00967DA6" w:rsidRPr="00FD6300">
        <w:rPr>
          <w:i/>
        </w:rPr>
        <w:t xml:space="preserve"> deliverables included in the application package</w:t>
      </w:r>
      <w:r w:rsidR="00303DF2" w:rsidRPr="00FD6300">
        <w:rPr>
          <w:i/>
        </w:rPr>
        <w:t>.  I</w:t>
      </w:r>
      <w:r w:rsidR="00967DA6" w:rsidRPr="00FD6300">
        <w:rPr>
          <w:i/>
        </w:rPr>
        <w:t>nclude a narrative concerning key elements of the reviews, the appropriate HUD forms, and their correspondence with the design architect</w:t>
      </w:r>
      <w:r w:rsidR="00967DA6" w:rsidRPr="00FD6300">
        <w:t>.</w:t>
      </w:r>
      <w:r w:rsidR="00646795" w:rsidRPr="00FD6300">
        <w:t>&gt;&gt;</w:t>
      </w:r>
      <w:r w:rsidR="005D2F8E">
        <w:t xml:space="preserve">  </w:t>
      </w:r>
      <w:r w:rsidR="004A1017" w:rsidRPr="00FD6300">
        <w:fldChar w:fldCharType="begin">
          <w:ffData>
            <w:name w:val="Text161"/>
            <w:enabled/>
            <w:calcOnExit w:val="0"/>
            <w:textInput/>
          </w:ffData>
        </w:fldChar>
      </w:r>
      <w:r w:rsidR="005D2F8E" w:rsidRPr="00FD6300">
        <w:instrText xml:space="preserve"> FORMTEXT </w:instrText>
      </w:r>
      <w:r w:rsidR="004A1017" w:rsidRPr="00FD6300">
        <w:fldChar w:fldCharType="separate"/>
      </w:r>
      <w:r w:rsidR="005D2F8E" w:rsidRPr="00FD6300">
        <w:rPr>
          <w:noProof/>
        </w:rPr>
        <w:t> </w:t>
      </w:r>
      <w:r w:rsidR="005D2F8E" w:rsidRPr="00FD6300">
        <w:rPr>
          <w:noProof/>
        </w:rPr>
        <w:t> </w:t>
      </w:r>
      <w:r w:rsidR="005D2F8E" w:rsidRPr="00FD6300">
        <w:rPr>
          <w:noProof/>
        </w:rPr>
        <w:t> </w:t>
      </w:r>
      <w:r w:rsidR="005D2F8E" w:rsidRPr="00FD6300">
        <w:rPr>
          <w:noProof/>
        </w:rPr>
        <w:t> </w:t>
      </w:r>
      <w:r w:rsidR="005D2F8E" w:rsidRPr="00FD6300">
        <w:rPr>
          <w:noProof/>
        </w:rPr>
        <w:t> </w:t>
      </w:r>
      <w:r w:rsidR="004A1017" w:rsidRPr="00FD6300">
        <w:fldChar w:fldCharType="end"/>
      </w:r>
    </w:p>
    <w:p w14:paraId="19B7DE70" w14:textId="77777777" w:rsidR="00646795" w:rsidRDefault="00646795" w:rsidP="00646795"/>
    <w:p w14:paraId="5A7D436C" w14:textId="77777777" w:rsidR="00D56FCB" w:rsidRPr="00E304E1" w:rsidRDefault="00D56FCB" w:rsidP="00D56FCB">
      <w:pPr>
        <w:keepNext/>
        <w:spacing w:before="40"/>
        <w:outlineLvl w:val="1"/>
        <w:rPr>
          <w:ins w:id="255" w:author="Yeow, Emmanuel" w:date="2022-04-18T11:43:00Z"/>
          <w:b/>
          <w:bCs/>
          <w:i/>
          <w:iCs/>
        </w:rPr>
      </w:pPr>
      <w:bookmarkStart w:id="256" w:name="_Hlk95991832"/>
      <w:bookmarkStart w:id="257" w:name="_Hlk97617476"/>
      <w:ins w:id="258" w:author="Yeow, Emmanuel" w:date="2022-04-18T11:43:00Z">
        <w:r w:rsidRPr="00E304E1">
          <w:rPr>
            <w:b/>
            <w:bCs/>
            <w:i/>
            <w:iCs/>
          </w:rPr>
          <w:t>Green MIP Summary</w:t>
        </w:r>
        <w:r>
          <w:rPr>
            <w:b/>
            <w:bCs/>
            <w:i/>
            <w:iCs/>
          </w:rPr>
          <w:t xml:space="preserve"> – If applicable</w:t>
        </w:r>
        <w:r w:rsidRPr="00E304E1">
          <w:rPr>
            <w:b/>
            <w:bCs/>
            <w:i/>
            <w:iCs/>
          </w:rPr>
          <w:t xml:space="preserve"> </w:t>
        </w:r>
      </w:ins>
    </w:p>
    <w:p w14:paraId="129065FF" w14:textId="77777777" w:rsidR="00D56FCB" w:rsidRPr="00E304E1" w:rsidRDefault="00D56FCB" w:rsidP="00D56FCB">
      <w:pPr>
        <w:rPr>
          <w:ins w:id="259" w:author="Yeow, Emmanuel" w:date="2022-04-18T11:43:00Z"/>
          <w:rFonts w:eastAsia="Calibri"/>
          <w:i/>
          <w:iCs/>
        </w:rPr>
      </w:pPr>
      <w:ins w:id="260" w:author="Yeow, Emmanuel" w:date="2022-04-18T11:43:00Z">
        <w:r w:rsidRPr="00E304E1">
          <w:rPr>
            <w:rFonts w:eastAsia="Calibri"/>
            <w:i/>
            <w:iCs/>
          </w:rPr>
          <w:t>&lt;&lt;Provide narrative discussion. Include the name of the Standard Keeper and also the name of the green building certification and level that will be provided (e.g., LEED, Sil</w:t>
        </w:r>
        <w:r>
          <w:rPr>
            <w:rFonts w:eastAsia="Calibri"/>
            <w:i/>
            <w:iCs/>
          </w:rPr>
          <w:t>v</w:t>
        </w:r>
        <w:r w:rsidRPr="00E304E1">
          <w:rPr>
            <w:rFonts w:eastAsia="Calibri"/>
            <w:i/>
            <w:iCs/>
          </w:rPr>
          <w:t>er, Gold, etc.).  Include the current Energy Star Score and provide the current baseline Energy Use Intensity (kBtu/ft</w:t>
        </w:r>
        <w:r w:rsidRPr="00E304E1">
          <w:rPr>
            <w:rFonts w:eastAsia="Calibri"/>
            <w:i/>
            <w:iCs/>
            <w:vertAlign w:val="superscript"/>
          </w:rPr>
          <w:t>2</w:t>
        </w:r>
        <w:r w:rsidRPr="00E304E1">
          <w:rPr>
            <w:rFonts w:eastAsia="Calibri"/>
            <w:i/>
            <w:iCs/>
          </w:rPr>
          <w:t>) as analyzed in the</w:t>
        </w:r>
        <w:r>
          <w:rPr>
            <w:rFonts w:eastAsia="Calibri"/>
            <w:i/>
            <w:iCs/>
          </w:rPr>
          <w:t xml:space="preserve"> </w:t>
        </w:r>
        <w:r w:rsidRPr="00786919">
          <w:rPr>
            <w:rFonts w:eastAsia="Calibri"/>
            <w:i/>
            <w:iCs/>
            <w:color w:val="FF0000"/>
          </w:rPr>
          <w:t xml:space="preserve">Statement of Energy Performance </w:t>
        </w:r>
        <w:r>
          <w:rPr>
            <w:rFonts w:eastAsia="Calibri"/>
            <w:i/>
            <w:iCs/>
          </w:rPr>
          <w:t>(</w:t>
        </w:r>
        <w:r w:rsidRPr="00E304E1">
          <w:rPr>
            <w:rFonts w:eastAsia="Calibri"/>
            <w:i/>
            <w:iCs/>
          </w:rPr>
          <w:t>SEP</w:t>
        </w:r>
        <w:r>
          <w:rPr>
            <w:rFonts w:eastAsia="Calibri"/>
            <w:i/>
            <w:iCs/>
          </w:rPr>
          <w:t>)</w:t>
        </w:r>
        <w:r w:rsidRPr="00E304E1">
          <w:rPr>
            <w:rFonts w:eastAsia="Calibri"/>
            <w:i/>
            <w:iCs/>
          </w:rPr>
          <w:t xml:space="preserve">, </w:t>
        </w:r>
        <w:r w:rsidRPr="00786919">
          <w:rPr>
            <w:rFonts w:eastAsia="Calibri"/>
            <w:i/>
            <w:iCs/>
            <w:color w:val="FF0000"/>
          </w:rPr>
          <w:t>and/</w:t>
        </w:r>
        <w:r w:rsidRPr="00E304E1">
          <w:rPr>
            <w:rFonts w:eastAsia="Calibri"/>
            <w:i/>
            <w:iCs/>
          </w:rPr>
          <w:t>or, if new construction</w:t>
        </w:r>
        <w:r>
          <w:rPr>
            <w:rFonts w:eastAsia="Calibri"/>
            <w:i/>
            <w:iCs/>
          </w:rPr>
          <w:t xml:space="preserve"> </w:t>
        </w:r>
        <w:r w:rsidRPr="00786919">
          <w:rPr>
            <w:rFonts w:eastAsia="Calibri"/>
            <w:i/>
            <w:iCs/>
            <w:color w:val="FF0000"/>
          </w:rPr>
          <w:t xml:space="preserve">or an addition </w:t>
        </w:r>
        <w:r w:rsidRPr="00E304E1">
          <w:rPr>
            <w:rFonts w:eastAsia="Calibri"/>
            <w:i/>
            <w:iCs/>
          </w:rPr>
          <w:t>is contemplated, provide the design (proposed) Energy Use Intensity (kBtu/ft</w:t>
        </w:r>
        <w:r w:rsidRPr="00E304E1">
          <w:rPr>
            <w:rFonts w:eastAsia="Calibri"/>
            <w:i/>
            <w:iCs/>
            <w:vertAlign w:val="superscript"/>
          </w:rPr>
          <w:t>2</w:t>
        </w:r>
        <w:r w:rsidRPr="00E304E1">
          <w:rPr>
            <w:rFonts w:eastAsia="Calibri"/>
            <w:i/>
            <w:iCs/>
          </w:rPr>
          <w:t>) results and prospective Energy Score Rating as analyzed in the</w:t>
        </w:r>
        <w:r>
          <w:rPr>
            <w:rFonts w:eastAsia="Calibri"/>
            <w:i/>
            <w:iCs/>
          </w:rPr>
          <w:t xml:space="preserve"> </w:t>
        </w:r>
        <w:r w:rsidRPr="00786919">
          <w:rPr>
            <w:rFonts w:eastAsia="Calibri"/>
            <w:i/>
            <w:iCs/>
            <w:color w:val="FF0000"/>
          </w:rPr>
          <w:t>Statement of Energy Design Intent</w:t>
        </w:r>
        <w:r w:rsidRPr="00E304E1">
          <w:rPr>
            <w:rFonts w:eastAsia="Calibri"/>
            <w:i/>
            <w:iCs/>
          </w:rPr>
          <w:t> </w:t>
        </w:r>
        <w:r>
          <w:rPr>
            <w:rFonts w:eastAsia="Calibri"/>
            <w:i/>
            <w:iCs/>
          </w:rPr>
          <w:t>(</w:t>
        </w:r>
        <w:r w:rsidRPr="00E304E1">
          <w:rPr>
            <w:rFonts w:eastAsia="Calibri"/>
            <w:i/>
            <w:iCs/>
          </w:rPr>
          <w:t>SEDI</w:t>
        </w:r>
        <w:r>
          <w:rPr>
            <w:rFonts w:eastAsia="Calibri"/>
            <w:i/>
            <w:iCs/>
          </w:rPr>
          <w:t>)</w:t>
        </w:r>
        <w:r w:rsidRPr="00E304E1">
          <w:rPr>
            <w:rFonts w:eastAsia="Calibri"/>
            <w:i/>
            <w:iCs/>
          </w:rPr>
          <w:t xml:space="preserve"> Report</w:t>
        </w:r>
        <w:r>
          <w:rPr>
            <w:rFonts w:eastAsia="Calibri"/>
            <w:i/>
            <w:iCs/>
          </w:rPr>
          <w:t xml:space="preserve">. </w:t>
        </w:r>
        <w:bookmarkStart w:id="261" w:name="_Hlk100293842"/>
        <w:r>
          <w:rPr>
            <w:i/>
            <w:iCs/>
            <w:color w:val="FF0000"/>
          </w:rPr>
          <w:t>Confirm that the proposed energy and water reductions, the green building certification and the required Energy Star Score will be achieved per ORCFs Green MIP Program Guidance</w:t>
        </w:r>
        <w:r>
          <w:rPr>
            <w:i/>
            <w:iCs/>
          </w:rPr>
          <w:t>.</w:t>
        </w:r>
        <w:r>
          <w:rPr>
            <w:rFonts w:eastAsia="Calibri"/>
            <w:i/>
            <w:iCs/>
          </w:rPr>
          <w:t xml:space="preserve"> </w:t>
        </w:r>
        <w:bookmarkEnd w:id="261"/>
        <w:r w:rsidRPr="00786919">
          <w:rPr>
            <w:rFonts w:eastAsia="Calibri"/>
            <w:i/>
            <w:iCs/>
            <w:color w:val="FF0000"/>
          </w:rPr>
          <w:t>Energy Conservation measures must be designed for the entire project</w:t>
        </w:r>
        <w:r w:rsidRPr="00E304E1">
          <w:rPr>
            <w:rFonts w:eastAsia="Calibri"/>
            <w:i/>
            <w:iCs/>
          </w:rPr>
          <w:t>&gt;&gt; </w:t>
        </w:r>
        <w:r>
          <w:fldChar w:fldCharType="begin">
            <w:ffData>
              <w:name w:val="Text1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304E1">
          <w:rPr>
            <w:rFonts w:eastAsia="Calibri"/>
            <w:i/>
            <w:iCs/>
          </w:rPr>
          <w:t xml:space="preserve"> </w:t>
        </w:r>
        <w:bookmarkEnd w:id="256"/>
      </w:ins>
    </w:p>
    <w:bookmarkEnd w:id="257"/>
    <w:p w14:paraId="01936F7A" w14:textId="1082BCB9" w:rsidR="00967DA6" w:rsidRPr="00303DF2" w:rsidRDefault="00967DA6" w:rsidP="00967DA6"/>
    <w:p w14:paraId="10284462" w14:textId="37CE1A91" w:rsidR="00967DA6" w:rsidRDefault="00932F4C" w:rsidP="005D2F8E">
      <w:pPr>
        <w:pStyle w:val="Heading2"/>
      </w:pPr>
      <w:bookmarkStart w:id="262" w:name="_Toc162075074"/>
      <w:bookmarkStart w:id="263" w:name="_Toc163875251"/>
      <w:bookmarkStart w:id="264" w:name="_Toc221681023"/>
      <w:bookmarkStart w:id="265" w:name="_Toc392511666"/>
      <w:r w:rsidRPr="005D2F8E">
        <w:t>Construction Progress Schedule</w:t>
      </w:r>
      <w:bookmarkEnd w:id="262"/>
      <w:bookmarkEnd w:id="263"/>
      <w:bookmarkEnd w:id="264"/>
      <w:bookmarkEnd w:id="265"/>
    </w:p>
    <w:p w14:paraId="73D42BC1" w14:textId="75AB7215" w:rsidR="00967DA6" w:rsidRDefault="005D2F8E" w:rsidP="00967DA6">
      <w:r>
        <w:rPr>
          <w:i/>
        </w:rPr>
        <w:t>&lt;&lt;</w:t>
      </w:r>
      <w:r w:rsidR="00DA53DD" w:rsidRPr="005D2F8E">
        <w:rPr>
          <w:i/>
        </w:rPr>
        <w:t xml:space="preserve">Provide narrative discussion of the construction period as projected by the </w:t>
      </w:r>
      <w:r w:rsidR="00967DA6" w:rsidRPr="005D2F8E">
        <w:rPr>
          <w:i/>
        </w:rPr>
        <w:t>general contractor and project architect</w:t>
      </w:r>
      <w:r w:rsidR="00DA53DD" w:rsidRPr="005D2F8E">
        <w:rPr>
          <w:i/>
        </w:rPr>
        <w:t>.  Indicate if</w:t>
      </w:r>
      <w:r w:rsidRPr="005D2F8E">
        <w:rPr>
          <w:i/>
        </w:rPr>
        <w:t xml:space="preserve"> architectural r</w:t>
      </w:r>
      <w:r w:rsidR="00DA53DD" w:rsidRPr="005D2F8E">
        <w:rPr>
          <w:i/>
        </w:rPr>
        <w:t>eviewer agree</w:t>
      </w:r>
      <w:r w:rsidR="002B15A2" w:rsidRPr="005D2F8E">
        <w:rPr>
          <w:i/>
        </w:rPr>
        <w:t>s</w:t>
      </w:r>
      <w:r w:rsidR="00DA53DD" w:rsidRPr="005D2F8E">
        <w:rPr>
          <w:i/>
        </w:rPr>
        <w:t>.  Typically</w:t>
      </w:r>
      <w:r>
        <w:rPr>
          <w:i/>
        </w:rPr>
        <w:t>,</w:t>
      </w:r>
      <w:r w:rsidR="00DA53DD" w:rsidRPr="005D2F8E">
        <w:rPr>
          <w:i/>
        </w:rPr>
        <w:t xml:space="preserve"> a</w:t>
      </w:r>
      <w:r w:rsidR="00967DA6" w:rsidRPr="005D2F8E">
        <w:rPr>
          <w:i/>
        </w:rPr>
        <w:t>n updated Construction Progress Schedule that accurately reflects the month and date of construction start and completion will be needed prior to closing</w:t>
      </w:r>
      <w:r w:rsidR="00967DA6" w:rsidRPr="005D2F8E">
        <w:t>.</w:t>
      </w:r>
      <w:ins w:id="266" w:author="Yeow, Emmanuel" w:date="2022-04-18T11:43:00Z">
        <w:r w:rsidR="00CD7BF7">
          <w:t xml:space="preserve">  </w:t>
        </w:r>
        <w:bookmarkStart w:id="267" w:name="_Hlk97617957"/>
        <w:r w:rsidR="00CD7BF7" w:rsidRPr="00765332">
          <w:rPr>
            <w:i/>
            <w:iCs/>
          </w:rPr>
          <w:t>For Green MIP projects, the project Architect, energy design professional and Green Building Standard Keeper/rater must coordinate with the general contractor to include milestones for the green building inspections</w:t>
        </w:r>
        <w:r w:rsidR="00CD7BF7">
          <w:t xml:space="preserve">.  </w:t>
        </w:r>
      </w:ins>
      <w:bookmarkEnd w:id="267"/>
      <w:r w:rsidR="00DA53DD" w:rsidRPr="005D2F8E">
        <w:t>&gt;&gt;</w:t>
      </w:r>
      <w:r>
        <w:t xml:space="preserve">  </w:t>
      </w:r>
      <w:r w:rsidR="004A1017" w:rsidRPr="00FD6300">
        <w:fldChar w:fldCharType="begin">
          <w:ffData>
            <w:name w:val="Text161"/>
            <w:enabled/>
            <w:calcOnExit w:val="0"/>
            <w:textInput/>
          </w:ffData>
        </w:fldChar>
      </w:r>
      <w:r w:rsidRPr="00FD6300">
        <w:instrText xml:space="preserve"> FORMTEXT </w:instrText>
      </w:r>
      <w:r w:rsidR="004A1017"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004A1017" w:rsidRPr="00FD6300">
        <w:fldChar w:fldCharType="end"/>
      </w:r>
    </w:p>
    <w:p w14:paraId="2D9F93BF" w14:textId="77777777" w:rsidR="005D2F8E" w:rsidRPr="005D2F8E" w:rsidRDefault="005D2F8E" w:rsidP="00967DA6"/>
    <w:p w14:paraId="5DF3D596" w14:textId="77777777" w:rsidR="00967DA6" w:rsidRPr="005D2F8E" w:rsidRDefault="00932F4C" w:rsidP="005D2F8E">
      <w:pPr>
        <w:pStyle w:val="Heading2"/>
      </w:pPr>
      <w:bookmarkStart w:id="268" w:name="_Toc162075077"/>
      <w:bookmarkStart w:id="269" w:name="_Toc163875254"/>
      <w:bookmarkStart w:id="270" w:name="_Toc221681028"/>
      <w:bookmarkStart w:id="271" w:name="_Toc392511667"/>
      <w:r w:rsidRPr="005D2F8E">
        <w:lastRenderedPageBreak/>
        <w:t>Conclusion</w:t>
      </w:r>
      <w:bookmarkEnd w:id="268"/>
      <w:bookmarkEnd w:id="269"/>
      <w:bookmarkEnd w:id="270"/>
      <w:bookmarkEnd w:id="271"/>
    </w:p>
    <w:p w14:paraId="6E55B51B" w14:textId="77777777" w:rsidR="00967DA6" w:rsidRPr="005D2F8E" w:rsidRDefault="005D2F8E" w:rsidP="00967DA6">
      <w:r w:rsidRPr="005D2F8E">
        <w:t>&lt;&lt;</w:t>
      </w:r>
      <w:r w:rsidR="00114E92" w:rsidRPr="005D2F8E">
        <w:rPr>
          <w:i/>
        </w:rPr>
        <w:t>Indicate if t</w:t>
      </w:r>
      <w:r w:rsidR="00967DA6" w:rsidRPr="005D2F8E">
        <w:rPr>
          <w:i/>
        </w:rPr>
        <w:t>he review architect has appropriately addressed all architectural aspects of the development and the firm commitment application</w:t>
      </w:r>
      <w:r w:rsidRPr="005D2F8E">
        <w:t>.</w:t>
      </w:r>
      <w:r w:rsidR="00646795" w:rsidRPr="005D2F8E">
        <w:t>&gt;&gt;</w:t>
      </w:r>
      <w:r w:rsidR="00967DA6" w:rsidRPr="005D2F8E">
        <w:t xml:space="preserve"> </w:t>
      </w:r>
      <w:bookmarkEnd w:id="250"/>
      <w:bookmarkEnd w:id="251"/>
      <w:bookmarkEnd w:id="252"/>
      <w:bookmarkEnd w:id="253"/>
      <w:bookmarkEnd w:id="254"/>
      <w:r w:rsidRPr="005D2F8E">
        <w:t xml:space="preserve"> </w:t>
      </w:r>
      <w:r w:rsidR="004A1017" w:rsidRPr="005D2F8E">
        <w:fldChar w:fldCharType="begin">
          <w:ffData>
            <w:name w:val="Text161"/>
            <w:enabled/>
            <w:calcOnExit w:val="0"/>
            <w:textInput/>
          </w:ffData>
        </w:fldChar>
      </w:r>
      <w:r w:rsidRPr="005D2F8E">
        <w:instrText xml:space="preserve"> FORMTEXT </w:instrText>
      </w:r>
      <w:r w:rsidR="004A1017" w:rsidRPr="005D2F8E">
        <w:fldChar w:fldCharType="separate"/>
      </w:r>
      <w:r w:rsidRPr="005D2F8E">
        <w:rPr>
          <w:noProof/>
        </w:rPr>
        <w:t> </w:t>
      </w:r>
      <w:r w:rsidRPr="005D2F8E">
        <w:rPr>
          <w:noProof/>
        </w:rPr>
        <w:t> </w:t>
      </w:r>
      <w:r w:rsidRPr="005D2F8E">
        <w:rPr>
          <w:noProof/>
        </w:rPr>
        <w:t> </w:t>
      </w:r>
      <w:r w:rsidRPr="005D2F8E">
        <w:rPr>
          <w:noProof/>
        </w:rPr>
        <w:t> </w:t>
      </w:r>
      <w:r w:rsidRPr="005D2F8E">
        <w:rPr>
          <w:noProof/>
        </w:rPr>
        <w:t> </w:t>
      </w:r>
      <w:r w:rsidR="004A1017" w:rsidRPr="005D2F8E">
        <w:fldChar w:fldCharType="end"/>
      </w:r>
    </w:p>
    <w:p w14:paraId="6911AFF0" w14:textId="77777777" w:rsidR="009F493B" w:rsidRPr="00E62E48" w:rsidRDefault="009F493B" w:rsidP="00E9187A">
      <w:pPr>
        <w:pStyle w:val="Heading1"/>
      </w:pPr>
      <w:bookmarkStart w:id="272" w:name="_Toc221681029"/>
      <w:bookmarkStart w:id="273" w:name="_Toc392511668"/>
      <w:r w:rsidRPr="00E62E48">
        <w:t>Cost Review</w:t>
      </w:r>
      <w:bookmarkEnd w:id="272"/>
      <w:bookmarkEnd w:id="273"/>
    </w:p>
    <w:p w14:paraId="66977003" w14:textId="77777777" w:rsidR="009F493B" w:rsidRPr="00E62E48" w:rsidRDefault="009F493B" w:rsidP="001136C0">
      <w:pPr>
        <w:keepNext/>
      </w:pPr>
    </w:p>
    <w:tbl>
      <w:tblPr>
        <w:tblW w:w="0" w:type="auto"/>
        <w:tblLook w:val="01E0" w:firstRow="1" w:lastRow="1" w:firstColumn="1" w:lastColumn="1" w:noHBand="0" w:noVBand="0"/>
      </w:tblPr>
      <w:tblGrid>
        <w:gridCol w:w="2508"/>
        <w:gridCol w:w="4800"/>
      </w:tblGrid>
      <w:tr w:rsidR="009F493B" w:rsidRPr="00E62E48" w14:paraId="72BEC82D" w14:textId="77777777" w:rsidTr="00C32701">
        <w:tc>
          <w:tcPr>
            <w:tcW w:w="2508" w:type="dxa"/>
            <w:vAlign w:val="bottom"/>
          </w:tcPr>
          <w:p w14:paraId="5AB11D85" w14:textId="77777777" w:rsidR="009F493B" w:rsidRPr="00E62E48" w:rsidRDefault="009F493B" w:rsidP="005D2F8E">
            <w:pPr>
              <w:keepNext/>
              <w:spacing w:before="60"/>
            </w:pPr>
            <w:r w:rsidRPr="00E62E48">
              <w:t xml:space="preserve">Date of </w:t>
            </w:r>
            <w:r w:rsidR="005D2F8E">
              <w:t>r</w:t>
            </w:r>
            <w:r w:rsidRPr="00E62E48">
              <w:t>eport:</w:t>
            </w:r>
          </w:p>
        </w:tc>
        <w:tc>
          <w:tcPr>
            <w:tcW w:w="4800" w:type="dxa"/>
            <w:tcBorders>
              <w:bottom w:val="single" w:sz="4" w:space="0" w:color="auto"/>
            </w:tcBorders>
            <w:vAlign w:val="bottom"/>
          </w:tcPr>
          <w:p w14:paraId="57C66FE0" w14:textId="77777777" w:rsidR="009F493B" w:rsidRPr="00E62E48" w:rsidRDefault="004A1017" w:rsidP="001136C0">
            <w:pPr>
              <w:keepNext/>
            </w:pPr>
            <w:r w:rsidRPr="00FD6300">
              <w:fldChar w:fldCharType="begin">
                <w:ffData>
                  <w:name w:val="Text161"/>
                  <w:enabled/>
                  <w:calcOnExit w:val="0"/>
                  <w:textInput/>
                </w:ffData>
              </w:fldChar>
            </w:r>
            <w:r w:rsidR="005D2F8E" w:rsidRPr="00FD6300">
              <w:instrText xml:space="preserve"> FORMTEXT </w:instrText>
            </w:r>
            <w:r w:rsidRPr="00FD6300">
              <w:fldChar w:fldCharType="separate"/>
            </w:r>
            <w:r w:rsidR="005D2F8E" w:rsidRPr="00FD6300">
              <w:rPr>
                <w:noProof/>
              </w:rPr>
              <w:t> </w:t>
            </w:r>
            <w:r w:rsidR="005D2F8E" w:rsidRPr="00FD6300">
              <w:rPr>
                <w:noProof/>
              </w:rPr>
              <w:t> </w:t>
            </w:r>
            <w:r w:rsidR="005D2F8E" w:rsidRPr="00FD6300">
              <w:rPr>
                <w:noProof/>
              </w:rPr>
              <w:t> </w:t>
            </w:r>
            <w:r w:rsidR="005D2F8E" w:rsidRPr="00FD6300">
              <w:rPr>
                <w:noProof/>
              </w:rPr>
              <w:t> </w:t>
            </w:r>
            <w:r w:rsidR="005D2F8E" w:rsidRPr="00FD6300">
              <w:rPr>
                <w:noProof/>
              </w:rPr>
              <w:t> </w:t>
            </w:r>
            <w:r w:rsidRPr="00FD6300">
              <w:fldChar w:fldCharType="end"/>
            </w:r>
          </w:p>
        </w:tc>
      </w:tr>
      <w:tr w:rsidR="005D2F8E" w:rsidRPr="00E62E48" w14:paraId="2A7F7584" w14:textId="77777777" w:rsidTr="005D2F8E">
        <w:tc>
          <w:tcPr>
            <w:tcW w:w="2508" w:type="dxa"/>
            <w:vAlign w:val="bottom"/>
          </w:tcPr>
          <w:p w14:paraId="1C126474" w14:textId="77777777" w:rsidR="005D2F8E" w:rsidRPr="00E62E48" w:rsidRDefault="005D2F8E" w:rsidP="005D2F8E">
            <w:pPr>
              <w:keepNext/>
              <w:spacing w:before="60"/>
            </w:pPr>
            <w:r w:rsidRPr="00E62E48">
              <w:t xml:space="preserve">Review </w:t>
            </w:r>
            <w:r>
              <w:t>f</w:t>
            </w:r>
            <w:r w:rsidRPr="00E62E48">
              <w:t>irm:</w:t>
            </w:r>
          </w:p>
        </w:tc>
        <w:tc>
          <w:tcPr>
            <w:tcW w:w="4800" w:type="dxa"/>
            <w:tcBorders>
              <w:top w:val="single" w:sz="4" w:space="0" w:color="auto"/>
              <w:bottom w:val="single" w:sz="4" w:space="0" w:color="auto"/>
            </w:tcBorders>
          </w:tcPr>
          <w:p w14:paraId="08A48498" w14:textId="77777777" w:rsidR="005D2F8E" w:rsidRDefault="004A1017">
            <w:r w:rsidRPr="009C463F">
              <w:fldChar w:fldCharType="begin">
                <w:ffData>
                  <w:name w:val="Text161"/>
                  <w:enabled/>
                  <w:calcOnExit w:val="0"/>
                  <w:textInput/>
                </w:ffData>
              </w:fldChar>
            </w:r>
            <w:r w:rsidR="005D2F8E" w:rsidRPr="009C463F">
              <w:instrText xml:space="preserve"> FORMTEXT </w:instrText>
            </w:r>
            <w:r w:rsidRPr="009C463F">
              <w:fldChar w:fldCharType="separate"/>
            </w:r>
            <w:r w:rsidR="005D2F8E" w:rsidRPr="009C463F">
              <w:rPr>
                <w:noProof/>
              </w:rPr>
              <w:t> </w:t>
            </w:r>
            <w:r w:rsidR="005D2F8E" w:rsidRPr="009C463F">
              <w:rPr>
                <w:noProof/>
              </w:rPr>
              <w:t> </w:t>
            </w:r>
            <w:r w:rsidR="005D2F8E" w:rsidRPr="009C463F">
              <w:rPr>
                <w:noProof/>
              </w:rPr>
              <w:t> </w:t>
            </w:r>
            <w:r w:rsidR="005D2F8E" w:rsidRPr="009C463F">
              <w:rPr>
                <w:noProof/>
              </w:rPr>
              <w:t> </w:t>
            </w:r>
            <w:r w:rsidR="005D2F8E" w:rsidRPr="009C463F">
              <w:rPr>
                <w:noProof/>
              </w:rPr>
              <w:t> </w:t>
            </w:r>
            <w:r w:rsidRPr="009C463F">
              <w:fldChar w:fldCharType="end"/>
            </w:r>
          </w:p>
        </w:tc>
      </w:tr>
      <w:tr w:rsidR="005D2F8E" w:rsidRPr="00E62E48" w14:paraId="79FBF786" w14:textId="77777777" w:rsidTr="005D2F8E">
        <w:tc>
          <w:tcPr>
            <w:tcW w:w="2508" w:type="dxa"/>
            <w:vAlign w:val="bottom"/>
          </w:tcPr>
          <w:p w14:paraId="76CC0890" w14:textId="77777777" w:rsidR="005D2F8E" w:rsidRPr="00E62E48" w:rsidRDefault="005D2F8E" w:rsidP="00C32701">
            <w:pPr>
              <w:spacing w:before="60"/>
            </w:pPr>
            <w:r>
              <w:t>Cost a</w:t>
            </w:r>
            <w:r w:rsidRPr="00E62E48">
              <w:t>nalyst:</w:t>
            </w:r>
          </w:p>
        </w:tc>
        <w:tc>
          <w:tcPr>
            <w:tcW w:w="4800" w:type="dxa"/>
            <w:tcBorders>
              <w:top w:val="single" w:sz="4" w:space="0" w:color="auto"/>
              <w:bottom w:val="single" w:sz="4" w:space="0" w:color="auto"/>
            </w:tcBorders>
          </w:tcPr>
          <w:p w14:paraId="0C7184AF" w14:textId="77777777" w:rsidR="005D2F8E" w:rsidRDefault="004A1017">
            <w:r w:rsidRPr="009C463F">
              <w:fldChar w:fldCharType="begin">
                <w:ffData>
                  <w:name w:val="Text161"/>
                  <w:enabled/>
                  <w:calcOnExit w:val="0"/>
                  <w:textInput/>
                </w:ffData>
              </w:fldChar>
            </w:r>
            <w:r w:rsidR="005D2F8E" w:rsidRPr="009C463F">
              <w:instrText xml:space="preserve"> FORMTEXT </w:instrText>
            </w:r>
            <w:r w:rsidRPr="009C463F">
              <w:fldChar w:fldCharType="separate"/>
            </w:r>
            <w:r w:rsidR="005D2F8E" w:rsidRPr="009C463F">
              <w:rPr>
                <w:noProof/>
              </w:rPr>
              <w:t> </w:t>
            </w:r>
            <w:r w:rsidR="005D2F8E" w:rsidRPr="009C463F">
              <w:rPr>
                <w:noProof/>
              </w:rPr>
              <w:t> </w:t>
            </w:r>
            <w:r w:rsidR="005D2F8E" w:rsidRPr="009C463F">
              <w:rPr>
                <w:noProof/>
              </w:rPr>
              <w:t> </w:t>
            </w:r>
            <w:r w:rsidR="005D2F8E" w:rsidRPr="009C463F">
              <w:rPr>
                <w:noProof/>
              </w:rPr>
              <w:t> </w:t>
            </w:r>
            <w:r w:rsidR="005D2F8E" w:rsidRPr="009C463F">
              <w:rPr>
                <w:noProof/>
              </w:rPr>
              <w:t> </w:t>
            </w:r>
            <w:r w:rsidRPr="009C463F">
              <w:fldChar w:fldCharType="end"/>
            </w:r>
          </w:p>
        </w:tc>
      </w:tr>
    </w:tbl>
    <w:p w14:paraId="5253DA99" w14:textId="77777777" w:rsidR="009B712E" w:rsidRDefault="009B712E" w:rsidP="005D2F8E">
      <w:pPr>
        <w:widowControl w:val="0"/>
        <w:rPr>
          <w:b/>
          <w:highlight w:val="yellow"/>
        </w:rPr>
      </w:pPr>
      <w:bookmarkStart w:id="274" w:name="_Toc496085152"/>
      <w:bookmarkStart w:id="275" w:name="_Toc506880785"/>
      <w:bookmarkStart w:id="276" w:name="_Toc144014087"/>
      <w:bookmarkStart w:id="277" w:name="_Toc163875256"/>
    </w:p>
    <w:p w14:paraId="75F5F047" w14:textId="77777777" w:rsidR="005D2F8E" w:rsidRPr="00683394" w:rsidRDefault="005D2F8E" w:rsidP="005D2F8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D2F8E" w14:paraId="1631B54C" w14:textId="77777777" w:rsidTr="00B159AA">
        <w:trPr>
          <w:tblHeader/>
        </w:trPr>
        <w:tc>
          <w:tcPr>
            <w:tcW w:w="7971" w:type="dxa"/>
            <w:tcBorders>
              <w:top w:val="nil"/>
              <w:left w:val="nil"/>
              <w:bottom w:val="nil"/>
              <w:right w:val="nil"/>
            </w:tcBorders>
          </w:tcPr>
          <w:p w14:paraId="770FC5AE" w14:textId="77777777" w:rsidR="005D2F8E" w:rsidRDefault="005D2F8E" w:rsidP="00B159AA">
            <w:pPr>
              <w:keepNext/>
            </w:pPr>
          </w:p>
        </w:tc>
        <w:tc>
          <w:tcPr>
            <w:tcW w:w="698" w:type="dxa"/>
            <w:tcBorders>
              <w:top w:val="nil"/>
              <w:left w:val="nil"/>
              <w:bottom w:val="nil"/>
              <w:right w:val="nil"/>
            </w:tcBorders>
            <w:vAlign w:val="bottom"/>
          </w:tcPr>
          <w:p w14:paraId="331FA803" w14:textId="77777777" w:rsidR="005D2F8E" w:rsidRPr="00B159AA" w:rsidRDefault="005D2F8E" w:rsidP="00B159AA">
            <w:pPr>
              <w:keepNext/>
              <w:jc w:val="center"/>
              <w:rPr>
                <w:b/>
                <w:sz w:val="22"/>
              </w:rPr>
            </w:pPr>
            <w:r w:rsidRPr="00B159AA">
              <w:rPr>
                <w:b/>
                <w:sz w:val="22"/>
              </w:rPr>
              <w:t>Yes</w:t>
            </w:r>
          </w:p>
        </w:tc>
        <w:tc>
          <w:tcPr>
            <w:tcW w:w="277" w:type="dxa"/>
            <w:tcBorders>
              <w:top w:val="nil"/>
              <w:left w:val="nil"/>
              <w:bottom w:val="nil"/>
              <w:right w:val="nil"/>
            </w:tcBorders>
          </w:tcPr>
          <w:p w14:paraId="607D420C" w14:textId="77777777" w:rsidR="005D2F8E" w:rsidRPr="00B159AA" w:rsidRDefault="005D2F8E" w:rsidP="00B159AA">
            <w:pPr>
              <w:keepNext/>
              <w:jc w:val="center"/>
              <w:rPr>
                <w:b/>
                <w:sz w:val="22"/>
              </w:rPr>
            </w:pPr>
          </w:p>
        </w:tc>
        <w:tc>
          <w:tcPr>
            <w:tcW w:w="630" w:type="dxa"/>
            <w:tcBorders>
              <w:top w:val="nil"/>
              <w:left w:val="nil"/>
              <w:bottom w:val="nil"/>
              <w:right w:val="nil"/>
            </w:tcBorders>
            <w:vAlign w:val="bottom"/>
          </w:tcPr>
          <w:p w14:paraId="405BA0B9" w14:textId="77777777" w:rsidR="005D2F8E" w:rsidRPr="00B159AA" w:rsidRDefault="005D2F8E" w:rsidP="00B159AA">
            <w:pPr>
              <w:keepNext/>
              <w:jc w:val="center"/>
              <w:rPr>
                <w:b/>
                <w:sz w:val="22"/>
              </w:rPr>
            </w:pPr>
            <w:r w:rsidRPr="00B159AA">
              <w:rPr>
                <w:b/>
                <w:sz w:val="22"/>
              </w:rPr>
              <w:t>No</w:t>
            </w:r>
          </w:p>
        </w:tc>
      </w:tr>
      <w:tr w:rsidR="005D2F8E" w14:paraId="22FF5E4F" w14:textId="77777777" w:rsidTr="00B159AA">
        <w:tc>
          <w:tcPr>
            <w:tcW w:w="7971" w:type="dxa"/>
            <w:tcBorders>
              <w:top w:val="nil"/>
              <w:left w:val="nil"/>
              <w:bottom w:val="nil"/>
              <w:right w:val="nil"/>
            </w:tcBorders>
          </w:tcPr>
          <w:p w14:paraId="0C04E128" w14:textId="0E4F17C3" w:rsidR="005D2F8E" w:rsidRDefault="005D2F8E" w:rsidP="009B4A1C">
            <w:pPr>
              <w:keepNext/>
              <w:numPr>
                <w:ilvl w:val="0"/>
                <w:numId w:val="13"/>
              </w:numPr>
              <w:tabs>
                <w:tab w:val="right" w:leader="dot" w:pos="7740"/>
              </w:tabs>
              <w:spacing w:before="60"/>
            </w:pPr>
            <w:r w:rsidRPr="005D2F8E">
              <w:t>Are there any variance</w:t>
            </w:r>
            <w:r w:rsidR="00BB15F0">
              <w:t>s in excess of 10% between the g</w:t>
            </w:r>
            <w:r w:rsidRPr="005D2F8E">
              <w:t xml:space="preserve">eneral </w:t>
            </w:r>
            <w:r w:rsidR="00BB15F0">
              <w:t>c</w:t>
            </w:r>
            <w:r w:rsidRPr="005D2F8E">
              <w:t xml:space="preserve">ontractor’s </w:t>
            </w:r>
            <w:ins w:id="278" w:author="Sands, Becky" w:date="2021-10-06T15:11:00Z">
              <w:r w:rsidR="00502779">
                <w:t>F</w:t>
              </w:r>
            </w:ins>
            <w:del w:id="279" w:author="Sands, Becky" w:date="2021-10-06T15:11:00Z">
              <w:r w:rsidRPr="005D2F8E" w:rsidDel="00502779">
                <w:delText>f</w:delText>
              </w:r>
            </w:del>
            <w:r w:rsidRPr="005D2F8E">
              <w:t>orm HUD-</w:t>
            </w:r>
            <w:r w:rsidR="00AE5E20">
              <w:t>9</w:t>
            </w:r>
            <w:r w:rsidRPr="005D2F8E">
              <w:t>2328</w:t>
            </w:r>
            <w:r w:rsidR="0067759E">
              <w:t>-O</w:t>
            </w:r>
            <w:r w:rsidR="00AE5E20">
              <w:t>RCF</w:t>
            </w:r>
            <w:r w:rsidRPr="005D2F8E">
              <w:t xml:space="preserve"> line items and the </w:t>
            </w:r>
            <w:r w:rsidR="00BB15F0" w:rsidRPr="005D2F8E">
              <w:t>cost a</w:t>
            </w:r>
            <w:r w:rsidRPr="005D2F8E">
              <w:t xml:space="preserve">nalyst’s </w:t>
            </w:r>
            <w:ins w:id="280" w:author="Sands, Becky" w:date="2021-10-06T15:11:00Z">
              <w:r w:rsidR="00502779">
                <w:t>F</w:t>
              </w:r>
            </w:ins>
            <w:del w:id="281" w:author="Sands, Becky" w:date="2021-10-06T15:11:00Z">
              <w:r w:rsidRPr="005D2F8E" w:rsidDel="00502779">
                <w:delText>f</w:delText>
              </w:r>
            </w:del>
            <w:r w:rsidRPr="005D2F8E">
              <w:t>orm HUD-92326?</w:t>
            </w:r>
            <w:r>
              <w:t xml:space="preserve">  </w:t>
            </w:r>
          </w:p>
        </w:tc>
        <w:tc>
          <w:tcPr>
            <w:tcW w:w="698" w:type="dxa"/>
            <w:tcBorders>
              <w:top w:val="nil"/>
              <w:left w:val="nil"/>
              <w:bottom w:val="nil"/>
              <w:right w:val="nil"/>
            </w:tcBorders>
            <w:vAlign w:val="bottom"/>
          </w:tcPr>
          <w:p w14:paraId="323E6604" w14:textId="77777777"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EDC80EB" w14:textId="77777777" w:rsidR="005D2F8E" w:rsidRDefault="005D2F8E" w:rsidP="00B159AA">
            <w:pPr>
              <w:keepNext/>
              <w:jc w:val="center"/>
            </w:pPr>
          </w:p>
        </w:tc>
        <w:tc>
          <w:tcPr>
            <w:tcW w:w="630" w:type="dxa"/>
            <w:tcBorders>
              <w:top w:val="nil"/>
              <w:left w:val="nil"/>
              <w:bottom w:val="nil"/>
              <w:right w:val="nil"/>
            </w:tcBorders>
            <w:vAlign w:val="bottom"/>
          </w:tcPr>
          <w:p w14:paraId="0C4A8C91" w14:textId="77777777"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E52D04">
              <w:rPr>
                <w:b/>
              </w:rPr>
            </w:r>
            <w:r w:rsidR="00E52D04">
              <w:rPr>
                <w:b/>
              </w:rPr>
              <w:fldChar w:fldCharType="separate"/>
            </w:r>
            <w:r w:rsidRPr="00B159AA">
              <w:rPr>
                <w:b/>
              </w:rPr>
              <w:fldChar w:fldCharType="end"/>
            </w:r>
          </w:p>
        </w:tc>
      </w:tr>
      <w:tr w:rsidR="005D2F8E" w14:paraId="1F1E8CF2" w14:textId="77777777" w:rsidTr="00B159AA">
        <w:tc>
          <w:tcPr>
            <w:tcW w:w="7971" w:type="dxa"/>
            <w:tcBorders>
              <w:top w:val="nil"/>
              <w:left w:val="nil"/>
              <w:bottom w:val="nil"/>
              <w:right w:val="nil"/>
            </w:tcBorders>
          </w:tcPr>
          <w:p w14:paraId="39D1C90D" w14:textId="2C4A4C00" w:rsidR="005D2F8E" w:rsidRPr="009D2AA9" w:rsidRDefault="00BB15F0" w:rsidP="009B4A1C">
            <w:pPr>
              <w:widowControl w:val="0"/>
              <w:numPr>
                <w:ilvl w:val="0"/>
                <w:numId w:val="13"/>
              </w:numPr>
              <w:tabs>
                <w:tab w:val="right" w:leader="dot" w:pos="7740"/>
              </w:tabs>
              <w:spacing w:before="60"/>
            </w:pPr>
            <w:r w:rsidRPr="005D2F8E">
              <w:t xml:space="preserve">Is the total reflected on the cost analyst’s </w:t>
            </w:r>
            <w:ins w:id="282" w:author="Sands, Becky" w:date="2021-10-06T15:11:00Z">
              <w:r w:rsidR="00502779">
                <w:t>F</w:t>
              </w:r>
            </w:ins>
            <w:del w:id="283" w:author="Sands, Becky" w:date="2021-10-06T15:11:00Z">
              <w:r w:rsidRPr="005D2F8E" w:rsidDel="00502779">
                <w:delText>f</w:delText>
              </w:r>
            </w:del>
            <w:r w:rsidRPr="005D2F8E">
              <w:t xml:space="preserve">orm HUD-92326 more than 10% higher or lower than the total cost breakdown on </w:t>
            </w:r>
            <w:ins w:id="284" w:author="Sands, Becky" w:date="2021-10-06T15:12:00Z">
              <w:r w:rsidR="00502779">
                <w:t>F</w:t>
              </w:r>
            </w:ins>
            <w:del w:id="285" w:author="Sands, Becky" w:date="2021-10-06T15:12:00Z">
              <w:r w:rsidRPr="005D2F8E" w:rsidDel="00502779">
                <w:delText>f</w:delText>
              </w:r>
            </w:del>
            <w:r w:rsidRPr="005D2F8E">
              <w:t>orm HUD-</w:t>
            </w:r>
            <w:r w:rsidR="002B265F">
              <w:t>9</w:t>
            </w:r>
            <w:r w:rsidRPr="005D2F8E">
              <w:t>2328</w:t>
            </w:r>
            <w:r w:rsidR="002B265F">
              <w:t>-ORCF</w:t>
            </w:r>
            <w:r w:rsidRPr="005D2F8E">
              <w:t>?</w:t>
            </w:r>
            <w:r w:rsidR="005D2F8E">
              <w:t xml:space="preserve">  </w:t>
            </w:r>
          </w:p>
        </w:tc>
        <w:tc>
          <w:tcPr>
            <w:tcW w:w="698" w:type="dxa"/>
            <w:tcBorders>
              <w:top w:val="nil"/>
              <w:left w:val="nil"/>
              <w:bottom w:val="nil"/>
              <w:right w:val="nil"/>
            </w:tcBorders>
            <w:vAlign w:val="bottom"/>
          </w:tcPr>
          <w:p w14:paraId="401AD515" w14:textId="77777777"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06D6CE8" w14:textId="77777777" w:rsidR="005D2F8E" w:rsidRDefault="005D2F8E" w:rsidP="00B159AA">
            <w:pPr>
              <w:keepNext/>
              <w:jc w:val="center"/>
            </w:pPr>
          </w:p>
        </w:tc>
        <w:tc>
          <w:tcPr>
            <w:tcW w:w="630" w:type="dxa"/>
            <w:tcBorders>
              <w:top w:val="nil"/>
              <w:left w:val="nil"/>
              <w:bottom w:val="nil"/>
              <w:right w:val="nil"/>
            </w:tcBorders>
            <w:vAlign w:val="bottom"/>
          </w:tcPr>
          <w:p w14:paraId="60F7D7CC" w14:textId="77777777"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E52D04">
              <w:rPr>
                <w:b/>
              </w:rPr>
            </w:r>
            <w:r w:rsidR="00E52D04">
              <w:rPr>
                <w:b/>
              </w:rPr>
              <w:fldChar w:fldCharType="separate"/>
            </w:r>
            <w:r w:rsidRPr="00B159AA">
              <w:rPr>
                <w:b/>
              </w:rPr>
              <w:fldChar w:fldCharType="end"/>
            </w:r>
          </w:p>
        </w:tc>
      </w:tr>
      <w:tr w:rsidR="005D2F8E" w14:paraId="121EAA61" w14:textId="77777777" w:rsidTr="00B159AA">
        <w:tc>
          <w:tcPr>
            <w:tcW w:w="7971" w:type="dxa"/>
            <w:tcBorders>
              <w:top w:val="nil"/>
              <w:left w:val="nil"/>
              <w:bottom w:val="nil"/>
              <w:right w:val="nil"/>
            </w:tcBorders>
          </w:tcPr>
          <w:p w14:paraId="7211DF9A" w14:textId="205C2EEA" w:rsidR="005D2F8E" w:rsidRPr="009D2AA9" w:rsidRDefault="00BB15F0" w:rsidP="009B4A1C">
            <w:pPr>
              <w:widowControl w:val="0"/>
              <w:numPr>
                <w:ilvl w:val="0"/>
                <w:numId w:val="13"/>
              </w:numPr>
              <w:tabs>
                <w:tab w:val="right" w:leader="dot" w:pos="7740"/>
              </w:tabs>
              <w:spacing w:before="60"/>
            </w:pPr>
            <w:r w:rsidRPr="005D2F8E">
              <w:t>Will any one subcontractor, material supplier, or equipment</w:t>
            </w:r>
            <w:r>
              <w:t xml:space="preserve"> lessor be awarded more than 50%</w:t>
            </w:r>
            <w:r w:rsidRPr="005D2F8E">
              <w:t xml:space="preserve"> of the construction contract? </w:t>
            </w:r>
            <w:r w:rsidR="005D2F8E">
              <w:t xml:space="preserve"> </w:t>
            </w:r>
          </w:p>
        </w:tc>
        <w:tc>
          <w:tcPr>
            <w:tcW w:w="698" w:type="dxa"/>
            <w:tcBorders>
              <w:top w:val="nil"/>
              <w:left w:val="nil"/>
              <w:bottom w:val="nil"/>
              <w:right w:val="nil"/>
            </w:tcBorders>
            <w:vAlign w:val="bottom"/>
          </w:tcPr>
          <w:p w14:paraId="32BBFFEC" w14:textId="77777777"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155C6A4" w14:textId="77777777" w:rsidR="005D2F8E" w:rsidRDefault="005D2F8E" w:rsidP="00B159AA">
            <w:pPr>
              <w:keepNext/>
              <w:jc w:val="center"/>
            </w:pPr>
          </w:p>
        </w:tc>
        <w:tc>
          <w:tcPr>
            <w:tcW w:w="630" w:type="dxa"/>
            <w:tcBorders>
              <w:top w:val="nil"/>
              <w:left w:val="nil"/>
              <w:bottom w:val="nil"/>
              <w:right w:val="nil"/>
            </w:tcBorders>
            <w:vAlign w:val="bottom"/>
          </w:tcPr>
          <w:p w14:paraId="02B26D7B" w14:textId="77777777"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E52D04">
              <w:rPr>
                <w:b/>
              </w:rPr>
            </w:r>
            <w:r w:rsidR="00E52D04">
              <w:rPr>
                <w:b/>
              </w:rPr>
              <w:fldChar w:fldCharType="separate"/>
            </w:r>
            <w:r w:rsidRPr="00B159AA">
              <w:rPr>
                <w:b/>
              </w:rPr>
              <w:fldChar w:fldCharType="end"/>
            </w:r>
          </w:p>
        </w:tc>
      </w:tr>
      <w:tr w:rsidR="005D2F8E" w14:paraId="6F28F92B" w14:textId="77777777" w:rsidTr="00B159AA">
        <w:tc>
          <w:tcPr>
            <w:tcW w:w="7971" w:type="dxa"/>
            <w:tcBorders>
              <w:top w:val="nil"/>
              <w:left w:val="nil"/>
              <w:bottom w:val="nil"/>
              <w:right w:val="nil"/>
            </w:tcBorders>
          </w:tcPr>
          <w:p w14:paraId="3D7B028A" w14:textId="0B80941D" w:rsidR="005D2F8E" w:rsidRPr="009D2AA9" w:rsidRDefault="00BB15F0" w:rsidP="009B4A1C">
            <w:pPr>
              <w:widowControl w:val="0"/>
              <w:numPr>
                <w:ilvl w:val="0"/>
                <w:numId w:val="13"/>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rsidR="005D2F8E">
              <w:t xml:space="preserve">  </w:t>
            </w:r>
          </w:p>
        </w:tc>
        <w:tc>
          <w:tcPr>
            <w:tcW w:w="698" w:type="dxa"/>
            <w:tcBorders>
              <w:top w:val="nil"/>
              <w:left w:val="nil"/>
              <w:bottom w:val="nil"/>
              <w:right w:val="nil"/>
            </w:tcBorders>
            <w:vAlign w:val="bottom"/>
          </w:tcPr>
          <w:p w14:paraId="331D3490" w14:textId="77777777"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2763648" w14:textId="77777777" w:rsidR="005D2F8E" w:rsidRDefault="005D2F8E" w:rsidP="00B159AA">
            <w:pPr>
              <w:keepNext/>
              <w:jc w:val="center"/>
            </w:pPr>
          </w:p>
        </w:tc>
        <w:tc>
          <w:tcPr>
            <w:tcW w:w="630" w:type="dxa"/>
            <w:tcBorders>
              <w:top w:val="nil"/>
              <w:left w:val="nil"/>
              <w:bottom w:val="nil"/>
              <w:right w:val="nil"/>
            </w:tcBorders>
            <w:vAlign w:val="bottom"/>
          </w:tcPr>
          <w:p w14:paraId="0C0D23F4" w14:textId="77777777"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E52D04">
              <w:rPr>
                <w:b/>
              </w:rPr>
            </w:r>
            <w:r w:rsidR="00E52D04">
              <w:rPr>
                <w:b/>
              </w:rPr>
              <w:fldChar w:fldCharType="separate"/>
            </w:r>
            <w:r w:rsidRPr="00B159AA">
              <w:rPr>
                <w:b/>
              </w:rPr>
              <w:fldChar w:fldCharType="end"/>
            </w:r>
          </w:p>
        </w:tc>
      </w:tr>
      <w:tr w:rsidR="005D2F8E" w14:paraId="74D589B2" w14:textId="77777777" w:rsidTr="00B159AA">
        <w:tc>
          <w:tcPr>
            <w:tcW w:w="7971" w:type="dxa"/>
            <w:tcBorders>
              <w:top w:val="nil"/>
              <w:left w:val="nil"/>
              <w:bottom w:val="nil"/>
              <w:right w:val="nil"/>
            </w:tcBorders>
          </w:tcPr>
          <w:p w14:paraId="11EBD9EE" w14:textId="5EBECC7D" w:rsidR="005D2F8E" w:rsidRPr="009D2AA9" w:rsidRDefault="00BB15F0" w:rsidP="009B4A1C">
            <w:pPr>
              <w:widowControl w:val="0"/>
              <w:numPr>
                <w:ilvl w:val="0"/>
                <w:numId w:val="13"/>
              </w:numPr>
              <w:tabs>
                <w:tab w:val="right" w:leader="dot" w:pos="7740"/>
              </w:tabs>
              <w:spacing w:before="60"/>
            </w:pPr>
            <w:r>
              <w:t>Does or will the c</w:t>
            </w:r>
            <w:r w:rsidRPr="005D2F8E">
              <w:t>ontractor have any identities of interest with any subcontractors, material suppliers, or equipment lessors?</w:t>
            </w:r>
            <w:r w:rsidR="005D2F8E">
              <w:t xml:space="preserve"> </w:t>
            </w:r>
          </w:p>
        </w:tc>
        <w:tc>
          <w:tcPr>
            <w:tcW w:w="698" w:type="dxa"/>
            <w:tcBorders>
              <w:top w:val="nil"/>
              <w:left w:val="nil"/>
              <w:bottom w:val="nil"/>
              <w:right w:val="nil"/>
            </w:tcBorders>
            <w:vAlign w:val="bottom"/>
          </w:tcPr>
          <w:p w14:paraId="201438A2" w14:textId="77777777"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2CD6908" w14:textId="77777777" w:rsidR="005D2F8E" w:rsidRDefault="005D2F8E" w:rsidP="00B159AA">
            <w:pPr>
              <w:keepNext/>
              <w:jc w:val="center"/>
            </w:pPr>
          </w:p>
        </w:tc>
        <w:tc>
          <w:tcPr>
            <w:tcW w:w="630" w:type="dxa"/>
            <w:tcBorders>
              <w:top w:val="nil"/>
              <w:left w:val="nil"/>
              <w:bottom w:val="nil"/>
              <w:right w:val="nil"/>
            </w:tcBorders>
            <w:vAlign w:val="bottom"/>
          </w:tcPr>
          <w:p w14:paraId="5D432B00" w14:textId="77777777"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E52D04">
              <w:rPr>
                <w:b/>
              </w:rPr>
            </w:r>
            <w:r w:rsidR="00E52D04">
              <w:rPr>
                <w:b/>
              </w:rPr>
              <w:fldChar w:fldCharType="separate"/>
            </w:r>
            <w:r w:rsidRPr="00B159AA">
              <w:rPr>
                <w:b/>
              </w:rPr>
              <w:fldChar w:fldCharType="end"/>
            </w:r>
          </w:p>
        </w:tc>
      </w:tr>
      <w:tr w:rsidR="005D2F8E" w14:paraId="2A09D647" w14:textId="77777777" w:rsidTr="00B159AA">
        <w:tc>
          <w:tcPr>
            <w:tcW w:w="7971" w:type="dxa"/>
            <w:tcBorders>
              <w:top w:val="nil"/>
              <w:left w:val="nil"/>
              <w:bottom w:val="nil"/>
              <w:right w:val="nil"/>
            </w:tcBorders>
          </w:tcPr>
          <w:p w14:paraId="3F1064AE" w14:textId="58B7BAD7" w:rsidR="005D2F8E" w:rsidRPr="009D2AA9" w:rsidRDefault="00BB15F0" w:rsidP="009B4A1C">
            <w:pPr>
              <w:widowControl w:val="0"/>
              <w:numPr>
                <w:ilvl w:val="0"/>
                <w:numId w:val="13"/>
              </w:numPr>
              <w:tabs>
                <w:tab w:val="right" w:leader="dot" w:pos="7740"/>
              </w:tabs>
              <w:spacing w:before="60"/>
            </w:pPr>
            <w:r w:rsidRPr="005D2F8E">
              <w:t>Did the cost analyst find any evidence of front-loading in the contractor’s cost estimate?</w:t>
            </w:r>
            <w:r w:rsidR="005D2F8E">
              <w:t xml:space="preserve">  </w:t>
            </w:r>
          </w:p>
        </w:tc>
        <w:tc>
          <w:tcPr>
            <w:tcW w:w="698" w:type="dxa"/>
            <w:tcBorders>
              <w:top w:val="nil"/>
              <w:left w:val="nil"/>
              <w:bottom w:val="nil"/>
              <w:right w:val="nil"/>
            </w:tcBorders>
            <w:vAlign w:val="bottom"/>
          </w:tcPr>
          <w:p w14:paraId="72F33A27" w14:textId="77777777" w:rsidR="005D2F8E" w:rsidRDefault="004A1017" w:rsidP="00B159AA">
            <w:pPr>
              <w:keepNext/>
              <w:jc w:val="center"/>
            </w:pPr>
            <w:r>
              <w:fldChar w:fldCharType="begin">
                <w:ffData>
                  <w:name w:val="Check2"/>
                  <w:enabled/>
                  <w:calcOnExit w:val="0"/>
                  <w:checkBox>
                    <w:sizeAuto/>
                    <w:default w:val="0"/>
                  </w:checkBox>
                </w:ffData>
              </w:fldChar>
            </w:r>
            <w:r w:rsidR="005D2F8E">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80AED4A" w14:textId="77777777" w:rsidR="005D2F8E" w:rsidRDefault="005D2F8E" w:rsidP="00B159AA">
            <w:pPr>
              <w:keepNext/>
              <w:jc w:val="center"/>
            </w:pPr>
          </w:p>
        </w:tc>
        <w:tc>
          <w:tcPr>
            <w:tcW w:w="630" w:type="dxa"/>
            <w:tcBorders>
              <w:top w:val="nil"/>
              <w:left w:val="nil"/>
              <w:bottom w:val="nil"/>
              <w:right w:val="nil"/>
            </w:tcBorders>
            <w:vAlign w:val="bottom"/>
          </w:tcPr>
          <w:p w14:paraId="563E2B24" w14:textId="77777777" w:rsidR="005D2F8E"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D2F8E" w:rsidRPr="00B159AA">
              <w:rPr>
                <w:b/>
              </w:rPr>
              <w:instrText xml:space="preserve"> FORMCHECKBOX </w:instrText>
            </w:r>
            <w:r w:rsidR="00E52D04">
              <w:rPr>
                <w:b/>
              </w:rPr>
            </w:r>
            <w:r w:rsidR="00E52D04">
              <w:rPr>
                <w:b/>
              </w:rPr>
              <w:fldChar w:fldCharType="separate"/>
            </w:r>
            <w:r w:rsidRPr="00B159AA">
              <w:rPr>
                <w:b/>
              </w:rPr>
              <w:fldChar w:fldCharType="end"/>
            </w:r>
          </w:p>
        </w:tc>
      </w:tr>
      <w:tr w:rsidR="00953907" w14:paraId="2C0DA843" w14:textId="77777777" w:rsidTr="00B159AA">
        <w:tc>
          <w:tcPr>
            <w:tcW w:w="7971" w:type="dxa"/>
            <w:tcBorders>
              <w:top w:val="nil"/>
              <w:left w:val="nil"/>
              <w:bottom w:val="nil"/>
              <w:right w:val="nil"/>
            </w:tcBorders>
          </w:tcPr>
          <w:p w14:paraId="087B805C" w14:textId="0DF8B848" w:rsidR="00953907" w:rsidRPr="005D2F8E" w:rsidRDefault="00953907" w:rsidP="009B4A1C">
            <w:pPr>
              <w:widowControl w:val="0"/>
              <w:numPr>
                <w:ilvl w:val="0"/>
                <w:numId w:val="13"/>
              </w:numPr>
              <w:tabs>
                <w:tab w:val="right" w:leader="dot" w:pos="7740"/>
              </w:tabs>
              <w:spacing w:before="60"/>
            </w:pPr>
            <w:r>
              <w:t>Is the builder’s overhead more than 2% of the total land improvements, total structures and general requirements?</w:t>
            </w:r>
          </w:p>
        </w:tc>
        <w:tc>
          <w:tcPr>
            <w:tcW w:w="698" w:type="dxa"/>
            <w:tcBorders>
              <w:top w:val="nil"/>
              <w:left w:val="nil"/>
              <w:bottom w:val="nil"/>
              <w:right w:val="nil"/>
            </w:tcBorders>
            <w:vAlign w:val="bottom"/>
          </w:tcPr>
          <w:p w14:paraId="04F80166" w14:textId="47259D4E" w:rsidR="00953907" w:rsidRDefault="00953907"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95A4D78" w14:textId="77777777" w:rsidR="00953907" w:rsidRDefault="00953907" w:rsidP="00B159AA">
            <w:pPr>
              <w:keepNext/>
              <w:jc w:val="center"/>
            </w:pPr>
          </w:p>
        </w:tc>
        <w:tc>
          <w:tcPr>
            <w:tcW w:w="630" w:type="dxa"/>
            <w:tcBorders>
              <w:top w:val="nil"/>
              <w:left w:val="nil"/>
              <w:bottom w:val="nil"/>
              <w:right w:val="nil"/>
            </w:tcBorders>
            <w:vAlign w:val="bottom"/>
          </w:tcPr>
          <w:p w14:paraId="585ABCE6" w14:textId="2FC9C7D6" w:rsidR="00953907" w:rsidRPr="00B159AA" w:rsidRDefault="00953907"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953907" w14:paraId="0A91B51A" w14:textId="77777777" w:rsidTr="00B159AA">
        <w:tc>
          <w:tcPr>
            <w:tcW w:w="7971" w:type="dxa"/>
            <w:tcBorders>
              <w:top w:val="nil"/>
              <w:left w:val="nil"/>
              <w:bottom w:val="nil"/>
              <w:right w:val="nil"/>
            </w:tcBorders>
          </w:tcPr>
          <w:p w14:paraId="33217052" w14:textId="12FEA391" w:rsidR="00953907" w:rsidRDefault="00953907" w:rsidP="009B4A1C">
            <w:pPr>
              <w:widowControl w:val="0"/>
              <w:numPr>
                <w:ilvl w:val="0"/>
                <w:numId w:val="13"/>
              </w:numPr>
              <w:tabs>
                <w:tab w:val="right" w:leader="dot" w:pos="7740"/>
              </w:tabs>
              <w:spacing w:before="60"/>
            </w:pPr>
            <w:r>
              <w:t>Did the third</w:t>
            </w:r>
            <w:r w:rsidR="00514566">
              <w:t>-</w:t>
            </w:r>
            <w:r>
              <w:t xml:space="preserve">party cost reviewer find the </w:t>
            </w:r>
            <w:ins w:id="286" w:author="Sands, Becky" w:date="2021-10-06T15:12:00Z">
              <w:r w:rsidR="00502779">
                <w:t>F</w:t>
              </w:r>
            </w:ins>
            <w:del w:id="287" w:author="Sands, Becky" w:date="2021-10-06T15:12:00Z">
              <w:r w:rsidDel="00502779">
                <w:delText>f</w:delText>
              </w:r>
            </w:del>
            <w:r>
              <w:t>orm HUD-</w:t>
            </w:r>
            <w:r w:rsidR="002B265F">
              <w:t>9</w:t>
            </w:r>
            <w:r>
              <w:t>2328</w:t>
            </w:r>
            <w:r w:rsidR="002B265F">
              <w:t>-ORCF</w:t>
            </w:r>
            <w:r>
              <w:t xml:space="preserve"> </w:t>
            </w:r>
            <w:r w:rsidR="00514566">
              <w:t>un</w:t>
            </w:r>
            <w:r>
              <w:t>acceptable?</w:t>
            </w:r>
          </w:p>
        </w:tc>
        <w:tc>
          <w:tcPr>
            <w:tcW w:w="698" w:type="dxa"/>
            <w:tcBorders>
              <w:top w:val="nil"/>
              <w:left w:val="nil"/>
              <w:bottom w:val="nil"/>
              <w:right w:val="nil"/>
            </w:tcBorders>
            <w:vAlign w:val="bottom"/>
          </w:tcPr>
          <w:p w14:paraId="24DEC791" w14:textId="5482B544" w:rsidR="00953907" w:rsidRDefault="00953907"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19ACDFC" w14:textId="77777777" w:rsidR="00953907" w:rsidRDefault="00953907" w:rsidP="00B159AA">
            <w:pPr>
              <w:keepNext/>
              <w:jc w:val="center"/>
            </w:pPr>
          </w:p>
        </w:tc>
        <w:tc>
          <w:tcPr>
            <w:tcW w:w="630" w:type="dxa"/>
            <w:tcBorders>
              <w:top w:val="nil"/>
              <w:left w:val="nil"/>
              <w:bottom w:val="nil"/>
              <w:right w:val="nil"/>
            </w:tcBorders>
            <w:vAlign w:val="bottom"/>
          </w:tcPr>
          <w:p w14:paraId="7ADCFAE2" w14:textId="0D38BE64" w:rsidR="00953907" w:rsidRDefault="00953907"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953907" w14:paraId="3A42040A" w14:textId="77777777" w:rsidTr="00B159AA">
        <w:tc>
          <w:tcPr>
            <w:tcW w:w="7971" w:type="dxa"/>
            <w:tcBorders>
              <w:top w:val="nil"/>
              <w:left w:val="nil"/>
              <w:bottom w:val="nil"/>
              <w:right w:val="nil"/>
            </w:tcBorders>
          </w:tcPr>
          <w:p w14:paraId="7C96D44C" w14:textId="18D225AD" w:rsidR="00953907" w:rsidRDefault="00953907" w:rsidP="009B4A1C">
            <w:pPr>
              <w:widowControl w:val="0"/>
              <w:numPr>
                <w:ilvl w:val="0"/>
                <w:numId w:val="13"/>
              </w:numPr>
              <w:tabs>
                <w:tab w:val="right" w:leader="dot" w:pos="7740"/>
              </w:tabs>
              <w:spacing w:before="60"/>
            </w:pPr>
            <w:r>
              <w:t xml:space="preserve">Are the </w:t>
            </w:r>
            <w:ins w:id="288" w:author="Sands, Becky" w:date="2021-10-06T15:17:00Z">
              <w:r w:rsidR="002C0BBC">
                <w:t>F</w:t>
              </w:r>
            </w:ins>
            <w:del w:id="289" w:author="Sands, Becky" w:date="2021-10-06T15:17:00Z">
              <w:r w:rsidDel="002C0BBC">
                <w:delText>f</w:delText>
              </w:r>
            </w:del>
            <w:r>
              <w:t>orm HUD-</w:t>
            </w:r>
            <w:r w:rsidR="002B265F">
              <w:t>9</w:t>
            </w:r>
            <w:r>
              <w:t>2328</w:t>
            </w:r>
            <w:r w:rsidR="002B265F">
              <w:t>-ORCF</w:t>
            </w:r>
            <w:r>
              <w:t xml:space="preserve">, B108 and </w:t>
            </w:r>
            <w:ins w:id="290" w:author="Sands, Becky" w:date="2021-10-06T15:18:00Z">
              <w:r w:rsidR="002C0BBC">
                <w:t>F</w:t>
              </w:r>
            </w:ins>
            <w:del w:id="291" w:author="Sands, Becky" w:date="2021-10-06T15:18:00Z">
              <w:r w:rsidDel="002C0BBC">
                <w:delText>f</w:delText>
              </w:r>
            </w:del>
            <w:r>
              <w:t>orm HUD-92264a-ORCF inconsistent?</w:t>
            </w:r>
          </w:p>
        </w:tc>
        <w:tc>
          <w:tcPr>
            <w:tcW w:w="698" w:type="dxa"/>
            <w:tcBorders>
              <w:top w:val="nil"/>
              <w:left w:val="nil"/>
              <w:bottom w:val="nil"/>
              <w:right w:val="nil"/>
            </w:tcBorders>
            <w:vAlign w:val="bottom"/>
          </w:tcPr>
          <w:p w14:paraId="415B64AA" w14:textId="60E38EE4" w:rsidR="00953907" w:rsidRDefault="00953907"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A31ADBD" w14:textId="77777777" w:rsidR="00953907" w:rsidRDefault="00953907" w:rsidP="00B159AA">
            <w:pPr>
              <w:keepNext/>
              <w:jc w:val="center"/>
            </w:pPr>
          </w:p>
        </w:tc>
        <w:tc>
          <w:tcPr>
            <w:tcW w:w="630" w:type="dxa"/>
            <w:tcBorders>
              <w:top w:val="nil"/>
              <w:left w:val="nil"/>
              <w:bottom w:val="nil"/>
              <w:right w:val="nil"/>
            </w:tcBorders>
            <w:vAlign w:val="bottom"/>
          </w:tcPr>
          <w:p w14:paraId="0EE31FA7" w14:textId="554CA056" w:rsidR="00953907" w:rsidRDefault="00953907"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953907" w14:paraId="3CBEB2A3" w14:textId="77777777" w:rsidTr="00B159AA">
        <w:tc>
          <w:tcPr>
            <w:tcW w:w="7971" w:type="dxa"/>
            <w:tcBorders>
              <w:top w:val="nil"/>
              <w:left w:val="nil"/>
              <w:bottom w:val="nil"/>
              <w:right w:val="nil"/>
            </w:tcBorders>
          </w:tcPr>
          <w:p w14:paraId="777C09E6" w14:textId="79A314C2" w:rsidR="00953907" w:rsidRDefault="00953907" w:rsidP="009B4A1C">
            <w:pPr>
              <w:widowControl w:val="0"/>
              <w:numPr>
                <w:ilvl w:val="0"/>
                <w:numId w:val="13"/>
              </w:numPr>
              <w:tabs>
                <w:tab w:val="right" w:leader="dot" w:pos="7740"/>
              </w:tabs>
              <w:spacing w:before="60"/>
            </w:pPr>
            <w:r>
              <w:t xml:space="preserve">If a Cost Plus Construction contract is utilized, is a General Contractor’s Cost </w:t>
            </w:r>
            <w:r w:rsidR="00514566">
              <w:t>omitted from</w:t>
            </w:r>
            <w:r>
              <w:t xml:space="preserve"> the </w:t>
            </w:r>
            <w:ins w:id="292" w:author="Sands, Becky" w:date="2021-10-06T15:19:00Z">
              <w:r w:rsidR="002C0BBC">
                <w:t>F</w:t>
              </w:r>
            </w:ins>
            <w:del w:id="293" w:author="Sands, Becky" w:date="2021-10-06T15:19:00Z">
              <w:r w:rsidDel="002C0BBC">
                <w:delText>f</w:delText>
              </w:r>
            </w:del>
            <w:r>
              <w:t>orm HUD-</w:t>
            </w:r>
            <w:r w:rsidR="002B265F">
              <w:t>9</w:t>
            </w:r>
            <w:r>
              <w:t>2328</w:t>
            </w:r>
            <w:r w:rsidR="002B265F">
              <w:t>-ORCF</w:t>
            </w:r>
            <w:r>
              <w:t xml:space="preserve">?                          </w:t>
            </w: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r>
              <w:t xml:space="preserve"> N/A</w:t>
            </w:r>
          </w:p>
        </w:tc>
        <w:tc>
          <w:tcPr>
            <w:tcW w:w="698" w:type="dxa"/>
            <w:tcBorders>
              <w:top w:val="nil"/>
              <w:left w:val="nil"/>
              <w:bottom w:val="nil"/>
              <w:right w:val="nil"/>
            </w:tcBorders>
            <w:vAlign w:val="bottom"/>
          </w:tcPr>
          <w:p w14:paraId="64BECF1E" w14:textId="77777777" w:rsidR="00E364CA" w:rsidRDefault="00E364CA" w:rsidP="00B159AA">
            <w:pPr>
              <w:keepNext/>
              <w:jc w:val="center"/>
            </w:pPr>
          </w:p>
          <w:p w14:paraId="6C94BAA8" w14:textId="160F51B8" w:rsidR="00953907" w:rsidRDefault="00953907"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0C9BF63" w14:textId="77777777" w:rsidR="00953907" w:rsidRDefault="00953907" w:rsidP="00B159AA">
            <w:pPr>
              <w:keepNext/>
              <w:jc w:val="center"/>
            </w:pPr>
          </w:p>
        </w:tc>
        <w:tc>
          <w:tcPr>
            <w:tcW w:w="630" w:type="dxa"/>
            <w:tcBorders>
              <w:top w:val="nil"/>
              <w:left w:val="nil"/>
              <w:bottom w:val="nil"/>
              <w:right w:val="nil"/>
            </w:tcBorders>
            <w:vAlign w:val="bottom"/>
          </w:tcPr>
          <w:p w14:paraId="10CE46E9" w14:textId="77777777" w:rsidR="00E364CA" w:rsidRDefault="00E364CA" w:rsidP="00B159AA">
            <w:pPr>
              <w:keepNext/>
              <w:jc w:val="center"/>
            </w:pPr>
          </w:p>
          <w:p w14:paraId="76BFF248" w14:textId="03B6A46B" w:rsidR="00953907" w:rsidRDefault="00953907"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bl>
    <w:p w14:paraId="566E1F3C" w14:textId="68C0FA34" w:rsidR="005D2F8E" w:rsidRPr="00683394" w:rsidRDefault="005D2F8E" w:rsidP="005D2F8E">
      <w:pPr>
        <w:widowControl w:val="0"/>
      </w:pPr>
    </w:p>
    <w:p w14:paraId="59B11889" w14:textId="77777777" w:rsidR="00BB15F0" w:rsidRPr="00BB15F0" w:rsidRDefault="00BB15F0" w:rsidP="00BB15F0">
      <w:pPr>
        <w:rPr>
          <w:i/>
        </w:rPr>
      </w:pPr>
      <w:bookmarkStart w:id="294" w:name="_Toc221681030"/>
      <w:r w:rsidRPr="00BB15F0">
        <w:rPr>
          <w:i/>
        </w:rPr>
        <w:t>&lt;&lt;For each “</w:t>
      </w:r>
      <w:r>
        <w:rPr>
          <w:i/>
        </w:rPr>
        <w:t>yes</w:t>
      </w:r>
      <w:r w:rsidRPr="00BB15F0">
        <w:rPr>
          <w:i/>
        </w:rPr>
        <w:t>” answer above, provide a narrative explanation and justification regarding the topic.&gt;&gt;</w:t>
      </w:r>
      <w:r>
        <w:rPr>
          <w:i/>
        </w:rPr>
        <w:t xml:space="preserve">  </w:t>
      </w:r>
      <w:r w:rsidR="004A1017" w:rsidRPr="00BB15F0">
        <w:fldChar w:fldCharType="begin">
          <w:ffData>
            <w:name w:val="Text162"/>
            <w:enabled/>
            <w:calcOnExit w:val="0"/>
            <w:textInput/>
          </w:ffData>
        </w:fldChar>
      </w:r>
      <w:bookmarkStart w:id="295" w:name="Text162"/>
      <w:r w:rsidRPr="00BB15F0">
        <w:instrText xml:space="preserve"> FORMTEXT </w:instrText>
      </w:r>
      <w:r w:rsidR="004A1017"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4A1017" w:rsidRPr="00BB15F0">
        <w:fldChar w:fldCharType="end"/>
      </w:r>
      <w:bookmarkEnd w:id="295"/>
    </w:p>
    <w:p w14:paraId="7A073481" w14:textId="77777777" w:rsidR="00BB15F0" w:rsidRDefault="00BB15F0" w:rsidP="00BB15F0"/>
    <w:p w14:paraId="017638EB" w14:textId="77777777" w:rsidR="009F493B" w:rsidRPr="00BB15F0" w:rsidRDefault="00FF0CD2" w:rsidP="00BB15F0">
      <w:pPr>
        <w:pStyle w:val="Heading2"/>
      </w:pPr>
      <w:bookmarkStart w:id="296" w:name="_Toc392511669"/>
      <w:r w:rsidRPr="00BB15F0">
        <w:t xml:space="preserve">Cost </w:t>
      </w:r>
      <w:r w:rsidR="009F493B" w:rsidRPr="00BB15F0">
        <w:t>Overview</w:t>
      </w:r>
      <w:bookmarkEnd w:id="274"/>
      <w:bookmarkEnd w:id="275"/>
      <w:bookmarkEnd w:id="276"/>
      <w:bookmarkEnd w:id="277"/>
      <w:bookmarkEnd w:id="294"/>
      <w:bookmarkEnd w:id="296"/>
    </w:p>
    <w:p w14:paraId="2F72532F" w14:textId="2E3B4136" w:rsidR="009F493B" w:rsidRDefault="008E60B7" w:rsidP="009F493B">
      <w:r w:rsidRPr="00BB15F0">
        <w:t>&lt;&lt;</w:t>
      </w:r>
      <w:r w:rsidRPr="00BB15F0">
        <w:rPr>
          <w:i/>
        </w:rPr>
        <w:t>Confirm the co</w:t>
      </w:r>
      <w:r w:rsidR="00520BC4" w:rsidRPr="00BB15F0">
        <w:rPr>
          <w:i/>
        </w:rPr>
        <w:t xml:space="preserve">st </w:t>
      </w:r>
      <w:r w:rsidRPr="00BB15F0">
        <w:rPr>
          <w:i/>
        </w:rPr>
        <w:t>reviewer</w:t>
      </w:r>
      <w:r w:rsidR="009F493B" w:rsidRPr="00BB15F0">
        <w:rPr>
          <w:i/>
        </w:rPr>
        <w:t xml:space="preserve"> performed the cost review pursuant to </w:t>
      </w:r>
      <w:r w:rsidR="00D01AC5">
        <w:rPr>
          <w:i/>
        </w:rPr>
        <w:t xml:space="preserve">Section </w:t>
      </w:r>
      <w:r w:rsidR="009F493B" w:rsidRPr="00BB15F0">
        <w:rPr>
          <w:i/>
        </w:rPr>
        <w:t xml:space="preserve">232 standards.  The deliverables in the application package include a narrative concerning the cost analysis, the </w:t>
      </w:r>
      <w:r w:rsidR="009F493B" w:rsidRPr="00BB15F0">
        <w:rPr>
          <w:i/>
        </w:rPr>
        <w:lastRenderedPageBreak/>
        <w:t>appropriate HUD forms, and cost data</w:t>
      </w:r>
      <w:r w:rsidR="00D01AC5">
        <w:t xml:space="preserve">.  </w:t>
      </w:r>
      <w:r w:rsidR="00D01AC5">
        <w:rPr>
          <w:i/>
        </w:rPr>
        <w:t>For e</w:t>
      </w:r>
      <w:r w:rsidR="00D01AC5" w:rsidRPr="00D01AC5">
        <w:rPr>
          <w:i/>
        </w:rPr>
        <w:t>xample,</w:t>
      </w:r>
      <w:r w:rsidR="009F493B" w:rsidRPr="00D01AC5">
        <w:rPr>
          <w:i/>
        </w:rPr>
        <w:t xml:space="preserve"> </w:t>
      </w:r>
      <w:r w:rsidR="00C3268D" w:rsidRPr="00D01AC5">
        <w:rPr>
          <w:i/>
        </w:rPr>
        <w:t>“</w:t>
      </w:r>
      <w:r w:rsidR="009F493B" w:rsidRPr="00D01AC5">
        <w:rPr>
          <w:i/>
        </w:rPr>
        <w:t>The cost analyst performed a comparison analysis and compared them to</w:t>
      </w:r>
      <w:r w:rsidR="009F493B" w:rsidRPr="00BB15F0">
        <w:rPr>
          <w:i/>
        </w:rPr>
        <w:t xml:space="preserve"> the contractor’s final schedules of values (form</w:t>
      </w:r>
      <w:r w:rsidR="009F493B" w:rsidRPr="00BB15F0">
        <w:rPr>
          <w:i/>
          <w:strike/>
        </w:rPr>
        <w:t>s</w:t>
      </w:r>
      <w:r w:rsidR="009F493B" w:rsidRPr="00BB15F0">
        <w:rPr>
          <w:i/>
        </w:rPr>
        <w:t xml:space="preserve"> HUD-</w:t>
      </w:r>
      <w:r w:rsidR="002B265F">
        <w:rPr>
          <w:i/>
        </w:rPr>
        <w:t>9</w:t>
      </w:r>
      <w:r w:rsidR="009F493B" w:rsidRPr="00BB15F0">
        <w:rPr>
          <w:i/>
        </w:rPr>
        <w:t>2328</w:t>
      </w:r>
      <w:r w:rsidR="002B265F">
        <w:rPr>
          <w:i/>
        </w:rPr>
        <w:t>-ORCF</w:t>
      </w:r>
      <w:r w:rsidR="009F493B" w:rsidRPr="00BB15F0">
        <w:rPr>
          <w:i/>
        </w:rPr>
        <w:t>).  The cost analyst ultimately concludes to the contractor’s schedule of values.  The underwriter concurs</w:t>
      </w:r>
      <w:r w:rsidR="009F493B" w:rsidRPr="00BB15F0">
        <w:t>.</w:t>
      </w:r>
      <w:r w:rsidR="00C3268D" w:rsidRPr="00BB15F0">
        <w:t>”</w:t>
      </w:r>
      <w:r w:rsidRPr="00BB15F0">
        <w:t>&gt;&gt;</w:t>
      </w:r>
      <w:r w:rsidR="00D01AC5">
        <w:t xml:space="preserve">  </w:t>
      </w:r>
      <w:r w:rsidR="004A1017" w:rsidRPr="00BB15F0">
        <w:fldChar w:fldCharType="begin">
          <w:ffData>
            <w:name w:val="Text162"/>
            <w:enabled/>
            <w:calcOnExit w:val="0"/>
            <w:textInput/>
          </w:ffData>
        </w:fldChar>
      </w:r>
      <w:r w:rsidR="00D01AC5" w:rsidRPr="00BB15F0">
        <w:instrText xml:space="preserve"> FORMTEXT </w:instrText>
      </w:r>
      <w:r w:rsidR="004A1017" w:rsidRPr="00BB15F0">
        <w:fldChar w:fldCharType="separate"/>
      </w:r>
      <w:r w:rsidR="00D01AC5" w:rsidRPr="00BB15F0">
        <w:rPr>
          <w:noProof/>
        </w:rPr>
        <w:t> </w:t>
      </w:r>
      <w:r w:rsidR="00D01AC5" w:rsidRPr="00BB15F0">
        <w:rPr>
          <w:noProof/>
        </w:rPr>
        <w:t> </w:t>
      </w:r>
      <w:r w:rsidR="00D01AC5" w:rsidRPr="00BB15F0">
        <w:rPr>
          <w:noProof/>
        </w:rPr>
        <w:t> </w:t>
      </w:r>
      <w:r w:rsidR="00D01AC5" w:rsidRPr="00BB15F0">
        <w:rPr>
          <w:noProof/>
        </w:rPr>
        <w:t> </w:t>
      </w:r>
      <w:r w:rsidR="00D01AC5" w:rsidRPr="00BB15F0">
        <w:rPr>
          <w:noProof/>
        </w:rPr>
        <w:t> </w:t>
      </w:r>
      <w:r w:rsidR="004A1017" w:rsidRPr="00BB15F0">
        <w:fldChar w:fldCharType="end"/>
      </w:r>
    </w:p>
    <w:p w14:paraId="4FEDF450" w14:textId="77777777" w:rsidR="004C26E1" w:rsidRPr="00BB15F0" w:rsidRDefault="004C26E1" w:rsidP="009F493B"/>
    <w:p w14:paraId="76C275EA" w14:textId="3F319749" w:rsidR="009F493B" w:rsidRPr="00547AC1" w:rsidRDefault="004C26E1" w:rsidP="009F493B">
      <w:pPr>
        <w:pStyle w:val="Heading2"/>
      </w:pPr>
      <w:bookmarkStart w:id="297" w:name="_Toc520875604"/>
      <w:bookmarkStart w:id="298" w:name="_Toc22702178"/>
      <w:bookmarkStart w:id="299" w:name="_Toc163875257"/>
      <w:bookmarkStart w:id="300" w:name="_Toc221681031"/>
      <w:bookmarkStart w:id="301" w:name="_Toc392511670"/>
      <w:r>
        <w:t>Construction Costs (F</w:t>
      </w:r>
      <w:r w:rsidR="009F493B" w:rsidRPr="00547AC1">
        <w:t>orm HUD-</w:t>
      </w:r>
      <w:r w:rsidR="00514566">
        <w:t>9</w:t>
      </w:r>
      <w:r w:rsidR="009F493B" w:rsidRPr="00547AC1">
        <w:t>2328</w:t>
      </w:r>
      <w:r w:rsidR="00514566">
        <w:t>-ORCF</w:t>
      </w:r>
      <w:r w:rsidR="009F493B" w:rsidRPr="00547AC1">
        <w:t>)</w:t>
      </w:r>
      <w:bookmarkEnd w:id="297"/>
      <w:bookmarkEnd w:id="298"/>
      <w:bookmarkEnd w:id="299"/>
      <w:bookmarkEnd w:id="300"/>
      <w:bookmarkEnd w:id="301"/>
    </w:p>
    <w:p w14:paraId="1D329A3B" w14:textId="5B37D7BC" w:rsidR="009F493B" w:rsidRPr="00E14911" w:rsidRDefault="00B14453" w:rsidP="009F493B">
      <w:r w:rsidRPr="00E14911">
        <w:t>&lt;&lt;</w:t>
      </w:r>
      <w:r w:rsidRPr="00E14911">
        <w:rPr>
          <w:i/>
        </w:rPr>
        <w:t xml:space="preserve">Discuss the </w:t>
      </w:r>
      <w:r w:rsidR="009F493B" w:rsidRPr="00E14911">
        <w:rPr>
          <w:i/>
        </w:rPr>
        <w:t>cost analyst</w:t>
      </w:r>
      <w:r w:rsidR="006F57CE" w:rsidRPr="00E14911">
        <w:rPr>
          <w:i/>
        </w:rPr>
        <w:t>’s</w:t>
      </w:r>
      <w:r w:rsidR="009F493B" w:rsidRPr="00E14911">
        <w:rPr>
          <w:i/>
        </w:rPr>
        <w:t xml:space="preserve"> review</w:t>
      </w:r>
      <w:r w:rsidR="006F57CE" w:rsidRPr="00E14911">
        <w:rPr>
          <w:i/>
        </w:rPr>
        <w:t xml:space="preserve"> of</w:t>
      </w:r>
      <w:r w:rsidR="009F493B" w:rsidRPr="00E14911">
        <w:rPr>
          <w:i/>
        </w:rPr>
        <w:t xml:space="preserve"> the final </w:t>
      </w:r>
      <w:ins w:id="302" w:author="Sands, Becky" w:date="2021-10-06T15:16:00Z">
        <w:r w:rsidR="00502779">
          <w:rPr>
            <w:i/>
          </w:rPr>
          <w:t>F</w:t>
        </w:r>
      </w:ins>
      <w:r w:rsidR="009F493B" w:rsidRPr="00E14911">
        <w:rPr>
          <w:i/>
        </w:rPr>
        <w:t>form</w:t>
      </w:r>
      <w:del w:id="303" w:author="Sands, Becky" w:date="2021-10-06T15:24:00Z">
        <w:r w:rsidR="009F493B" w:rsidRPr="00E14911" w:rsidDel="00660250">
          <w:rPr>
            <w:i/>
          </w:rPr>
          <w:delText>s</w:delText>
        </w:r>
      </w:del>
      <w:r w:rsidR="009F493B" w:rsidRPr="00E14911">
        <w:rPr>
          <w:i/>
        </w:rPr>
        <w:t xml:space="preserve"> HUD-</w:t>
      </w:r>
      <w:r w:rsidR="002B265F">
        <w:rPr>
          <w:i/>
        </w:rPr>
        <w:t>9</w:t>
      </w:r>
      <w:r w:rsidR="009F493B" w:rsidRPr="00E14911">
        <w:rPr>
          <w:i/>
        </w:rPr>
        <w:t>2328</w:t>
      </w:r>
      <w:r w:rsidR="002B265F">
        <w:rPr>
          <w:i/>
        </w:rPr>
        <w:t>-ORCF</w:t>
      </w:r>
      <w:r w:rsidR="009F493B" w:rsidRPr="00E14911">
        <w:rPr>
          <w:i/>
        </w:rPr>
        <w:t xml:space="preserve"> supplied by the contractor and owner after completing an independent cost analysis.  </w:t>
      </w:r>
      <w:r w:rsidR="006F57CE" w:rsidRPr="00E14911">
        <w:rPr>
          <w:i/>
        </w:rPr>
        <w:t>Confirm t</w:t>
      </w:r>
      <w:r w:rsidR="009F493B" w:rsidRPr="00E14911">
        <w:rPr>
          <w:i/>
        </w:rPr>
        <w:t>he analyst f</w:t>
      </w:r>
      <w:r w:rsidR="006F57CE" w:rsidRPr="00E14911">
        <w:rPr>
          <w:i/>
        </w:rPr>
        <w:t>ound no f</w:t>
      </w:r>
      <w:r w:rsidR="009F493B" w:rsidRPr="00E14911">
        <w:rPr>
          <w:i/>
        </w:rPr>
        <w:t xml:space="preserve">ront-loading in the </w:t>
      </w:r>
      <w:r w:rsidR="006F57CE" w:rsidRPr="00E14911">
        <w:rPr>
          <w:i/>
        </w:rPr>
        <w:t>final costs reflected in the HUD</w:t>
      </w:r>
      <w:r w:rsidR="00CF6C4D" w:rsidRPr="00E14911">
        <w:rPr>
          <w:i/>
        </w:rPr>
        <w:t>-</w:t>
      </w:r>
      <w:r w:rsidR="002B265F">
        <w:rPr>
          <w:i/>
        </w:rPr>
        <w:t>9</w:t>
      </w:r>
      <w:r w:rsidR="006F57CE" w:rsidRPr="00E14911">
        <w:rPr>
          <w:i/>
        </w:rPr>
        <w:t>2328</w:t>
      </w:r>
      <w:r w:rsidR="002B265F">
        <w:rPr>
          <w:i/>
        </w:rPr>
        <w:t>-ORCF</w:t>
      </w:r>
      <w:r w:rsidR="006F57CE" w:rsidRPr="00E14911">
        <w:rPr>
          <w:i/>
        </w:rPr>
        <w:t xml:space="preserve"> submitted. </w:t>
      </w:r>
      <w:r w:rsidR="00E14911">
        <w:rPr>
          <w:i/>
        </w:rPr>
        <w:t xml:space="preserve"> </w:t>
      </w:r>
      <w:r w:rsidR="006F57CE" w:rsidRPr="00E14911">
        <w:rPr>
          <w:i/>
        </w:rPr>
        <w:t>Indicate t</w:t>
      </w:r>
      <w:r w:rsidR="00E14911">
        <w:rPr>
          <w:i/>
        </w:rPr>
        <w:t xml:space="preserve">he analyst completed the </w:t>
      </w:r>
      <w:r w:rsidR="00CF6C4D" w:rsidRPr="00E14911">
        <w:rPr>
          <w:i/>
        </w:rPr>
        <w:t xml:space="preserve">HUD </w:t>
      </w:r>
      <w:r w:rsidR="004C2A39" w:rsidRPr="00E14911">
        <w:rPr>
          <w:i/>
        </w:rPr>
        <w:t>9</w:t>
      </w:r>
      <w:r w:rsidR="009F493B" w:rsidRPr="00E14911">
        <w:rPr>
          <w:i/>
        </w:rPr>
        <w:t>23</w:t>
      </w:r>
      <w:ins w:id="304" w:author="Yeow, Emmanuel" w:date="2022-04-27T12:26:00Z">
        <w:r w:rsidR="00C8041D">
          <w:rPr>
            <w:i/>
          </w:rPr>
          <w:t>2</w:t>
        </w:r>
      </w:ins>
      <w:r w:rsidR="009F493B" w:rsidRPr="00E14911">
        <w:rPr>
          <w:i/>
        </w:rPr>
        <w:t>6 in accordance with HUD guidelines</w:t>
      </w:r>
      <w:r w:rsidR="006F57CE" w:rsidRPr="00E14911">
        <w:rPr>
          <w:i/>
        </w:rPr>
        <w:t xml:space="preserve"> and </w:t>
      </w:r>
      <w:r w:rsidR="00112843" w:rsidRPr="00E14911">
        <w:rPr>
          <w:i/>
        </w:rPr>
        <w:t xml:space="preserve">those </w:t>
      </w:r>
      <w:r w:rsidR="009F493B" w:rsidRPr="00E14911">
        <w:rPr>
          <w:i/>
        </w:rPr>
        <w:t>forms are included in the appropriate section of the application package</w:t>
      </w:r>
      <w:r w:rsidR="009F493B" w:rsidRPr="00E14911">
        <w:t>.</w:t>
      </w:r>
    </w:p>
    <w:p w14:paraId="39538574" w14:textId="77777777" w:rsidR="009F493B" w:rsidRPr="00E14911" w:rsidRDefault="009F493B" w:rsidP="009F493B"/>
    <w:p w14:paraId="54337993" w14:textId="4E37A9D4" w:rsidR="009F493B" w:rsidRPr="00E14911" w:rsidRDefault="00437A3E" w:rsidP="009F493B">
      <w:r w:rsidRPr="00E14911">
        <w:rPr>
          <w:i/>
        </w:rPr>
        <w:t xml:space="preserve">Provide a breakdown of the costs from the </w:t>
      </w:r>
      <w:ins w:id="305" w:author="Sands, Becky" w:date="2021-10-06T15:16:00Z">
        <w:r w:rsidR="00502779">
          <w:rPr>
            <w:i/>
          </w:rPr>
          <w:t>F</w:t>
        </w:r>
      </w:ins>
      <w:del w:id="306" w:author="Sands, Becky" w:date="2021-10-06T15:16:00Z">
        <w:r w:rsidR="009F493B" w:rsidRPr="00E14911" w:rsidDel="00502779">
          <w:rPr>
            <w:i/>
          </w:rPr>
          <w:delText>f</w:delText>
        </w:r>
      </w:del>
      <w:r w:rsidR="009F493B" w:rsidRPr="00E14911">
        <w:rPr>
          <w:i/>
        </w:rPr>
        <w:t>orm HUD-</w:t>
      </w:r>
      <w:r w:rsidR="002B265F">
        <w:rPr>
          <w:i/>
        </w:rPr>
        <w:t>9</w:t>
      </w:r>
      <w:r w:rsidR="009F493B" w:rsidRPr="00E14911">
        <w:rPr>
          <w:i/>
        </w:rPr>
        <w:t>2328</w:t>
      </w:r>
      <w:r w:rsidR="002B265F">
        <w:rPr>
          <w:i/>
        </w:rPr>
        <w:t>-ORCF</w:t>
      </w:r>
      <w:r w:rsidR="009F493B" w:rsidRPr="00E14911">
        <w:rPr>
          <w:i/>
        </w:rPr>
        <w:t>,</w:t>
      </w:r>
      <w:r w:rsidR="00E14911">
        <w:rPr>
          <w:i/>
        </w:rPr>
        <w:t xml:space="preserve"> Contractor’s and/or Borrower</w:t>
      </w:r>
      <w:r w:rsidR="009F493B" w:rsidRPr="00E14911">
        <w:rPr>
          <w:i/>
        </w:rPr>
        <w:t>’s Cost Breakdown, included in the application package.  The form totals $</w:t>
      </w:r>
      <w:r w:rsidRPr="00E14911">
        <w:rPr>
          <w:i/>
        </w:rPr>
        <w:t>XXX</w:t>
      </w:r>
      <w:r w:rsidR="009F493B" w:rsidRPr="00E14911">
        <w:rPr>
          <w:i/>
        </w:rPr>
        <w:t xml:space="preserve"> and is summarized as follows</w:t>
      </w:r>
      <w:r w:rsidR="00E14911">
        <w:rPr>
          <w:i/>
        </w:rPr>
        <w:t xml:space="preserve"> (complete the following table or provide equivalent detail):</w:t>
      </w:r>
    </w:p>
    <w:p w14:paraId="55CBCC5A" w14:textId="77777777" w:rsidR="008E632C" w:rsidRPr="00E14911" w:rsidRDefault="008E632C" w:rsidP="009F49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tblGrid>
      <w:tr w:rsidR="00BB695F" w:rsidRPr="00E14911" w14:paraId="4DAF5232" w14:textId="77777777" w:rsidTr="00EF409B">
        <w:trPr>
          <w:jc w:val="center"/>
        </w:trPr>
        <w:tc>
          <w:tcPr>
            <w:tcW w:w="3384" w:type="dxa"/>
            <w:vAlign w:val="center"/>
          </w:tcPr>
          <w:p w14:paraId="066B6B45" w14:textId="77777777" w:rsidR="00BB695F" w:rsidRPr="00E14911" w:rsidRDefault="00BB695F" w:rsidP="000D233B">
            <w:pPr>
              <w:keepNext/>
              <w:keepLines/>
              <w:jc w:val="center"/>
              <w:rPr>
                <w:b/>
                <w:sz w:val="22"/>
                <w:szCs w:val="20"/>
              </w:rPr>
            </w:pPr>
          </w:p>
          <w:p w14:paraId="61FEEFFC" w14:textId="77777777" w:rsidR="00BB695F" w:rsidRPr="00E14911" w:rsidRDefault="00BB695F" w:rsidP="000D233B">
            <w:pPr>
              <w:keepNext/>
              <w:keepLines/>
              <w:jc w:val="center"/>
              <w:rPr>
                <w:b/>
                <w:sz w:val="22"/>
                <w:szCs w:val="20"/>
              </w:rPr>
            </w:pPr>
            <w:r w:rsidRPr="00E14911">
              <w:rPr>
                <w:b/>
                <w:sz w:val="22"/>
                <w:szCs w:val="20"/>
              </w:rPr>
              <w:t>Description</w:t>
            </w:r>
          </w:p>
        </w:tc>
        <w:tc>
          <w:tcPr>
            <w:tcW w:w="1696" w:type="dxa"/>
          </w:tcPr>
          <w:p w14:paraId="0C49800D" w14:textId="77777777" w:rsidR="00BB695F" w:rsidRPr="00E14911" w:rsidRDefault="00BB695F" w:rsidP="00EF409B">
            <w:pPr>
              <w:jc w:val="center"/>
              <w:rPr>
                <w:b/>
                <w:sz w:val="22"/>
                <w:szCs w:val="20"/>
              </w:rPr>
            </w:pPr>
          </w:p>
          <w:p w14:paraId="7AC21C9B" w14:textId="77777777" w:rsidR="00BB695F" w:rsidRPr="00E14911" w:rsidRDefault="00BB695F" w:rsidP="00EF409B">
            <w:pPr>
              <w:jc w:val="center"/>
              <w:rPr>
                <w:b/>
                <w:sz w:val="22"/>
                <w:szCs w:val="20"/>
              </w:rPr>
            </w:pPr>
            <w:r w:rsidRPr="00E14911">
              <w:rPr>
                <w:b/>
                <w:sz w:val="22"/>
                <w:szCs w:val="20"/>
              </w:rPr>
              <w:t>Cost</w:t>
            </w:r>
          </w:p>
        </w:tc>
      </w:tr>
      <w:tr w:rsidR="00BB695F" w:rsidRPr="00E14911" w14:paraId="76AA491C" w14:textId="77777777" w:rsidTr="00EF409B">
        <w:trPr>
          <w:jc w:val="center"/>
        </w:trPr>
        <w:tc>
          <w:tcPr>
            <w:tcW w:w="3384" w:type="dxa"/>
          </w:tcPr>
          <w:p w14:paraId="59F11F74" w14:textId="77777777" w:rsidR="00BB695F" w:rsidRPr="00E14911" w:rsidRDefault="00BB695F" w:rsidP="000D233B">
            <w:pPr>
              <w:keepNext/>
              <w:keepLines/>
              <w:rPr>
                <w:sz w:val="22"/>
                <w:szCs w:val="20"/>
              </w:rPr>
            </w:pPr>
            <w:r w:rsidRPr="00E14911">
              <w:rPr>
                <w:sz w:val="22"/>
                <w:szCs w:val="20"/>
              </w:rPr>
              <w:t>Structures</w:t>
            </w:r>
          </w:p>
        </w:tc>
        <w:tc>
          <w:tcPr>
            <w:tcW w:w="1696" w:type="dxa"/>
          </w:tcPr>
          <w:p w14:paraId="1250966F" w14:textId="0E325748"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14:paraId="11EC9B48" w14:textId="77777777" w:rsidTr="00EF409B">
        <w:trPr>
          <w:jc w:val="center"/>
        </w:trPr>
        <w:tc>
          <w:tcPr>
            <w:tcW w:w="3384" w:type="dxa"/>
          </w:tcPr>
          <w:p w14:paraId="7DC3A517" w14:textId="77777777" w:rsidR="00BB695F" w:rsidRPr="00E14911" w:rsidRDefault="00BB695F" w:rsidP="000D233B">
            <w:pPr>
              <w:keepNext/>
              <w:keepLines/>
              <w:rPr>
                <w:sz w:val="22"/>
                <w:szCs w:val="20"/>
              </w:rPr>
            </w:pPr>
            <w:r w:rsidRPr="00E14911">
              <w:rPr>
                <w:sz w:val="22"/>
                <w:szCs w:val="20"/>
              </w:rPr>
              <w:t>Accessory structures</w:t>
            </w:r>
          </w:p>
        </w:tc>
        <w:tc>
          <w:tcPr>
            <w:tcW w:w="1696" w:type="dxa"/>
          </w:tcPr>
          <w:p w14:paraId="55A14F2D" w14:textId="4BBE9D10"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14:paraId="008B184C" w14:textId="77777777" w:rsidTr="00EF409B">
        <w:trPr>
          <w:jc w:val="center"/>
        </w:trPr>
        <w:tc>
          <w:tcPr>
            <w:tcW w:w="3384" w:type="dxa"/>
          </w:tcPr>
          <w:p w14:paraId="3D0DE535" w14:textId="77777777" w:rsidR="00BB695F" w:rsidRPr="00E14911" w:rsidRDefault="00BB695F" w:rsidP="00EF409B">
            <w:pPr>
              <w:rPr>
                <w:sz w:val="22"/>
                <w:szCs w:val="20"/>
              </w:rPr>
            </w:pPr>
            <w:r w:rsidRPr="00E14911">
              <w:rPr>
                <w:sz w:val="22"/>
                <w:szCs w:val="20"/>
              </w:rPr>
              <w:t>Land improvements</w:t>
            </w:r>
          </w:p>
        </w:tc>
        <w:tc>
          <w:tcPr>
            <w:tcW w:w="1696" w:type="dxa"/>
          </w:tcPr>
          <w:p w14:paraId="591F0A1A" w14:textId="75614F84"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14:paraId="484DBC21" w14:textId="77777777" w:rsidTr="00EF409B">
        <w:trPr>
          <w:jc w:val="center"/>
        </w:trPr>
        <w:tc>
          <w:tcPr>
            <w:tcW w:w="3384" w:type="dxa"/>
          </w:tcPr>
          <w:p w14:paraId="732FD6BA" w14:textId="77777777" w:rsidR="00BB695F" w:rsidRPr="00E14911" w:rsidRDefault="00BB695F" w:rsidP="00E14911">
            <w:pPr>
              <w:rPr>
                <w:sz w:val="22"/>
                <w:szCs w:val="20"/>
              </w:rPr>
            </w:pPr>
            <w:r w:rsidRPr="00E14911">
              <w:rPr>
                <w:sz w:val="22"/>
                <w:szCs w:val="20"/>
              </w:rPr>
              <w:t>General requirements</w:t>
            </w:r>
          </w:p>
        </w:tc>
        <w:tc>
          <w:tcPr>
            <w:tcW w:w="1696" w:type="dxa"/>
          </w:tcPr>
          <w:p w14:paraId="0D4D837A" w14:textId="1EC3B002"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14:paraId="0725238F" w14:textId="77777777" w:rsidTr="00EF409B">
        <w:trPr>
          <w:jc w:val="center"/>
        </w:trPr>
        <w:tc>
          <w:tcPr>
            <w:tcW w:w="3384" w:type="dxa"/>
          </w:tcPr>
          <w:p w14:paraId="69371FD8" w14:textId="77777777" w:rsidR="00BB695F" w:rsidRPr="00E14911" w:rsidRDefault="00BB695F" w:rsidP="00E14911">
            <w:pPr>
              <w:rPr>
                <w:sz w:val="22"/>
                <w:szCs w:val="20"/>
              </w:rPr>
            </w:pPr>
            <w:r w:rsidRPr="00E14911">
              <w:rPr>
                <w:sz w:val="22"/>
                <w:szCs w:val="20"/>
              </w:rPr>
              <w:t>Builder’s overhead</w:t>
            </w:r>
          </w:p>
        </w:tc>
        <w:tc>
          <w:tcPr>
            <w:tcW w:w="1696" w:type="dxa"/>
          </w:tcPr>
          <w:p w14:paraId="02CD83DB" w14:textId="6C37C1B5"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14:paraId="3788DD55" w14:textId="77777777" w:rsidTr="00EF409B">
        <w:trPr>
          <w:jc w:val="center"/>
        </w:trPr>
        <w:tc>
          <w:tcPr>
            <w:tcW w:w="3384" w:type="dxa"/>
          </w:tcPr>
          <w:p w14:paraId="36D1E8E9" w14:textId="77777777" w:rsidR="00BB695F" w:rsidRPr="00E14911" w:rsidRDefault="00BB695F" w:rsidP="00EF409B">
            <w:pPr>
              <w:rPr>
                <w:sz w:val="22"/>
                <w:szCs w:val="20"/>
              </w:rPr>
            </w:pPr>
            <w:r w:rsidRPr="00E14911">
              <w:rPr>
                <w:sz w:val="22"/>
                <w:szCs w:val="20"/>
              </w:rPr>
              <w:t>Builder’s profit</w:t>
            </w:r>
          </w:p>
        </w:tc>
        <w:tc>
          <w:tcPr>
            <w:tcW w:w="1696" w:type="dxa"/>
          </w:tcPr>
          <w:p w14:paraId="2DE102D2" w14:textId="17D54AB8"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14:paraId="198B43E8" w14:textId="77777777" w:rsidTr="00EF409B">
        <w:trPr>
          <w:jc w:val="center"/>
        </w:trPr>
        <w:tc>
          <w:tcPr>
            <w:tcW w:w="3384" w:type="dxa"/>
          </w:tcPr>
          <w:p w14:paraId="189FDCE0" w14:textId="77777777" w:rsidR="00BB695F" w:rsidRPr="00E14911" w:rsidRDefault="00BB695F" w:rsidP="00EF409B">
            <w:pPr>
              <w:rPr>
                <w:sz w:val="22"/>
                <w:szCs w:val="20"/>
              </w:rPr>
            </w:pPr>
            <w:r w:rsidRPr="00E14911">
              <w:rPr>
                <w:sz w:val="22"/>
                <w:szCs w:val="20"/>
              </w:rPr>
              <w:t>Other fees</w:t>
            </w:r>
          </w:p>
        </w:tc>
        <w:tc>
          <w:tcPr>
            <w:tcW w:w="1696" w:type="dxa"/>
          </w:tcPr>
          <w:p w14:paraId="47E92C6E" w14:textId="45A09F86"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14:paraId="0341BEE4" w14:textId="77777777" w:rsidTr="00EF409B">
        <w:trPr>
          <w:jc w:val="center"/>
        </w:trPr>
        <w:tc>
          <w:tcPr>
            <w:tcW w:w="3384" w:type="dxa"/>
          </w:tcPr>
          <w:p w14:paraId="0EB8DB59" w14:textId="77777777" w:rsidR="00BB695F" w:rsidRPr="00E14911" w:rsidRDefault="00BB695F" w:rsidP="00EF409B">
            <w:pPr>
              <w:rPr>
                <w:sz w:val="22"/>
                <w:szCs w:val="20"/>
              </w:rPr>
            </w:pPr>
            <w:r w:rsidRPr="00E14911">
              <w:rPr>
                <w:sz w:val="22"/>
                <w:szCs w:val="20"/>
              </w:rPr>
              <w:t>Bond premium</w:t>
            </w:r>
          </w:p>
        </w:tc>
        <w:tc>
          <w:tcPr>
            <w:tcW w:w="1696" w:type="dxa"/>
          </w:tcPr>
          <w:p w14:paraId="64C3A46B" w14:textId="37A68D33"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rsidR="00BB695F" w:rsidRPr="00E14911" w14:paraId="45AB7514" w14:textId="77777777" w:rsidTr="00EF409B">
        <w:trPr>
          <w:jc w:val="center"/>
        </w:trPr>
        <w:tc>
          <w:tcPr>
            <w:tcW w:w="3384" w:type="dxa"/>
          </w:tcPr>
          <w:p w14:paraId="0C44F325" w14:textId="77777777" w:rsidR="00BB695F" w:rsidRPr="00E14911" w:rsidRDefault="00BB695F" w:rsidP="00E14911">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14:paraId="4C307C67" w14:textId="4A0510F4" w:rsidR="00BB695F" w:rsidRPr="00E14911" w:rsidRDefault="003A450D" w:rsidP="00EF409B">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bl>
    <w:p w14:paraId="5DB7499E" w14:textId="77777777" w:rsidR="00CF6C4D" w:rsidRDefault="00CF6C4D" w:rsidP="00CF6C4D">
      <w:pPr>
        <w:rPr>
          <w:highlight w:val="yellow"/>
        </w:rPr>
      </w:pPr>
    </w:p>
    <w:tbl>
      <w:tblPr>
        <w:tblW w:w="8100" w:type="dxa"/>
        <w:tblInd w:w="738" w:type="dxa"/>
        <w:tblLayout w:type="fixed"/>
        <w:tblLook w:val="01E0" w:firstRow="1" w:lastRow="1" w:firstColumn="1" w:lastColumn="1" w:noHBand="0" w:noVBand="0"/>
      </w:tblPr>
      <w:tblGrid>
        <w:gridCol w:w="2880"/>
        <w:gridCol w:w="630"/>
        <w:gridCol w:w="1800"/>
        <w:gridCol w:w="540"/>
        <w:gridCol w:w="2250"/>
      </w:tblGrid>
      <w:tr w:rsidR="00CF6C4D" w:rsidRPr="00C32701" w14:paraId="5A22A2E7" w14:textId="77777777" w:rsidTr="00EF409B">
        <w:tc>
          <w:tcPr>
            <w:tcW w:w="2880" w:type="dxa"/>
            <w:vAlign w:val="bottom"/>
          </w:tcPr>
          <w:p w14:paraId="5B902BEE" w14:textId="77777777" w:rsidR="00CF6C4D" w:rsidRPr="00BD5E16" w:rsidRDefault="00CF6C4D" w:rsidP="00EF409B">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14:paraId="44F23B21" w14:textId="77777777" w:rsidR="00CF6C4D" w:rsidRPr="00C32701" w:rsidRDefault="004A1017" w:rsidP="00EF409B">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CF6C4D"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1800" w:type="dxa"/>
            <w:vAlign w:val="bottom"/>
          </w:tcPr>
          <w:p w14:paraId="1BD32985" w14:textId="77777777" w:rsidR="00CF6C4D" w:rsidRPr="00C32701" w:rsidRDefault="00CF6C4D" w:rsidP="00EF409B">
            <w:pPr>
              <w:rPr>
                <w:b/>
                <w:sz w:val="22"/>
                <w:szCs w:val="22"/>
              </w:rPr>
            </w:pPr>
            <w:r>
              <w:rPr>
                <w:b/>
                <w:sz w:val="22"/>
                <w:szCs w:val="22"/>
              </w:rPr>
              <w:t>Cost Plus</w:t>
            </w:r>
          </w:p>
        </w:tc>
        <w:tc>
          <w:tcPr>
            <w:tcW w:w="540" w:type="dxa"/>
            <w:vAlign w:val="bottom"/>
          </w:tcPr>
          <w:p w14:paraId="0EECA691" w14:textId="77777777" w:rsidR="00CF6C4D" w:rsidRPr="00C32701" w:rsidRDefault="004A1017" w:rsidP="00EF409B">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00CF6C4D" w:rsidRPr="007B1164">
              <w:rPr>
                <w:sz w:val="22"/>
                <w:szCs w:val="22"/>
              </w:rPr>
              <w:instrText xml:space="preserve"> FORMCHECKBOX </w:instrText>
            </w:r>
            <w:r w:rsidR="00E52D04">
              <w:rPr>
                <w:sz w:val="22"/>
                <w:szCs w:val="22"/>
              </w:rPr>
            </w:r>
            <w:r w:rsidR="00E52D04">
              <w:rPr>
                <w:sz w:val="22"/>
                <w:szCs w:val="22"/>
              </w:rPr>
              <w:fldChar w:fldCharType="separate"/>
            </w:r>
            <w:r w:rsidRPr="007B1164">
              <w:rPr>
                <w:sz w:val="22"/>
                <w:szCs w:val="22"/>
              </w:rPr>
              <w:fldChar w:fldCharType="end"/>
            </w:r>
          </w:p>
        </w:tc>
        <w:tc>
          <w:tcPr>
            <w:tcW w:w="2250" w:type="dxa"/>
            <w:vAlign w:val="bottom"/>
          </w:tcPr>
          <w:p w14:paraId="27BEB496" w14:textId="77777777" w:rsidR="00CF6C4D" w:rsidRPr="00C32701" w:rsidRDefault="00CF6C4D" w:rsidP="00EF409B">
            <w:pPr>
              <w:rPr>
                <w:b/>
                <w:sz w:val="22"/>
                <w:szCs w:val="22"/>
              </w:rPr>
            </w:pPr>
            <w:r>
              <w:rPr>
                <w:b/>
                <w:sz w:val="22"/>
                <w:szCs w:val="22"/>
              </w:rPr>
              <w:t>Lump Sum</w:t>
            </w:r>
          </w:p>
        </w:tc>
      </w:tr>
    </w:tbl>
    <w:p w14:paraId="7DD04B89" w14:textId="77777777" w:rsidR="00CF6C4D" w:rsidRDefault="00CF6C4D" w:rsidP="00CF6C4D"/>
    <w:p w14:paraId="3AEEBBE2" w14:textId="77777777" w:rsidR="0041189B" w:rsidRDefault="0041189B" w:rsidP="00E14911">
      <w:pPr>
        <w:pStyle w:val="Heading3"/>
      </w:pPr>
      <w:bookmarkStart w:id="307" w:name="_Toc221335494"/>
      <w:bookmarkStart w:id="308" w:name="_Toc221681032"/>
      <w:bookmarkStart w:id="309" w:name="_Toc392511671"/>
      <w:r w:rsidRPr="00E14911">
        <w:t>General Requirements</w:t>
      </w:r>
      <w:bookmarkEnd w:id="307"/>
      <w:bookmarkEnd w:id="308"/>
      <w:bookmarkEnd w:id="309"/>
    </w:p>
    <w:p w14:paraId="73AAA357" w14:textId="77777777" w:rsidR="000D233B" w:rsidRPr="000D233B" w:rsidRDefault="000D233B" w:rsidP="000D233B">
      <w:pPr>
        <w:rPr>
          <w:i/>
        </w:rPr>
      </w:pPr>
      <w:r>
        <w:rPr>
          <w:i/>
        </w:rPr>
        <w:t>&lt;&lt;</w:t>
      </w:r>
      <w:r w:rsidRPr="000D233B">
        <w:rPr>
          <w:i/>
        </w:rPr>
        <w:t xml:space="preserve">The contractor’s estimate of general requirements totals $XXX.  The </w:t>
      </w:r>
      <w:r w:rsidR="00713C24" w:rsidRPr="000D233B">
        <w:rPr>
          <w:i/>
        </w:rPr>
        <w:t>cost a</w:t>
      </w:r>
      <w:r w:rsidRPr="000D233B">
        <w:rPr>
          <w:i/>
        </w:rPr>
        <w:t>nalyst has determined that the proposed cost of the general requirements and the sub-items included in it are reasonable.  The underwriter concurs.</w:t>
      </w:r>
      <w:r>
        <w:rPr>
          <w:i/>
        </w:rPr>
        <w:t xml:space="preserve">&gt;&gt;  </w:t>
      </w:r>
      <w:r w:rsidR="004A1017" w:rsidRPr="00BB15F0">
        <w:fldChar w:fldCharType="begin">
          <w:ffData>
            <w:name w:val="Text162"/>
            <w:enabled/>
            <w:calcOnExit w:val="0"/>
            <w:textInput/>
          </w:ffData>
        </w:fldChar>
      </w:r>
      <w:r w:rsidRPr="00BB15F0">
        <w:instrText xml:space="preserve"> FORMTEXT </w:instrText>
      </w:r>
      <w:r w:rsidR="004A1017"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004A1017" w:rsidRPr="00BB15F0">
        <w:fldChar w:fldCharType="end"/>
      </w:r>
      <w:r w:rsidRPr="000D233B">
        <w:rPr>
          <w:i/>
        </w:rPr>
        <w:t xml:space="preserve"> </w:t>
      </w:r>
    </w:p>
    <w:p w14:paraId="7449436D" w14:textId="77777777" w:rsidR="000D233B" w:rsidRPr="000D233B" w:rsidRDefault="000D233B" w:rsidP="000D233B"/>
    <w:p w14:paraId="3F37F37F" w14:textId="77777777" w:rsidR="0041189B" w:rsidRPr="008139D2" w:rsidRDefault="0041189B" w:rsidP="0041189B"/>
    <w:p w14:paraId="60852082" w14:textId="77777777" w:rsidR="00BA1AD6" w:rsidRPr="000D233B" w:rsidRDefault="00BA1AD6" w:rsidP="000D233B">
      <w:pPr>
        <w:pStyle w:val="Heading3"/>
        <w:keepLines/>
      </w:pPr>
      <w:bookmarkStart w:id="310" w:name="_Toc220452272"/>
      <w:bookmarkStart w:id="311" w:name="_Toc221681033"/>
      <w:bookmarkStart w:id="312" w:name="_Toc392511672"/>
      <w:r w:rsidRPr="000D233B">
        <w:t>Other Fees – General Contractor</w:t>
      </w:r>
      <w:bookmarkEnd w:id="310"/>
      <w:bookmarkEnd w:id="311"/>
      <w:bookmarkEnd w:id="312"/>
    </w:p>
    <w:p w14:paraId="6E3CFF1A" w14:textId="77777777" w:rsidR="00BA1AD6" w:rsidRPr="001A561B" w:rsidRDefault="00BA1AD6" w:rsidP="000D233B">
      <w:pPr>
        <w:keepNext/>
        <w:keepLines/>
      </w:pPr>
    </w:p>
    <w:p w14:paraId="739659B0" w14:textId="77777777" w:rsidR="00BA1AD6" w:rsidRPr="001A561B" w:rsidRDefault="00BA1AD6" w:rsidP="00BA1AD6"/>
    <w:p w14:paraId="69FBADDF" w14:textId="288FE6BB" w:rsidR="00BA1AD6" w:rsidRPr="001A561B" w:rsidRDefault="00BA1AD6" w:rsidP="00BA1AD6">
      <w:r w:rsidRPr="001A561B">
        <w:t xml:space="preserve">The </w:t>
      </w:r>
      <w:ins w:id="313" w:author="Sands, Becky" w:date="2021-10-06T15:15:00Z">
        <w:r w:rsidR="00502779">
          <w:t>F</w:t>
        </w:r>
      </w:ins>
      <w:del w:id="314" w:author="Sands, Becky" w:date="2021-10-06T15:15:00Z">
        <w:r w:rsidRPr="001A561B" w:rsidDel="00502779">
          <w:delText>f</w:delText>
        </w:r>
      </w:del>
      <w:r w:rsidRPr="001A561B">
        <w:t>orm HUD-</w:t>
      </w:r>
      <w:r w:rsidR="002B265F">
        <w:t>9</w:t>
      </w:r>
      <w:r w:rsidRPr="001A561B">
        <w:t>2328</w:t>
      </w:r>
      <w:r w:rsidR="002B265F">
        <w:t>-ORCF</w:t>
      </w:r>
      <w:r w:rsidRPr="001A561B">
        <w:t xml:space="preserve"> includes other fees to be paid the general contractor totaling $</w:t>
      </w:r>
      <w:r w:rsidR="004A1017">
        <w:fldChar w:fldCharType="begin">
          <w:ffData>
            <w:name w:val="Text163"/>
            <w:enabled/>
            <w:calcOnExit w:val="0"/>
            <w:textInput/>
          </w:ffData>
        </w:fldChar>
      </w:r>
      <w:bookmarkStart w:id="315" w:name="Text163"/>
      <w:r w:rsidR="00606765">
        <w:instrText xml:space="preserve"> FORMTEXT </w:instrText>
      </w:r>
      <w:r w:rsidR="004A1017">
        <w:fldChar w:fldCharType="separate"/>
      </w:r>
      <w:r w:rsidR="00606765">
        <w:rPr>
          <w:noProof/>
        </w:rPr>
        <w:t> </w:t>
      </w:r>
      <w:r w:rsidR="00606765">
        <w:rPr>
          <w:noProof/>
        </w:rPr>
        <w:t> </w:t>
      </w:r>
      <w:r w:rsidR="00606765">
        <w:rPr>
          <w:noProof/>
        </w:rPr>
        <w:t> </w:t>
      </w:r>
      <w:r w:rsidR="00606765">
        <w:rPr>
          <w:noProof/>
        </w:rPr>
        <w:t> </w:t>
      </w:r>
      <w:r w:rsidR="00606765">
        <w:rPr>
          <w:noProof/>
        </w:rPr>
        <w:t> </w:t>
      </w:r>
      <w:r w:rsidR="004A1017">
        <w:fldChar w:fldCharType="end"/>
      </w:r>
      <w:bookmarkEnd w:id="315"/>
      <w:r w:rsidRPr="001A561B">
        <w:t>.  The other fees to be paid by the general contractor include the following:</w:t>
      </w:r>
    </w:p>
    <w:p w14:paraId="774A244B" w14:textId="77777777" w:rsidR="00BA1AD6" w:rsidRPr="001A561B" w:rsidRDefault="00BA1AD6" w:rsidP="00BA1AD6"/>
    <w:p w14:paraId="725F3ABE" w14:textId="77777777" w:rsidR="00BA1AD6" w:rsidRPr="001A561B" w:rsidRDefault="00BA1AD6" w:rsidP="00BA1AD6">
      <w:pPr>
        <w:keepNext/>
        <w:jc w:val="center"/>
        <w:rPr>
          <w:rFonts w:ascii="Arial" w:hAnsi="Arial" w:cs="Arial"/>
          <w:sz w:val="20"/>
          <w:szCs w:val="20"/>
        </w:rPr>
      </w:pPr>
      <w:bookmarkStart w:id="316" w:name="OLE_LINK12"/>
      <w:r w:rsidRPr="001A561B">
        <w:rPr>
          <w:rFonts w:ascii="Arial" w:hAnsi="Arial" w:cs="Arial"/>
          <w:b/>
          <w:sz w:val="20"/>
          <w:szCs w:val="20"/>
        </w:rPr>
        <w:lastRenderedPageBreak/>
        <w:t>Schedule of Other Fees included in Construction Contract</w:t>
      </w:r>
    </w:p>
    <w:p w14:paraId="4A5D81A2" w14:textId="77777777" w:rsidR="00606765" w:rsidRPr="00877650" w:rsidRDefault="00606765" w:rsidP="00D609ED">
      <w:pPr>
        <w:keepNext/>
        <w:keepLines/>
        <w:jc w:val="center"/>
        <w:rPr>
          <w:color w:val="000000"/>
          <w:sz w:val="20"/>
        </w:rPr>
      </w:pPr>
      <w:r w:rsidRPr="00877650">
        <w:rPr>
          <w:color w:val="000000"/>
          <w:sz w:val="20"/>
        </w:rPr>
        <w:t>(Double click inside the Excel Table to add information)</w:t>
      </w:r>
    </w:p>
    <w:bookmarkStart w:id="317" w:name="_MON_1409408714"/>
    <w:bookmarkEnd w:id="317"/>
    <w:p w14:paraId="00431260" w14:textId="77777777" w:rsidR="00BA1AD6" w:rsidRPr="001A561B" w:rsidRDefault="00606765" w:rsidP="00BA1AD6">
      <w:pPr>
        <w:keepNext/>
        <w:jc w:val="center"/>
      </w:pPr>
      <w:r>
        <w:object w:dxaOrig="6925" w:dyaOrig="3548" w14:anchorId="292CDD61">
          <v:shape id="_x0000_i1029" type="#_x0000_t75" style="width:347.1pt;height:180.2pt" o:ole="">
            <v:imagedata r:id="rId18" o:title=""/>
          </v:shape>
          <o:OLEObject Type="Embed" ProgID="Excel.Sheet.8" ShapeID="_x0000_i1029" DrawAspect="Content" ObjectID="_1723535256" r:id="rId19"/>
        </w:object>
      </w:r>
    </w:p>
    <w:p w14:paraId="28249D48" w14:textId="77777777" w:rsidR="00BA1AD6" w:rsidRPr="001A561B" w:rsidRDefault="00BA1AD6" w:rsidP="00BA1AD6"/>
    <w:p w14:paraId="1F94E4E7" w14:textId="77777777" w:rsidR="00160832" w:rsidRDefault="00160832" w:rsidP="00160832">
      <w:pPr>
        <w:rPr>
          <w:i/>
        </w:rPr>
      </w:pPr>
      <w:r>
        <w:rPr>
          <w:i/>
        </w:rPr>
        <w:t>&lt;&lt;The cost analyst has reviewed the schedule of other fees and determined the items and the total cost to be reasonable.  The underwriter concurs.&gt;&gt;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D7FE69" w14:textId="77777777" w:rsidR="00C87BA5" w:rsidRDefault="00D609ED" w:rsidP="00C87BA5">
      <w:pPr>
        <w:pStyle w:val="Heading3"/>
      </w:pPr>
      <w:bookmarkStart w:id="318" w:name="_Toc221681034"/>
      <w:bookmarkStart w:id="319" w:name="_Toc392511673"/>
      <w:bookmarkEnd w:id="316"/>
      <w:r>
        <w:t>Bond Premium/</w:t>
      </w:r>
      <w:r w:rsidR="00C87BA5">
        <w:t>Assurance of Completion</w:t>
      </w:r>
      <w:bookmarkEnd w:id="318"/>
      <w:bookmarkEnd w:id="319"/>
    </w:p>
    <w:p w14:paraId="1947BC37" w14:textId="77777777" w:rsidR="000D2952" w:rsidRPr="00606765" w:rsidRDefault="00606765" w:rsidP="000D2952">
      <w:pPr>
        <w:rPr>
          <w:color w:val="000000"/>
        </w:rPr>
      </w:pPr>
      <w:r>
        <w:t>&lt;&lt;</w:t>
      </w:r>
      <w:r w:rsidR="00932F4C" w:rsidRPr="00606765">
        <w:rPr>
          <w:i/>
        </w:rPr>
        <w:t>Provide narrative discus</w:t>
      </w:r>
      <w:r w:rsidR="00D609ED">
        <w:rPr>
          <w:i/>
        </w:rPr>
        <w:t>sion of either construction bond (</w:t>
      </w:r>
      <w:r w:rsidR="00932F4C" w:rsidRPr="00606765">
        <w:rPr>
          <w:i/>
        </w:rPr>
        <w:t>bonding company, con</w:t>
      </w:r>
      <w:r w:rsidR="00D609ED">
        <w:rPr>
          <w:i/>
        </w:rPr>
        <w:t xml:space="preserve">tractor’s bond capacity, etc.) </w:t>
      </w:r>
      <w:r w:rsidR="00932F4C" w:rsidRPr="00606765">
        <w:rPr>
          <w:i/>
        </w:rPr>
        <w:t>or the Assurance of Completion escrow</w:t>
      </w:r>
      <w:r w:rsidR="00A265D2">
        <w:rPr>
          <w:i/>
        </w:rPr>
        <w:t xml:space="preserve"> </w:t>
      </w:r>
      <w:r w:rsidR="00D609ED">
        <w:rPr>
          <w:i/>
        </w:rPr>
        <w:t>(</w:t>
      </w:r>
      <w:r w:rsidR="00932F4C" w:rsidRPr="00606765">
        <w:rPr>
          <w:i/>
        </w:rPr>
        <w:t xml:space="preserve">15% or 25% of contract, cash or letter of credit, etc. </w:t>
      </w:r>
      <w:r w:rsidR="00D609ED">
        <w:rPr>
          <w:i/>
        </w:rPr>
        <w:t xml:space="preserve"> </w:t>
      </w:r>
      <w:r w:rsidR="00932F4C" w:rsidRPr="00606765">
        <w:rPr>
          <w:i/>
          <w:color w:val="000000"/>
        </w:rPr>
        <w:t>Also</w:t>
      </w:r>
      <w:r w:rsidR="00D609ED">
        <w:rPr>
          <w:i/>
          <w:color w:val="000000"/>
        </w:rPr>
        <w:t>,</w:t>
      </w:r>
      <w:r w:rsidR="00932F4C" w:rsidRPr="00606765">
        <w:rPr>
          <w:i/>
          <w:color w:val="000000"/>
        </w:rPr>
        <w:t xml:space="preserve"> address whether the surety is listed on the Treasury Circular and is authorized to issue bonds in the state for the required amount</w:t>
      </w:r>
      <w:r w:rsidR="00932F4C" w:rsidRPr="00606765">
        <w:rPr>
          <w:color w:val="000000"/>
        </w:rPr>
        <w:t>.</w:t>
      </w:r>
      <w:r w:rsidR="00932F4C" w:rsidRPr="00606765">
        <w:rPr>
          <w:i/>
        </w:rPr>
        <w:t>&gt;&gt;</w:t>
      </w:r>
      <w:r w:rsidR="00D609ED">
        <w:rPr>
          <w:i/>
        </w:rPr>
        <w:t xml:space="preserve">  </w:t>
      </w:r>
      <w:r w:rsidR="004A1017">
        <w:fldChar w:fldCharType="begin">
          <w:ffData>
            <w:name w:val="Text163"/>
            <w:enabled/>
            <w:calcOnExit w:val="0"/>
            <w:textInput/>
          </w:ffData>
        </w:fldChar>
      </w:r>
      <w:r w:rsidR="00D609ED">
        <w:instrText xml:space="preserve"> FORMTEXT </w:instrText>
      </w:r>
      <w:r w:rsidR="004A1017">
        <w:fldChar w:fldCharType="separate"/>
      </w:r>
      <w:r w:rsidR="00D609ED">
        <w:rPr>
          <w:noProof/>
        </w:rPr>
        <w:t> </w:t>
      </w:r>
      <w:r w:rsidR="00D609ED">
        <w:rPr>
          <w:noProof/>
        </w:rPr>
        <w:t> </w:t>
      </w:r>
      <w:r w:rsidR="00D609ED">
        <w:rPr>
          <w:noProof/>
        </w:rPr>
        <w:t> </w:t>
      </w:r>
      <w:r w:rsidR="00D609ED">
        <w:rPr>
          <w:noProof/>
        </w:rPr>
        <w:t> </w:t>
      </w:r>
      <w:r w:rsidR="00D609ED">
        <w:rPr>
          <w:noProof/>
        </w:rPr>
        <w:t> </w:t>
      </w:r>
      <w:r w:rsidR="004A1017">
        <w:fldChar w:fldCharType="end"/>
      </w:r>
    </w:p>
    <w:p w14:paraId="700C5B0D" w14:textId="77777777" w:rsidR="009F493B" w:rsidRPr="00D609ED" w:rsidRDefault="009F493B" w:rsidP="00D609ED">
      <w:pPr>
        <w:pStyle w:val="Heading2"/>
      </w:pPr>
      <w:bookmarkStart w:id="320" w:name="_Toc496085154"/>
      <w:bookmarkStart w:id="321" w:name="_Toc506880787"/>
      <w:bookmarkStart w:id="322" w:name="_Toc144014089"/>
      <w:bookmarkStart w:id="323" w:name="_Toc163875259"/>
      <w:bookmarkStart w:id="324" w:name="_Toc221681036"/>
      <w:bookmarkStart w:id="325" w:name="_Toc392511674"/>
      <w:r w:rsidRPr="00D609ED">
        <w:t>Unusual Site Improvements</w:t>
      </w:r>
      <w:bookmarkEnd w:id="320"/>
      <w:bookmarkEnd w:id="321"/>
      <w:bookmarkEnd w:id="322"/>
      <w:bookmarkEnd w:id="323"/>
      <w:bookmarkEnd w:id="324"/>
      <w:bookmarkEnd w:id="325"/>
    </w:p>
    <w:p w14:paraId="250DF018" w14:textId="77777777" w:rsidR="009F493B" w:rsidRPr="00D609ED" w:rsidRDefault="00D609ED" w:rsidP="009F493B">
      <w:r>
        <w:rPr>
          <w:i/>
        </w:rPr>
        <w:t>&lt;&lt;</w:t>
      </w:r>
      <w:r w:rsidR="00520BC4" w:rsidRPr="00D609ED">
        <w:rPr>
          <w:i/>
        </w:rPr>
        <w:t>Describe unusual site improvements</w:t>
      </w:r>
      <w:r w:rsidR="00787C7D" w:rsidRPr="00D609ED">
        <w:rPr>
          <w:i/>
        </w:rPr>
        <w:t xml:space="preserve"> and applicable costs,</w:t>
      </w:r>
      <w:r w:rsidR="00520BC4" w:rsidRPr="00D609ED">
        <w:rPr>
          <w:i/>
        </w:rPr>
        <w:t xml:space="preserve"> if any</w:t>
      </w:r>
      <w:r>
        <w:t>.</w:t>
      </w:r>
      <w:r w:rsidR="00520BC4" w:rsidRPr="00D609ED">
        <w:t>&gt;&gt;</w:t>
      </w:r>
      <w:r>
        <w:t xml:space="preserve">  </w:t>
      </w:r>
      <w:r w:rsidR="004A1017">
        <w:fldChar w:fldCharType="begin">
          <w:ffData>
            <w:name w:val="Text163"/>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14:paraId="22C091A0" w14:textId="341B173F" w:rsidR="009F493B" w:rsidRDefault="009F493B" w:rsidP="00D609ED">
      <w:pPr>
        <w:pStyle w:val="Heading2"/>
      </w:pPr>
      <w:bookmarkStart w:id="326" w:name="_Toc496085155"/>
      <w:bookmarkStart w:id="327" w:name="_Toc506880788"/>
      <w:bookmarkStart w:id="328" w:name="_Toc144014090"/>
      <w:bookmarkStart w:id="329" w:name="_Toc163875260"/>
      <w:bookmarkStart w:id="330" w:name="_Toc221681037"/>
      <w:bookmarkStart w:id="331" w:name="_Toc392511675"/>
      <w:r w:rsidRPr="00D609ED">
        <w:t>Architect’s Fees</w:t>
      </w:r>
      <w:bookmarkEnd w:id="326"/>
      <w:bookmarkEnd w:id="327"/>
      <w:bookmarkEnd w:id="328"/>
      <w:bookmarkEnd w:id="329"/>
      <w:bookmarkEnd w:id="330"/>
      <w:bookmarkEnd w:id="331"/>
    </w:p>
    <w:p w14:paraId="03E899DB" w14:textId="2DB86330" w:rsidR="00160832" w:rsidRDefault="00160832" w:rsidP="00160832">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In situations where ther</w:t>
      </w:r>
      <w:r w:rsidR="00AC4B48">
        <w:rPr>
          <w:i/>
        </w:rPr>
        <w:t>e</w:t>
      </w:r>
      <w:r>
        <w:rPr>
          <w:i/>
        </w:rPr>
        <w:t xml:space="preserve"> are multiple architects, submit each B108 as a separate exhibit in the firm application that corresponds to the below table (a, b, c, etc.).</w:t>
      </w:r>
    </w:p>
    <w:p w14:paraId="0E579F83" w14:textId="77777777" w:rsidR="00160832" w:rsidRPr="00887F28" w:rsidRDefault="00160832" w:rsidP="004E1630"/>
    <w:tbl>
      <w:tblPr>
        <w:tblW w:w="0" w:type="auto"/>
        <w:tblLook w:val="04A0" w:firstRow="1" w:lastRow="0" w:firstColumn="1" w:lastColumn="0" w:noHBand="0" w:noVBand="1"/>
      </w:tblPr>
      <w:tblGrid>
        <w:gridCol w:w="1987"/>
        <w:gridCol w:w="2166"/>
        <w:gridCol w:w="1921"/>
        <w:gridCol w:w="1757"/>
        <w:gridCol w:w="1529"/>
      </w:tblGrid>
      <w:tr w:rsidR="00160832" w14:paraId="06C87680" w14:textId="77777777" w:rsidTr="004E1630">
        <w:tc>
          <w:tcPr>
            <w:tcW w:w="2042" w:type="dxa"/>
            <w:tcBorders>
              <w:bottom w:val="single" w:sz="4" w:space="0" w:color="auto"/>
            </w:tcBorders>
            <w:vAlign w:val="bottom"/>
            <w:hideMark/>
          </w:tcPr>
          <w:p w14:paraId="51261F49" w14:textId="77777777" w:rsidR="00160832" w:rsidRDefault="00160832" w:rsidP="004E1630">
            <w:pPr>
              <w:keepNext/>
              <w:rPr>
                <w:i/>
              </w:rPr>
            </w:pPr>
            <w:r>
              <w:rPr>
                <w:i/>
              </w:rPr>
              <w:t>Architect Name</w:t>
            </w:r>
          </w:p>
        </w:tc>
        <w:tc>
          <w:tcPr>
            <w:tcW w:w="2214" w:type="dxa"/>
            <w:tcBorders>
              <w:bottom w:val="single" w:sz="4" w:space="0" w:color="auto"/>
            </w:tcBorders>
            <w:vAlign w:val="bottom"/>
            <w:hideMark/>
          </w:tcPr>
          <w:p w14:paraId="3E8B1527" w14:textId="77777777" w:rsidR="00160832" w:rsidRDefault="00160832" w:rsidP="004E1630">
            <w:pPr>
              <w:keepNext/>
              <w:rPr>
                <w:i/>
              </w:rPr>
            </w:pPr>
            <w:r>
              <w:rPr>
                <w:i/>
              </w:rPr>
              <w:t xml:space="preserve">Function </w:t>
            </w:r>
          </w:p>
          <w:p w14:paraId="78B746A4" w14:textId="77777777" w:rsidR="00160832" w:rsidRDefault="00160832" w:rsidP="004E1630">
            <w:pPr>
              <w:keepNext/>
              <w:rPr>
                <w:i/>
              </w:rPr>
            </w:pPr>
            <w:r>
              <w:rPr>
                <w:i/>
              </w:rPr>
              <w:t>(Design, Supervision, Other)</w:t>
            </w:r>
          </w:p>
        </w:tc>
        <w:tc>
          <w:tcPr>
            <w:tcW w:w="1969" w:type="dxa"/>
            <w:tcBorders>
              <w:bottom w:val="single" w:sz="4" w:space="0" w:color="auto"/>
            </w:tcBorders>
            <w:vAlign w:val="bottom"/>
            <w:hideMark/>
          </w:tcPr>
          <w:p w14:paraId="2A1DFABD" w14:textId="77777777" w:rsidR="00160832" w:rsidRDefault="00160832" w:rsidP="004E1630">
            <w:pPr>
              <w:keepNext/>
              <w:rPr>
                <w:i/>
              </w:rPr>
            </w:pPr>
            <w:r>
              <w:rPr>
                <w:i/>
              </w:rPr>
              <w:t>Amount of Fee</w:t>
            </w:r>
          </w:p>
        </w:tc>
        <w:tc>
          <w:tcPr>
            <w:tcW w:w="1788" w:type="dxa"/>
            <w:tcBorders>
              <w:bottom w:val="single" w:sz="4" w:space="0" w:color="auto"/>
            </w:tcBorders>
            <w:vAlign w:val="bottom"/>
            <w:hideMark/>
          </w:tcPr>
          <w:p w14:paraId="5B28F38F" w14:textId="7F315160" w:rsidR="00160832" w:rsidRDefault="00160832" w:rsidP="004E1630">
            <w:pPr>
              <w:keepNext/>
              <w:rPr>
                <w:i/>
              </w:rPr>
            </w:pPr>
            <w:r>
              <w:rPr>
                <w:i/>
              </w:rPr>
              <w:t>Percent of Total Architect’s Fees</w:t>
            </w:r>
          </w:p>
        </w:tc>
        <w:tc>
          <w:tcPr>
            <w:tcW w:w="1563" w:type="dxa"/>
            <w:tcBorders>
              <w:bottom w:val="single" w:sz="4" w:space="0" w:color="auto"/>
            </w:tcBorders>
            <w:vAlign w:val="bottom"/>
            <w:hideMark/>
          </w:tcPr>
          <w:p w14:paraId="4D14990E" w14:textId="77777777" w:rsidR="00160832" w:rsidRDefault="00160832" w:rsidP="004E1630">
            <w:pPr>
              <w:keepNext/>
              <w:rPr>
                <w:i/>
              </w:rPr>
            </w:pPr>
            <w:r>
              <w:rPr>
                <w:i/>
              </w:rPr>
              <w:t>Exhibit Number</w:t>
            </w:r>
          </w:p>
          <w:p w14:paraId="2A407B57" w14:textId="77777777" w:rsidR="00160832" w:rsidRDefault="00160832" w:rsidP="004E1630">
            <w:pPr>
              <w:keepNext/>
              <w:rPr>
                <w:i/>
              </w:rPr>
            </w:pPr>
            <w:r>
              <w:rPr>
                <w:i/>
              </w:rPr>
              <w:t>(a, b, c, etc.)</w:t>
            </w:r>
          </w:p>
        </w:tc>
      </w:tr>
      <w:tr w:rsidR="00160832" w14:paraId="6463FBD7" w14:textId="77777777" w:rsidTr="004E1630">
        <w:tc>
          <w:tcPr>
            <w:tcW w:w="2042" w:type="dxa"/>
            <w:tcBorders>
              <w:top w:val="single" w:sz="4" w:space="0" w:color="auto"/>
            </w:tcBorders>
          </w:tcPr>
          <w:p w14:paraId="5376C153" w14:textId="7D1AA5A5" w:rsidR="00160832" w:rsidRDefault="008C416A" w:rsidP="004E1630">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Borders>
              <w:top w:val="single" w:sz="4" w:space="0" w:color="auto"/>
            </w:tcBorders>
          </w:tcPr>
          <w:p w14:paraId="0DE3692B" w14:textId="1C73EE6D" w:rsidR="00160832" w:rsidRDefault="008C416A" w:rsidP="004E1630">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69" w:type="dxa"/>
            <w:tcBorders>
              <w:top w:val="single" w:sz="4" w:space="0" w:color="auto"/>
            </w:tcBorders>
          </w:tcPr>
          <w:p w14:paraId="68464C31" w14:textId="2F53D922" w:rsidR="00160832" w:rsidRDefault="008C416A" w:rsidP="004E1630">
            <w:pPr>
              <w:spacing w:before="120" w:after="120"/>
              <w:ind w:right="343"/>
              <w:jc w:val="right"/>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8" w:type="dxa"/>
            <w:tcBorders>
              <w:top w:val="single" w:sz="4" w:space="0" w:color="auto"/>
            </w:tcBorders>
          </w:tcPr>
          <w:p w14:paraId="6BE5EF21" w14:textId="31EEC751" w:rsidR="00160832" w:rsidRDefault="008C416A" w:rsidP="004E1630">
            <w:pPr>
              <w:spacing w:before="120" w:after="120"/>
              <w:ind w:right="329"/>
              <w:jc w:val="right"/>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3" w:type="dxa"/>
            <w:tcBorders>
              <w:top w:val="single" w:sz="4" w:space="0" w:color="auto"/>
            </w:tcBorders>
          </w:tcPr>
          <w:p w14:paraId="6F13C470" w14:textId="6B3EBE3E" w:rsidR="00160832" w:rsidRDefault="008C416A" w:rsidP="004E1630">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9F46DD" w14:textId="77777777" w:rsidR="009F493B" w:rsidRPr="00D609ED" w:rsidRDefault="009F493B" w:rsidP="009F493B"/>
    <w:p w14:paraId="496E5291" w14:textId="77777777" w:rsidR="009F493B" w:rsidRPr="00D609ED" w:rsidRDefault="00B14453" w:rsidP="009F493B">
      <w:r w:rsidRPr="00D609ED">
        <w:rPr>
          <w:i/>
        </w:rPr>
        <w:t>Confirm t</w:t>
      </w:r>
      <w:r w:rsidR="009F493B" w:rsidRPr="00D609ED">
        <w:rPr>
          <w:i/>
        </w:rPr>
        <w:t xml:space="preserve">here is not an identity of interest between the </w:t>
      </w:r>
      <w:r w:rsidR="00D609ED">
        <w:rPr>
          <w:i/>
        </w:rPr>
        <w:t>b</w:t>
      </w:r>
      <w:r w:rsidR="00B974AD" w:rsidRPr="00D609ED">
        <w:rPr>
          <w:i/>
        </w:rPr>
        <w:t>orrower</w:t>
      </w:r>
      <w:r w:rsidR="009F493B" w:rsidRPr="00D609ED">
        <w:rPr>
          <w:i/>
        </w:rPr>
        <w:t xml:space="preserve"> and the architect</w:t>
      </w:r>
      <w:r w:rsidRPr="00D609ED">
        <w:rPr>
          <w:i/>
        </w:rPr>
        <w:t xml:space="preserve"> or if there is, discuss the separate supervising architect and his/her B</w:t>
      </w:r>
      <w:r w:rsidR="00AA33AE" w:rsidRPr="00D609ED">
        <w:rPr>
          <w:i/>
        </w:rPr>
        <w:t>108</w:t>
      </w:r>
      <w:r w:rsidR="009F493B" w:rsidRPr="00D609ED">
        <w:rPr>
          <w:i/>
        </w:rPr>
        <w:t xml:space="preserve">. </w:t>
      </w:r>
      <w:r w:rsidRPr="00D609ED">
        <w:rPr>
          <w:i/>
        </w:rPr>
        <w:t xml:space="preserve"> Confirm if t</w:t>
      </w:r>
      <w:r w:rsidR="009F493B" w:rsidRPr="00D609ED">
        <w:rPr>
          <w:i/>
        </w:rPr>
        <w:t xml:space="preserve">he cost analyst and underwriter find the architectural fees to be reasonable in total and for the cost of </w:t>
      </w:r>
      <w:r w:rsidRPr="00D609ED">
        <w:rPr>
          <w:i/>
        </w:rPr>
        <w:t>design/</w:t>
      </w:r>
      <w:r w:rsidR="009F493B" w:rsidRPr="00D609ED">
        <w:rPr>
          <w:i/>
        </w:rPr>
        <w:t>supervision</w:t>
      </w:r>
      <w:r w:rsidR="009F493B" w:rsidRPr="00D609ED">
        <w:t>.</w:t>
      </w:r>
      <w:r w:rsidRPr="00D609ED">
        <w:t>&gt;&gt;</w:t>
      </w:r>
      <w:r w:rsidR="00D609ED">
        <w:t xml:space="preserve">  </w:t>
      </w:r>
      <w:r w:rsidR="004A1017">
        <w:fldChar w:fldCharType="begin">
          <w:ffData>
            <w:name w:val="Text163"/>
            <w:enabled/>
            <w:calcOnExit w:val="0"/>
            <w:textInput/>
          </w:ffData>
        </w:fldChar>
      </w:r>
      <w:r w:rsidR="00D609ED">
        <w:instrText xml:space="preserve"> FORMTEXT </w:instrText>
      </w:r>
      <w:r w:rsidR="004A1017">
        <w:fldChar w:fldCharType="separate"/>
      </w:r>
      <w:r w:rsidR="00D609ED">
        <w:rPr>
          <w:noProof/>
        </w:rPr>
        <w:t> </w:t>
      </w:r>
      <w:r w:rsidR="00D609ED">
        <w:rPr>
          <w:noProof/>
        </w:rPr>
        <w:t> </w:t>
      </w:r>
      <w:r w:rsidR="00D609ED">
        <w:rPr>
          <w:noProof/>
        </w:rPr>
        <w:t> </w:t>
      </w:r>
      <w:r w:rsidR="00D609ED">
        <w:rPr>
          <w:noProof/>
        </w:rPr>
        <w:t> </w:t>
      </w:r>
      <w:r w:rsidR="00D609ED">
        <w:rPr>
          <w:noProof/>
        </w:rPr>
        <w:t> </w:t>
      </w:r>
      <w:r w:rsidR="004A1017">
        <w:fldChar w:fldCharType="end"/>
      </w:r>
    </w:p>
    <w:p w14:paraId="28626D0D" w14:textId="77777777" w:rsidR="001542FE" w:rsidRPr="00D609ED" w:rsidRDefault="001A561B" w:rsidP="00D609ED">
      <w:pPr>
        <w:pStyle w:val="Heading2"/>
      </w:pPr>
      <w:bookmarkStart w:id="332" w:name="_Toc496085156"/>
      <w:bookmarkStart w:id="333" w:name="_Toc506880789"/>
      <w:bookmarkStart w:id="334" w:name="_Toc144014091"/>
      <w:bookmarkStart w:id="335" w:name="_Toc163875261"/>
      <w:bookmarkStart w:id="336" w:name="_Toc220452277"/>
      <w:bookmarkStart w:id="337" w:name="_Toc221681038"/>
      <w:bookmarkStart w:id="338" w:name="_Toc392511676"/>
      <w:r w:rsidRPr="00D609ED">
        <w:lastRenderedPageBreak/>
        <w:t>Other Fees</w:t>
      </w:r>
      <w:bookmarkEnd w:id="332"/>
      <w:bookmarkEnd w:id="333"/>
      <w:bookmarkEnd w:id="334"/>
      <w:bookmarkEnd w:id="335"/>
      <w:bookmarkEnd w:id="336"/>
      <w:bookmarkEnd w:id="337"/>
      <w:r w:rsidR="001542FE" w:rsidRPr="00D609ED">
        <w:t>-Borrower</w:t>
      </w:r>
      <w:bookmarkEnd w:id="338"/>
    </w:p>
    <w:p w14:paraId="62FE6689" w14:textId="77777777" w:rsidR="001A561B" w:rsidRPr="00D609ED" w:rsidRDefault="00D609ED" w:rsidP="00D609ED">
      <w:pPr>
        <w:pStyle w:val="Heading2"/>
        <w:jc w:val="center"/>
        <w:rPr>
          <w:i w:val="0"/>
          <w:sz w:val="20"/>
          <w:szCs w:val="20"/>
        </w:rPr>
      </w:pPr>
      <w:bookmarkStart w:id="339" w:name="_Toc392511677"/>
      <w:r>
        <w:rPr>
          <w:i w:val="0"/>
          <w:sz w:val="20"/>
          <w:szCs w:val="20"/>
        </w:rPr>
        <w:t>Schedule of Other Fees to be P</w:t>
      </w:r>
      <w:r w:rsidR="001A561B" w:rsidRPr="00D609ED">
        <w:rPr>
          <w:i w:val="0"/>
          <w:sz w:val="20"/>
          <w:szCs w:val="20"/>
        </w:rPr>
        <w:t xml:space="preserve">aid by </w:t>
      </w:r>
      <w:r w:rsidR="00B974AD" w:rsidRPr="00D609ED">
        <w:rPr>
          <w:i w:val="0"/>
          <w:sz w:val="20"/>
          <w:szCs w:val="20"/>
        </w:rPr>
        <w:t>Borrower</w:t>
      </w:r>
      <w:bookmarkEnd w:id="339"/>
    </w:p>
    <w:p w14:paraId="54B0754D" w14:textId="77777777" w:rsidR="00D609ED" w:rsidRPr="00877650" w:rsidRDefault="00D609ED" w:rsidP="00D609ED">
      <w:pPr>
        <w:keepNext/>
        <w:keepLines/>
        <w:jc w:val="center"/>
        <w:rPr>
          <w:color w:val="000000"/>
          <w:sz w:val="20"/>
        </w:rPr>
      </w:pPr>
      <w:r w:rsidRPr="00877650">
        <w:rPr>
          <w:color w:val="000000"/>
          <w:sz w:val="20"/>
        </w:rPr>
        <w:t>(Double click inside the Excel Table to add information)</w:t>
      </w:r>
    </w:p>
    <w:bookmarkStart w:id="340" w:name="_MON_1528179517"/>
    <w:bookmarkEnd w:id="340"/>
    <w:p w14:paraId="1090FB85" w14:textId="47154E0A" w:rsidR="00292EC0" w:rsidRDefault="00BA76F5">
      <w:pPr>
        <w:jc w:val="center"/>
      </w:pPr>
      <w:r>
        <w:object w:dxaOrig="6941" w:dyaOrig="3391" w14:anchorId="39359261">
          <v:shape id="_x0000_i1030" type="#_x0000_t75" style="width:345.85pt;height:173.15pt" o:ole="">
            <v:imagedata r:id="rId20" o:title=""/>
          </v:shape>
          <o:OLEObject Type="Embed" ProgID="Excel.Sheet.8" ShapeID="_x0000_i1030" DrawAspect="Content" ObjectID="_1723535257" r:id="rId21"/>
        </w:object>
      </w:r>
    </w:p>
    <w:p w14:paraId="250DCA0D" w14:textId="77777777" w:rsidR="00D72A98" w:rsidRPr="001A561B" w:rsidRDefault="00D72A98" w:rsidP="001A561B"/>
    <w:p w14:paraId="0F100C5D" w14:textId="77777777" w:rsidR="00733439" w:rsidRDefault="00733439" w:rsidP="00733439">
      <w:r>
        <w:rPr>
          <w:i/>
        </w:rPr>
        <w:t>&lt;&lt;The cost analyst has reviewed the schedule of other fees to be paid by the borrower and determined the items and the total cost to be reasonable.  The underwriter concurs.&gt;&gt;</w:t>
      </w:r>
      <w:r>
        <w:t xml:space="preserve"> </w:t>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87211A" w14:textId="77777777" w:rsidR="009F493B" w:rsidRPr="00D609ED" w:rsidRDefault="009F493B" w:rsidP="00D609ED">
      <w:pPr>
        <w:pStyle w:val="Heading2"/>
      </w:pPr>
      <w:bookmarkStart w:id="341" w:name="_Toc496085158"/>
      <w:bookmarkStart w:id="342" w:name="_Toc506880791"/>
      <w:bookmarkStart w:id="343" w:name="_Toc144014092"/>
      <w:bookmarkStart w:id="344" w:name="_Toc163875262"/>
      <w:bookmarkStart w:id="345" w:name="_Toc221681039"/>
      <w:bookmarkStart w:id="346" w:name="_Toc392511678"/>
      <w:r w:rsidRPr="00D609ED">
        <w:t>Off-Site and Demolition</w:t>
      </w:r>
      <w:bookmarkEnd w:id="341"/>
      <w:bookmarkEnd w:id="342"/>
      <w:bookmarkEnd w:id="343"/>
      <w:bookmarkEnd w:id="344"/>
      <w:bookmarkEnd w:id="345"/>
      <w:bookmarkEnd w:id="346"/>
    </w:p>
    <w:p w14:paraId="4D0DB551" w14:textId="2187BDD5" w:rsidR="00F82B0F" w:rsidRPr="00D609ED" w:rsidRDefault="00D609ED" w:rsidP="009F493B">
      <w:pPr>
        <w:rPr>
          <w:i/>
        </w:rPr>
      </w:pPr>
      <w:bookmarkStart w:id="347" w:name="_Toc496085159"/>
      <w:r w:rsidRPr="00D609ED">
        <w:t>&lt;&lt;</w:t>
      </w:r>
      <w:r w:rsidR="006935D6" w:rsidRPr="00D609ED">
        <w:rPr>
          <w:i/>
        </w:rPr>
        <w:t xml:space="preserve">Describe any off-site work to be accomplished and who will be performing the work.  If the </w:t>
      </w:r>
      <w:r w:rsidRPr="00D609ED">
        <w:rPr>
          <w:i/>
        </w:rPr>
        <w:t>general co</w:t>
      </w:r>
      <w:r w:rsidR="006935D6" w:rsidRPr="00D609ED">
        <w:rPr>
          <w:i/>
        </w:rPr>
        <w:t>ntractor is responsible, describe the cost attributed to it</w:t>
      </w:r>
      <w:r w:rsidR="00126E56" w:rsidRPr="00D609ED">
        <w:rPr>
          <w:i/>
        </w:rPr>
        <w:t xml:space="preserve"> and the cost reviewer’s conclusions about the work and the cost</w:t>
      </w:r>
      <w:r w:rsidR="006935D6" w:rsidRPr="00D609ED">
        <w:rPr>
          <w:i/>
        </w:rPr>
        <w:t xml:space="preserve">.  If the city will be performing the work, </w:t>
      </w:r>
      <w:r w:rsidR="00126E56" w:rsidRPr="00D609ED">
        <w:rPr>
          <w:i/>
        </w:rPr>
        <w:t>describe any cost or hookup fee related</w:t>
      </w:r>
      <w:r w:rsidR="006C2AD9">
        <w:rPr>
          <w:i/>
        </w:rPr>
        <w:t>.&gt;&gt;</w:t>
      </w:r>
      <w:r w:rsidR="00126E56" w:rsidRPr="00D609ED">
        <w:rPr>
          <w:i/>
        </w:rPr>
        <w:t xml:space="preserve">.  </w:t>
      </w:r>
      <w:r w:rsidR="004A1017" w:rsidRPr="00391816">
        <w:fldChar w:fldCharType="begin">
          <w:ffData>
            <w:name w:val="Text164"/>
            <w:enabled/>
            <w:calcOnExit w:val="0"/>
            <w:textInput/>
          </w:ffData>
        </w:fldChar>
      </w:r>
      <w:bookmarkStart w:id="348" w:name="Text164"/>
      <w:r w:rsidR="00391816" w:rsidRPr="00391816">
        <w:instrText xml:space="preserve"> FORMTEXT </w:instrText>
      </w:r>
      <w:r w:rsidR="004A1017" w:rsidRPr="00391816">
        <w:fldChar w:fldCharType="separate"/>
      </w:r>
      <w:r w:rsidR="00391816" w:rsidRPr="00391816">
        <w:rPr>
          <w:noProof/>
        </w:rPr>
        <w:t> </w:t>
      </w:r>
      <w:r w:rsidR="00391816" w:rsidRPr="00391816">
        <w:rPr>
          <w:noProof/>
        </w:rPr>
        <w:t> </w:t>
      </w:r>
      <w:r w:rsidR="00391816" w:rsidRPr="00391816">
        <w:rPr>
          <w:noProof/>
        </w:rPr>
        <w:t> </w:t>
      </w:r>
      <w:r w:rsidR="00391816" w:rsidRPr="00391816">
        <w:rPr>
          <w:noProof/>
        </w:rPr>
        <w:t> </w:t>
      </w:r>
      <w:r w:rsidR="00391816" w:rsidRPr="00391816">
        <w:rPr>
          <w:noProof/>
        </w:rPr>
        <w:t> </w:t>
      </w:r>
      <w:r w:rsidR="004A1017" w:rsidRPr="00391816">
        <w:fldChar w:fldCharType="end"/>
      </w:r>
      <w:bookmarkEnd w:id="348"/>
    </w:p>
    <w:p w14:paraId="21F1BA39" w14:textId="77777777" w:rsidR="00F82B0F" w:rsidRPr="00D609ED" w:rsidRDefault="00F82B0F" w:rsidP="009F493B">
      <w:pPr>
        <w:rPr>
          <w:i/>
        </w:rPr>
      </w:pPr>
    </w:p>
    <w:p w14:paraId="5181CF5C" w14:textId="2CD93D28" w:rsidR="009F493B" w:rsidRPr="00D609ED" w:rsidRDefault="006C2AD9" w:rsidP="009F493B">
      <w:r>
        <w:rPr>
          <w:i/>
        </w:rPr>
        <w:t>&lt;&lt;</w:t>
      </w:r>
      <w:r w:rsidR="00F82B0F" w:rsidRPr="00D609ED">
        <w:rPr>
          <w:i/>
        </w:rPr>
        <w:t>Describe any demolition that may apply; discuss costs and any other requirements or issues</w:t>
      </w:r>
      <w:r w:rsidR="00391816">
        <w:t>.</w:t>
      </w:r>
      <w:r w:rsidR="00126E56" w:rsidRPr="00D609ED">
        <w:t xml:space="preserve">&gt;&gt; </w:t>
      </w:r>
      <w:r w:rsidR="004A1017" w:rsidRPr="00391816">
        <w:fldChar w:fldCharType="begin">
          <w:ffData>
            <w:name w:val="Text164"/>
            <w:enabled/>
            <w:calcOnExit w:val="0"/>
            <w:textInput/>
          </w:ffData>
        </w:fldChar>
      </w:r>
      <w:r w:rsidR="00391816" w:rsidRPr="00391816">
        <w:instrText xml:space="preserve"> FORMTEXT </w:instrText>
      </w:r>
      <w:r w:rsidR="004A1017" w:rsidRPr="00391816">
        <w:fldChar w:fldCharType="separate"/>
      </w:r>
      <w:r w:rsidR="00391816" w:rsidRPr="00391816">
        <w:rPr>
          <w:noProof/>
        </w:rPr>
        <w:t> </w:t>
      </w:r>
      <w:r w:rsidR="00391816" w:rsidRPr="00391816">
        <w:rPr>
          <w:noProof/>
        </w:rPr>
        <w:t> </w:t>
      </w:r>
      <w:r w:rsidR="00391816" w:rsidRPr="00391816">
        <w:rPr>
          <w:noProof/>
        </w:rPr>
        <w:t> </w:t>
      </w:r>
      <w:r w:rsidR="00391816" w:rsidRPr="00391816">
        <w:rPr>
          <w:noProof/>
        </w:rPr>
        <w:t> </w:t>
      </w:r>
      <w:r w:rsidR="00391816" w:rsidRPr="00391816">
        <w:rPr>
          <w:noProof/>
        </w:rPr>
        <w:t> </w:t>
      </w:r>
      <w:r w:rsidR="004A1017" w:rsidRPr="00391816">
        <w:fldChar w:fldCharType="end"/>
      </w:r>
    </w:p>
    <w:p w14:paraId="7BFCCE2A" w14:textId="17DC8F8A" w:rsidR="009F493B" w:rsidRDefault="00735A35" w:rsidP="005B614C">
      <w:pPr>
        <w:pStyle w:val="Heading2"/>
        <w:keepLines/>
      </w:pPr>
      <w:bookmarkStart w:id="349" w:name="_Toc163875263"/>
      <w:bookmarkStart w:id="350" w:name="_Toc221681040"/>
      <w:bookmarkStart w:id="351" w:name="_Toc392511679"/>
      <w:r>
        <w:t xml:space="preserve">Proposed </w:t>
      </w:r>
      <w:r w:rsidR="009F493B" w:rsidRPr="005D783F">
        <w:t>Major Movable</w:t>
      </w:r>
      <w:bookmarkEnd w:id="349"/>
      <w:r w:rsidR="00C260A9" w:rsidRPr="005D783F">
        <w:t xml:space="preserve"> Equipment</w:t>
      </w:r>
      <w:bookmarkEnd w:id="350"/>
      <w:bookmarkEnd w:id="351"/>
      <w:r>
        <w:t xml:space="preserve"> as part of 241a</w:t>
      </w:r>
    </w:p>
    <w:p w14:paraId="2C7E27FB" w14:textId="77777777" w:rsidR="005B614C" w:rsidRPr="005B614C" w:rsidRDefault="005B614C" w:rsidP="005B614C">
      <w:pPr>
        <w:keepNext/>
        <w:keepLines/>
      </w:pPr>
    </w:p>
    <w:tbl>
      <w:tblPr>
        <w:tblW w:w="0" w:type="auto"/>
        <w:tblLook w:val="04A0" w:firstRow="1" w:lastRow="0" w:firstColumn="1" w:lastColumn="0" w:noHBand="0" w:noVBand="1"/>
      </w:tblPr>
      <w:tblGrid>
        <w:gridCol w:w="4788"/>
        <w:gridCol w:w="3150"/>
      </w:tblGrid>
      <w:tr w:rsidR="005B614C" w14:paraId="79F9548B" w14:textId="77777777" w:rsidTr="00B159AA">
        <w:tc>
          <w:tcPr>
            <w:tcW w:w="4788" w:type="dxa"/>
          </w:tcPr>
          <w:p w14:paraId="7ED09249" w14:textId="77777777" w:rsidR="005B614C" w:rsidRDefault="005B614C" w:rsidP="00B159AA">
            <w:pPr>
              <w:keepNext/>
              <w:tabs>
                <w:tab w:val="right" w:pos="9360"/>
              </w:tabs>
            </w:pPr>
            <w:r>
              <w:t>The borrower has provided a major movable list and budget totaling:</w:t>
            </w:r>
          </w:p>
        </w:tc>
        <w:tc>
          <w:tcPr>
            <w:tcW w:w="3150" w:type="dxa"/>
            <w:tcBorders>
              <w:bottom w:val="single" w:sz="4" w:space="0" w:color="auto"/>
            </w:tcBorders>
            <w:vAlign w:val="bottom"/>
          </w:tcPr>
          <w:p w14:paraId="2288ED03" w14:textId="77777777" w:rsidR="005B614C" w:rsidRDefault="005B614C" w:rsidP="00B159AA">
            <w:pPr>
              <w:keepNext/>
              <w:tabs>
                <w:tab w:val="right" w:pos="9360"/>
              </w:tabs>
            </w:pPr>
            <w:r>
              <w:t>$</w:t>
            </w:r>
            <w:r w:rsidR="004A1017">
              <w:fldChar w:fldCharType="begin">
                <w:ffData>
                  <w:name w:val="Text165"/>
                  <w:enabled/>
                  <w:calcOnExit w:val="0"/>
                  <w:textInput/>
                </w:ffData>
              </w:fldChar>
            </w:r>
            <w:bookmarkStart w:id="352" w:name="Text165"/>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352"/>
          </w:p>
        </w:tc>
      </w:tr>
    </w:tbl>
    <w:p w14:paraId="5D3E50EA" w14:textId="77777777" w:rsidR="00735A35" w:rsidRDefault="00735A35" w:rsidP="005B614C">
      <w:pPr>
        <w:keepNext/>
        <w:rPr>
          <w:b/>
        </w:rPr>
      </w:pPr>
    </w:p>
    <w:p w14:paraId="777AC1CE" w14:textId="0BEEA50B" w:rsidR="005B614C" w:rsidRPr="00683394" w:rsidRDefault="005B614C" w:rsidP="005B614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B614C" w14:paraId="09E71750" w14:textId="77777777" w:rsidTr="00B159AA">
        <w:trPr>
          <w:tblHeader/>
        </w:trPr>
        <w:tc>
          <w:tcPr>
            <w:tcW w:w="7971" w:type="dxa"/>
            <w:tcBorders>
              <w:top w:val="nil"/>
              <w:left w:val="nil"/>
              <w:bottom w:val="nil"/>
              <w:right w:val="nil"/>
            </w:tcBorders>
          </w:tcPr>
          <w:p w14:paraId="3B69F2BF" w14:textId="77777777" w:rsidR="005B614C" w:rsidRDefault="005B614C" w:rsidP="00B159AA">
            <w:pPr>
              <w:keepNext/>
            </w:pPr>
          </w:p>
        </w:tc>
        <w:tc>
          <w:tcPr>
            <w:tcW w:w="698" w:type="dxa"/>
            <w:tcBorders>
              <w:top w:val="nil"/>
              <w:left w:val="nil"/>
              <w:bottom w:val="nil"/>
              <w:right w:val="nil"/>
            </w:tcBorders>
            <w:vAlign w:val="bottom"/>
          </w:tcPr>
          <w:p w14:paraId="6A926D6A" w14:textId="77777777" w:rsidR="005B614C" w:rsidRPr="00B159AA" w:rsidRDefault="005B614C" w:rsidP="00B159AA">
            <w:pPr>
              <w:keepNext/>
              <w:jc w:val="center"/>
              <w:rPr>
                <w:b/>
                <w:sz w:val="22"/>
              </w:rPr>
            </w:pPr>
            <w:r w:rsidRPr="00B159AA">
              <w:rPr>
                <w:b/>
                <w:sz w:val="22"/>
              </w:rPr>
              <w:t>Yes</w:t>
            </w:r>
          </w:p>
        </w:tc>
        <w:tc>
          <w:tcPr>
            <w:tcW w:w="277" w:type="dxa"/>
            <w:tcBorders>
              <w:top w:val="nil"/>
              <w:left w:val="nil"/>
              <w:bottom w:val="nil"/>
              <w:right w:val="nil"/>
            </w:tcBorders>
          </w:tcPr>
          <w:p w14:paraId="0E7C6828" w14:textId="77777777" w:rsidR="005B614C" w:rsidRPr="00B159AA" w:rsidRDefault="005B614C" w:rsidP="00B159AA">
            <w:pPr>
              <w:keepNext/>
              <w:jc w:val="center"/>
              <w:rPr>
                <w:b/>
                <w:sz w:val="22"/>
              </w:rPr>
            </w:pPr>
          </w:p>
        </w:tc>
        <w:tc>
          <w:tcPr>
            <w:tcW w:w="630" w:type="dxa"/>
            <w:tcBorders>
              <w:top w:val="nil"/>
              <w:left w:val="nil"/>
              <w:bottom w:val="nil"/>
              <w:right w:val="nil"/>
            </w:tcBorders>
            <w:vAlign w:val="bottom"/>
          </w:tcPr>
          <w:p w14:paraId="55B4888B" w14:textId="77777777" w:rsidR="005B614C" w:rsidRPr="00B159AA" w:rsidRDefault="005B614C" w:rsidP="00B159AA">
            <w:pPr>
              <w:keepNext/>
              <w:jc w:val="center"/>
              <w:rPr>
                <w:b/>
                <w:sz w:val="22"/>
              </w:rPr>
            </w:pPr>
            <w:r w:rsidRPr="00B159AA">
              <w:rPr>
                <w:b/>
                <w:sz w:val="22"/>
              </w:rPr>
              <w:t>No</w:t>
            </w:r>
          </w:p>
        </w:tc>
      </w:tr>
      <w:tr w:rsidR="005B614C" w14:paraId="70116C8D" w14:textId="77777777" w:rsidTr="00B159AA">
        <w:tc>
          <w:tcPr>
            <w:tcW w:w="7971" w:type="dxa"/>
            <w:tcBorders>
              <w:top w:val="nil"/>
              <w:left w:val="nil"/>
              <w:bottom w:val="nil"/>
              <w:right w:val="nil"/>
            </w:tcBorders>
          </w:tcPr>
          <w:p w14:paraId="0176113D" w14:textId="7942C0C4" w:rsidR="005B614C" w:rsidRPr="005B614C" w:rsidRDefault="005B614C" w:rsidP="009B4A1C">
            <w:pPr>
              <w:keepNext/>
              <w:numPr>
                <w:ilvl w:val="0"/>
                <w:numId w:val="14"/>
              </w:numPr>
              <w:tabs>
                <w:tab w:val="right" w:leader="dot" w:pos="7740"/>
              </w:tabs>
              <w:spacing w:before="60"/>
            </w:pPr>
            <w:r w:rsidRPr="005B614C">
              <w:t xml:space="preserve">The cost analyst found the list acceptable and the budget is reasonable. </w:t>
            </w:r>
          </w:p>
        </w:tc>
        <w:tc>
          <w:tcPr>
            <w:tcW w:w="698" w:type="dxa"/>
            <w:tcBorders>
              <w:top w:val="nil"/>
              <w:left w:val="nil"/>
              <w:bottom w:val="nil"/>
              <w:right w:val="nil"/>
            </w:tcBorders>
            <w:vAlign w:val="bottom"/>
          </w:tcPr>
          <w:p w14:paraId="297FF4FA" w14:textId="77777777" w:rsidR="005B614C" w:rsidRDefault="004A1017" w:rsidP="00B159AA">
            <w:pPr>
              <w:keepNext/>
              <w:jc w:val="center"/>
            </w:pPr>
            <w:r>
              <w:fldChar w:fldCharType="begin">
                <w:ffData>
                  <w:name w:val="Check2"/>
                  <w:enabled/>
                  <w:calcOnExit w:val="0"/>
                  <w:checkBox>
                    <w:sizeAuto/>
                    <w:default w:val="0"/>
                  </w:checkBox>
                </w:ffData>
              </w:fldChar>
            </w:r>
            <w:r w:rsidR="005B614C">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CE5EDEB" w14:textId="77777777" w:rsidR="005B614C" w:rsidRDefault="005B614C" w:rsidP="00B159AA">
            <w:pPr>
              <w:keepNext/>
              <w:jc w:val="center"/>
            </w:pPr>
          </w:p>
        </w:tc>
        <w:tc>
          <w:tcPr>
            <w:tcW w:w="630" w:type="dxa"/>
            <w:tcBorders>
              <w:top w:val="nil"/>
              <w:left w:val="nil"/>
              <w:bottom w:val="nil"/>
              <w:right w:val="nil"/>
            </w:tcBorders>
            <w:vAlign w:val="bottom"/>
          </w:tcPr>
          <w:p w14:paraId="0BE52036" w14:textId="77777777" w:rsidR="005B614C"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B614C" w:rsidRPr="00B159AA">
              <w:rPr>
                <w:b/>
              </w:rPr>
              <w:instrText xml:space="preserve"> FORMCHECKBOX </w:instrText>
            </w:r>
            <w:r w:rsidR="00E52D04">
              <w:rPr>
                <w:b/>
              </w:rPr>
            </w:r>
            <w:r w:rsidR="00E52D04">
              <w:rPr>
                <w:b/>
              </w:rPr>
              <w:fldChar w:fldCharType="separate"/>
            </w:r>
            <w:r w:rsidRPr="00B159AA">
              <w:rPr>
                <w:b/>
              </w:rPr>
              <w:fldChar w:fldCharType="end"/>
            </w:r>
          </w:p>
        </w:tc>
      </w:tr>
      <w:tr w:rsidR="005B614C" w14:paraId="0FE1FB01" w14:textId="77777777" w:rsidTr="00B159AA">
        <w:tc>
          <w:tcPr>
            <w:tcW w:w="7971" w:type="dxa"/>
            <w:tcBorders>
              <w:top w:val="nil"/>
              <w:left w:val="nil"/>
              <w:bottom w:val="nil"/>
              <w:right w:val="nil"/>
            </w:tcBorders>
          </w:tcPr>
          <w:p w14:paraId="677E56DE" w14:textId="7D375364" w:rsidR="005B614C" w:rsidRPr="005B614C" w:rsidRDefault="005B614C" w:rsidP="009B4A1C">
            <w:pPr>
              <w:widowControl w:val="0"/>
              <w:numPr>
                <w:ilvl w:val="0"/>
                <w:numId w:val="14"/>
              </w:numPr>
              <w:tabs>
                <w:tab w:val="right" w:leader="dot" w:pos="7740"/>
              </w:tabs>
              <w:spacing w:before="60"/>
            </w:pPr>
            <w:r w:rsidRPr="005B614C">
              <w:t xml:space="preserve">The </w:t>
            </w:r>
            <w:r w:rsidR="00DE79A6">
              <w:t>lender</w:t>
            </w:r>
            <w:r w:rsidRPr="005B614C">
              <w:t xml:space="preserve"> concurs with the analyst’s conclusion or has provided  justification for any differences.  </w:t>
            </w:r>
          </w:p>
        </w:tc>
        <w:tc>
          <w:tcPr>
            <w:tcW w:w="698" w:type="dxa"/>
            <w:tcBorders>
              <w:top w:val="nil"/>
              <w:left w:val="nil"/>
              <w:bottom w:val="nil"/>
              <w:right w:val="nil"/>
            </w:tcBorders>
            <w:vAlign w:val="bottom"/>
          </w:tcPr>
          <w:p w14:paraId="74D76B9F" w14:textId="77777777" w:rsidR="005B614C" w:rsidRDefault="004A1017" w:rsidP="00B159AA">
            <w:pPr>
              <w:keepNext/>
              <w:jc w:val="center"/>
            </w:pPr>
            <w:r>
              <w:fldChar w:fldCharType="begin">
                <w:ffData>
                  <w:name w:val="Check2"/>
                  <w:enabled/>
                  <w:calcOnExit w:val="0"/>
                  <w:checkBox>
                    <w:sizeAuto/>
                    <w:default w:val="0"/>
                  </w:checkBox>
                </w:ffData>
              </w:fldChar>
            </w:r>
            <w:r w:rsidR="005B614C">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7489EF6" w14:textId="77777777" w:rsidR="005B614C" w:rsidRDefault="005B614C" w:rsidP="00B159AA">
            <w:pPr>
              <w:keepNext/>
              <w:jc w:val="center"/>
            </w:pPr>
          </w:p>
        </w:tc>
        <w:tc>
          <w:tcPr>
            <w:tcW w:w="630" w:type="dxa"/>
            <w:tcBorders>
              <w:top w:val="nil"/>
              <w:left w:val="nil"/>
              <w:bottom w:val="nil"/>
              <w:right w:val="nil"/>
            </w:tcBorders>
            <w:vAlign w:val="bottom"/>
          </w:tcPr>
          <w:p w14:paraId="080701F0" w14:textId="77777777" w:rsidR="005B614C"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B614C" w:rsidRPr="00B159AA">
              <w:rPr>
                <w:b/>
              </w:rPr>
              <w:instrText xml:space="preserve"> FORMCHECKBOX </w:instrText>
            </w:r>
            <w:r w:rsidR="00E52D04">
              <w:rPr>
                <w:b/>
              </w:rPr>
            </w:r>
            <w:r w:rsidR="00E52D04">
              <w:rPr>
                <w:b/>
              </w:rPr>
              <w:fldChar w:fldCharType="separate"/>
            </w:r>
            <w:r w:rsidRPr="00B159AA">
              <w:rPr>
                <w:b/>
              </w:rPr>
              <w:fldChar w:fldCharType="end"/>
            </w:r>
          </w:p>
        </w:tc>
      </w:tr>
      <w:tr w:rsidR="005B614C" w14:paraId="234A9A12" w14:textId="77777777" w:rsidTr="00B159AA">
        <w:tc>
          <w:tcPr>
            <w:tcW w:w="7971" w:type="dxa"/>
            <w:tcBorders>
              <w:top w:val="nil"/>
              <w:left w:val="nil"/>
              <w:bottom w:val="nil"/>
              <w:right w:val="nil"/>
            </w:tcBorders>
          </w:tcPr>
          <w:p w14:paraId="6B670C49" w14:textId="3ACE7D00" w:rsidR="005B614C" w:rsidRPr="005B614C" w:rsidRDefault="00BA76F5" w:rsidP="009B4A1C">
            <w:pPr>
              <w:widowControl w:val="0"/>
              <w:numPr>
                <w:ilvl w:val="0"/>
                <w:numId w:val="14"/>
              </w:numPr>
              <w:tabs>
                <w:tab w:val="right" w:leader="dot" w:pos="7740"/>
              </w:tabs>
              <w:spacing w:before="60"/>
            </w:pPr>
            <w:r w:rsidRPr="005B614C">
              <w:t>The underwriter notes that a copy of the major movable list is included as an Exhibit to the Draft Firm Commitment submitted with this package</w:t>
            </w:r>
            <w:r>
              <w:t xml:space="preserve"> matches the Form HUD-92264a-ORCF and Firm Commitment Draft</w:t>
            </w:r>
            <w:r w:rsidRPr="005B614C">
              <w:t xml:space="preserve">.  </w:t>
            </w:r>
          </w:p>
        </w:tc>
        <w:tc>
          <w:tcPr>
            <w:tcW w:w="698" w:type="dxa"/>
            <w:tcBorders>
              <w:top w:val="nil"/>
              <w:left w:val="nil"/>
              <w:bottom w:val="nil"/>
              <w:right w:val="nil"/>
            </w:tcBorders>
            <w:vAlign w:val="bottom"/>
          </w:tcPr>
          <w:p w14:paraId="6B4F2BD3" w14:textId="77777777" w:rsidR="005B614C" w:rsidRDefault="004A1017" w:rsidP="00B159AA">
            <w:pPr>
              <w:keepNext/>
              <w:jc w:val="center"/>
            </w:pPr>
            <w:r>
              <w:fldChar w:fldCharType="begin">
                <w:ffData>
                  <w:name w:val="Check2"/>
                  <w:enabled/>
                  <w:calcOnExit w:val="0"/>
                  <w:checkBox>
                    <w:sizeAuto/>
                    <w:default w:val="0"/>
                  </w:checkBox>
                </w:ffData>
              </w:fldChar>
            </w:r>
            <w:r w:rsidR="005B614C">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7513FA7" w14:textId="77777777" w:rsidR="005B614C" w:rsidRDefault="005B614C" w:rsidP="00B159AA">
            <w:pPr>
              <w:keepNext/>
              <w:jc w:val="center"/>
            </w:pPr>
          </w:p>
        </w:tc>
        <w:tc>
          <w:tcPr>
            <w:tcW w:w="630" w:type="dxa"/>
            <w:tcBorders>
              <w:top w:val="nil"/>
              <w:left w:val="nil"/>
              <w:bottom w:val="nil"/>
              <w:right w:val="nil"/>
            </w:tcBorders>
            <w:vAlign w:val="bottom"/>
          </w:tcPr>
          <w:p w14:paraId="6303C933" w14:textId="77777777" w:rsidR="005B614C"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5B614C" w:rsidRPr="00B159AA">
              <w:rPr>
                <w:b/>
              </w:rPr>
              <w:instrText xml:space="preserve"> FORMCHECKBOX </w:instrText>
            </w:r>
            <w:r w:rsidR="00E52D04">
              <w:rPr>
                <w:b/>
              </w:rPr>
            </w:r>
            <w:r w:rsidR="00E52D04">
              <w:rPr>
                <w:b/>
              </w:rPr>
              <w:fldChar w:fldCharType="separate"/>
            </w:r>
            <w:r w:rsidRPr="00B159AA">
              <w:rPr>
                <w:b/>
              </w:rPr>
              <w:fldChar w:fldCharType="end"/>
            </w:r>
          </w:p>
        </w:tc>
      </w:tr>
    </w:tbl>
    <w:p w14:paraId="000577A4" w14:textId="77777777" w:rsidR="005B614C" w:rsidRPr="00683394" w:rsidRDefault="005B614C" w:rsidP="005B614C">
      <w:pPr>
        <w:widowControl w:val="0"/>
      </w:pPr>
    </w:p>
    <w:p w14:paraId="6CCB6C8C" w14:textId="77777777" w:rsidR="00B65504" w:rsidRPr="005B614C" w:rsidRDefault="00B65504" w:rsidP="00B65504">
      <w:pPr>
        <w:rPr>
          <w:i/>
        </w:rPr>
      </w:pPr>
      <w:r w:rsidRPr="005B614C">
        <w:rPr>
          <w:i/>
        </w:rPr>
        <w:t>&lt;&lt;</w:t>
      </w:r>
      <w:r w:rsidR="005B614C" w:rsidRPr="005B614C">
        <w:rPr>
          <w:i/>
        </w:rPr>
        <w:t xml:space="preserve">For each “no” answer above, </w:t>
      </w:r>
      <w:r w:rsidRPr="005B614C">
        <w:rPr>
          <w:i/>
        </w:rPr>
        <w:t>provide a narrative explanation and justification regarding the topic.&gt;&gt;</w:t>
      </w:r>
      <w:r w:rsidR="005B614C" w:rsidRPr="005B614C">
        <w:rPr>
          <w:i/>
        </w:rPr>
        <w:t xml:space="preserve">  </w:t>
      </w:r>
      <w:r w:rsidR="004A1017" w:rsidRPr="005B614C">
        <w:fldChar w:fldCharType="begin">
          <w:ffData>
            <w:name w:val="Text166"/>
            <w:enabled/>
            <w:calcOnExit w:val="0"/>
            <w:textInput/>
          </w:ffData>
        </w:fldChar>
      </w:r>
      <w:bookmarkStart w:id="353" w:name="Text166"/>
      <w:r w:rsidR="005B614C" w:rsidRPr="005B614C">
        <w:instrText xml:space="preserve"> FORMTEXT </w:instrText>
      </w:r>
      <w:r w:rsidR="004A1017" w:rsidRPr="005B614C">
        <w:fldChar w:fldCharType="separate"/>
      </w:r>
      <w:r w:rsidR="005B614C" w:rsidRPr="005B614C">
        <w:rPr>
          <w:noProof/>
        </w:rPr>
        <w:t> </w:t>
      </w:r>
      <w:r w:rsidR="005B614C" w:rsidRPr="005B614C">
        <w:rPr>
          <w:noProof/>
        </w:rPr>
        <w:t> </w:t>
      </w:r>
      <w:r w:rsidR="005B614C" w:rsidRPr="005B614C">
        <w:rPr>
          <w:noProof/>
        </w:rPr>
        <w:t> </w:t>
      </w:r>
      <w:r w:rsidR="005B614C" w:rsidRPr="005B614C">
        <w:rPr>
          <w:noProof/>
        </w:rPr>
        <w:t> </w:t>
      </w:r>
      <w:r w:rsidR="005B614C" w:rsidRPr="005B614C">
        <w:rPr>
          <w:noProof/>
        </w:rPr>
        <w:t> </w:t>
      </w:r>
      <w:r w:rsidR="004A1017" w:rsidRPr="005B614C">
        <w:fldChar w:fldCharType="end"/>
      </w:r>
      <w:bookmarkEnd w:id="353"/>
    </w:p>
    <w:p w14:paraId="531029E0" w14:textId="77777777" w:rsidR="00B65504" w:rsidRPr="00A016CD" w:rsidRDefault="00B65504" w:rsidP="00B65504"/>
    <w:p w14:paraId="2E23571C" w14:textId="77777777" w:rsidR="009F493B" w:rsidRPr="00F82B0F" w:rsidRDefault="009F493B" w:rsidP="009F493B">
      <w:pPr>
        <w:pStyle w:val="Heading2"/>
      </w:pPr>
      <w:bookmarkStart w:id="354" w:name="_Toc506880792"/>
      <w:bookmarkStart w:id="355" w:name="_Toc144014093"/>
      <w:bookmarkStart w:id="356" w:name="_Toc163875264"/>
      <w:bookmarkStart w:id="357" w:name="_Toc221681041"/>
      <w:bookmarkStart w:id="358" w:name="_Toc392511680"/>
      <w:r w:rsidRPr="00F82B0F">
        <w:t>Conclusion</w:t>
      </w:r>
      <w:bookmarkEnd w:id="347"/>
      <w:bookmarkEnd w:id="354"/>
      <w:bookmarkEnd w:id="355"/>
      <w:bookmarkEnd w:id="356"/>
      <w:bookmarkEnd w:id="357"/>
      <w:bookmarkEnd w:id="358"/>
    </w:p>
    <w:p w14:paraId="1CD193C2" w14:textId="77777777" w:rsidR="009F493B" w:rsidRPr="0025394D" w:rsidRDefault="0025394D" w:rsidP="009F493B">
      <w:r w:rsidRPr="0025394D">
        <w:rPr>
          <w:i/>
        </w:rPr>
        <w:t>&lt;&lt;</w:t>
      </w:r>
      <w:r w:rsidR="00F82B0F" w:rsidRPr="0025394D">
        <w:rPr>
          <w:i/>
        </w:rPr>
        <w:t>Provide lender’s conclusions and wrap up of the cost review.  Reiterate if any of the cost analyst’s conclusions were modified and justified in the lender’s underwriting</w:t>
      </w:r>
      <w:r>
        <w:t>.</w:t>
      </w:r>
      <w:r w:rsidR="00F82B0F" w:rsidRPr="0025394D">
        <w:t>&gt;&gt;</w:t>
      </w:r>
      <w:r w:rsidRPr="0025394D">
        <w:t xml:space="preserve">  </w:t>
      </w:r>
      <w:r w:rsidR="004A1017" w:rsidRPr="0025394D">
        <w:fldChar w:fldCharType="begin">
          <w:ffData>
            <w:name w:val="Text166"/>
            <w:enabled/>
            <w:calcOnExit w:val="0"/>
            <w:textInput/>
          </w:ffData>
        </w:fldChar>
      </w:r>
      <w:r w:rsidRPr="0025394D">
        <w:instrText xml:space="preserve"> FORMTEXT </w:instrText>
      </w:r>
      <w:r w:rsidR="004A1017" w:rsidRPr="0025394D">
        <w:fldChar w:fldCharType="separate"/>
      </w:r>
      <w:r w:rsidRPr="0025394D">
        <w:rPr>
          <w:noProof/>
        </w:rPr>
        <w:t> </w:t>
      </w:r>
      <w:r w:rsidRPr="0025394D">
        <w:rPr>
          <w:noProof/>
        </w:rPr>
        <w:t> </w:t>
      </w:r>
      <w:r w:rsidRPr="0025394D">
        <w:rPr>
          <w:noProof/>
        </w:rPr>
        <w:t> </w:t>
      </w:r>
      <w:r w:rsidRPr="0025394D">
        <w:rPr>
          <w:noProof/>
        </w:rPr>
        <w:t> </w:t>
      </w:r>
      <w:r w:rsidRPr="0025394D">
        <w:rPr>
          <w:noProof/>
        </w:rPr>
        <w:t> </w:t>
      </w:r>
      <w:r w:rsidR="004A1017" w:rsidRPr="0025394D">
        <w:fldChar w:fldCharType="end"/>
      </w:r>
    </w:p>
    <w:p w14:paraId="2F1E3100" w14:textId="38B07495" w:rsidR="0072108B" w:rsidRPr="006F4D8E" w:rsidRDefault="0072108B" w:rsidP="0072108B">
      <w:pPr>
        <w:pStyle w:val="Heading2"/>
        <w:tabs>
          <w:tab w:val="left" w:pos="3645"/>
        </w:tabs>
      </w:pPr>
      <w:bookmarkStart w:id="359" w:name="_Toc204672591"/>
      <w:bookmarkStart w:id="360" w:name="_Toc222018035"/>
      <w:bookmarkStart w:id="361" w:name="_Toc392511681"/>
      <w:r w:rsidRPr="006F4D8E">
        <w:t>Replacement Reserves</w:t>
      </w:r>
      <w:bookmarkEnd w:id="359"/>
      <w:bookmarkEnd w:id="360"/>
      <w:bookmarkEnd w:id="361"/>
    </w:p>
    <w:tbl>
      <w:tblPr>
        <w:tblW w:w="0" w:type="auto"/>
        <w:tblCellMar>
          <w:left w:w="0" w:type="dxa"/>
          <w:right w:w="0" w:type="dxa"/>
        </w:tblCellMar>
        <w:tblLook w:val="04A0" w:firstRow="1" w:lastRow="0" w:firstColumn="1" w:lastColumn="0" w:noHBand="0" w:noVBand="1"/>
      </w:tblPr>
      <w:tblGrid>
        <w:gridCol w:w="9340"/>
      </w:tblGrid>
      <w:tr w:rsidR="001542FE" w14:paraId="6CB8DFD7" w14:textId="77777777" w:rsidTr="001542FE">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7A9BD4" w14:textId="17571700" w:rsidR="001542FE" w:rsidRDefault="00612715" w:rsidP="004E1630">
            <w:pPr>
              <w:spacing w:before="120"/>
              <w:rPr>
                <w:rFonts w:eastAsia="Calibri"/>
              </w:rPr>
            </w:pPr>
            <w:r w:rsidRPr="00612715">
              <w:rPr>
                <w:bCs/>
                <w:u w:val="single"/>
              </w:rPr>
              <w:t xml:space="preserve">Program </w:t>
            </w:r>
            <w:r w:rsidR="001542FE" w:rsidRPr="00612715">
              <w:rPr>
                <w:bCs/>
                <w:u w:val="single"/>
              </w:rPr>
              <w:t>Guidance</w:t>
            </w:r>
            <w:r w:rsidR="001542FE" w:rsidRPr="00612715">
              <w:t>:</w:t>
            </w:r>
            <w:r w:rsidR="009A0E89">
              <w:rPr>
                <w:rFonts w:eastAsia="Calibri"/>
              </w:rPr>
              <w:t xml:space="preserve">  Handbook 4232.1, Section II Production, Chapter 2.8. </w:t>
            </w:r>
          </w:p>
        </w:tc>
      </w:tr>
    </w:tbl>
    <w:p w14:paraId="0B70346B" w14:textId="77777777" w:rsidR="001542FE" w:rsidRDefault="001542FE" w:rsidP="00902F30">
      <w:pPr>
        <w:pStyle w:val="Heading3"/>
        <w:keepLines/>
      </w:pPr>
      <w:bookmarkStart w:id="362" w:name="_Toc392511682"/>
      <w:r>
        <w:t>Underwritten Reserve for Replacement</w:t>
      </w:r>
      <w:bookmarkEnd w:id="362"/>
    </w:p>
    <w:p w14:paraId="6A97A357" w14:textId="77777777" w:rsidR="00612715" w:rsidRPr="009A7791" w:rsidRDefault="00612715" w:rsidP="00902F30">
      <w:pPr>
        <w:keepNext/>
        <w:keepLines/>
      </w:pPr>
    </w:p>
    <w:tbl>
      <w:tblPr>
        <w:tblW w:w="0" w:type="auto"/>
        <w:jc w:val="center"/>
        <w:tblLook w:val="01E0" w:firstRow="1" w:lastRow="1" w:firstColumn="1" w:lastColumn="1" w:noHBand="0" w:noVBand="0"/>
      </w:tblPr>
      <w:tblGrid>
        <w:gridCol w:w="4583"/>
        <w:gridCol w:w="1536"/>
        <w:gridCol w:w="1561"/>
      </w:tblGrid>
      <w:tr w:rsidR="00612715" w:rsidRPr="00513641" w14:paraId="12AAB362" w14:textId="77777777" w:rsidTr="004E1630">
        <w:trPr>
          <w:jc w:val="center"/>
        </w:trPr>
        <w:tc>
          <w:tcPr>
            <w:tcW w:w="7680" w:type="dxa"/>
            <w:gridSpan w:val="3"/>
            <w:tcBorders>
              <w:top w:val="single" w:sz="4" w:space="0" w:color="auto"/>
              <w:left w:val="single" w:sz="4" w:space="0" w:color="auto"/>
              <w:right w:val="single" w:sz="4" w:space="0" w:color="auto"/>
            </w:tcBorders>
          </w:tcPr>
          <w:p w14:paraId="566242D4" w14:textId="4483EB46" w:rsidR="00612715" w:rsidRPr="00513641" w:rsidRDefault="003D27DE" w:rsidP="00A83819">
            <w:pPr>
              <w:keepNext/>
              <w:keepLines/>
              <w:spacing w:before="120" w:after="120"/>
              <w:jc w:val="center"/>
              <w:rPr>
                <w:b/>
                <w:color w:val="000000"/>
              </w:rPr>
            </w:pPr>
            <w:r>
              <w:rPr>
                <w:b/>
                <w:color w:val="000000"/>
              </w:rPr>
              <w:t xml:space="preserve">Annual </w:t>
            </w:r>
            <w:r w:rsidR="00612715" w:rsidRPr="00513641">
              <w:rPr>
                <w:b/>
                <w:color w:val="000000"/>
              </w:rPr>
              <w:t>Replacement Reserve</w:t>
            </w:r>
            <w:r>
              <w:rPr>
                <w:b/>
                <w:color w:val="000000"/>
              </w:rPr>
              <w:t xml:space="preserve"> Deposit</w:t>
            </w:r>
            <w:r w:rsidR="00612715" w:rsidRPr="00513641">
              <w:rPr>
                <w:b/>
                <w:color w:val="000000"/>
              </w:rPr>
              <w:t xml:space="preserve"> Summary</w:t>
            </w:r>
          </w:p>
        </w:tc>
      </w:tr>
      <w:tr w:rsidR="00612715" w:rsidRPr="00513641" w14:paraId="3C65071E" w14:textId="77777777" w:rsidTr="004E1630">
        <w:trPr>
          <w:jc w:val="center"/>
        </w:trPr>
        <w:tc>
          <w:tcPr>
            <w:tcW w:w="4583" w:type="dxa"/>
            <w:tcBorders>
              <w:top w:val="single" w:sz="4" w:space="0" w:color="auto"/>
              <w:left w:val="single" w:sz="4" w:space="0" w:color="auto"/>
              <w:bottom w:val="single" w:sz="4" w:space="0" w:color="auto"/>
              <w:right w:val="single" w:sz="4" w:space="0" w:color="auto"/>
            </w:tcBorders>
            <w:shd w:val="clear" w:color="auto" w:fill="B3B3B3"/>
          </w:tcPr>
          <w:p w14:paraId="39B06D73" w14:textId="77777777" w:rsidR="00612715" w:rsidRPr="00513641" w:rsidRDefault="00612715" w:rsidP="00A83819">
            <w:pPr>
              <w:keepNext/>
              <w:keepLines/>
              <w:rPr>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tcPr>
          <w:p w14:paraId="4063AD1E" w14:textId="77777777" w:rsidR="00612715" w:rsidRPr="00513641" w:rsidRDefault="00612715" w:rsidP="00A83819">
            <w:pPr>
              <w:keepNext/>
              <w:keepLines/>
              <w:jc w:val="right"/>
              <w:rPr>
                <w:color w:val="000000"/>
                <w:sz w:val="20"/>
                <w:szCs w:val="20"/>
              </w:rPr>
            </w:pPr>
            <w:r w:rsidRPr="00513641">
              <w:rPr>
                <w:color w:val="000000"/>
                <w:sz w:val="20"/>
                <w:szCs w:val="20"/>
              </w:rPr>
              <w:t>A</w:t>
            </w:r>
            <w:r>
              <w:rPr>
                <w:color w:val="000000"/>
                <w:sz w:val="20"/>
                <w:szCs w:val="20"/>
              </w:rPr>
              <w:t>nnually</w:t>
            </w:r>
          </w:p>
        </w:tc>
        <w:tc>
          <w:tcPr>
            <w:tcW w:w="1561" w:type="dxa"/>
            <w:tcBorders>
              <w:top w:val="single" w:sz="4" w:space="0" w:color="auto"/>
              <w:left w:val="single" w:sz="4" w:space="0" w:color="auto"/>
              <w:bottom w:val="single" w:sz="4" w:space="0" w:color="auto"/>
              <w:right w:val="single" w:sz="4" w:space="0" w:color="auto"/>
            </w:tcBorders>
          </w:tcPr>
          <w:p w14:paraId="4AF537A8" w14:textId="77777777" w:rsidR="00612715" w:rsidRPr="00513641" w:rsidRDefault="00612715" w:rsidP="00A83819">
            <w:pPr>
              <w:keepNext/>
              <w:keepLines/>
              <w:jc w:val="right"/>
              <w:rPr>
                <w:color w:val="000000"/>
                <w:sz w:val="20"/>
                <w:szCs w:val="20"/>
              </w:rPr>
            </w:pPr>
            <w:r w:rsidRPr="00513641">
              <w:rPr>
                <w:color w:val="000000"/>
                <w:sz w:val="20"/>
                <w:szCs w:val="20"/>
              </w:rPr>
              <w:t>Per Unit</w:t>
            </w:r>
          </w:p>
        </w:tc>
      </w:tr>
      <w:tr w:rsidR="00612715" w:rsidRPr="009170FA" w14:paraId="75E67295" w14:textId="77777777" w:rsidTr="004E1630">
        <w:trPr>
          <w:jc w:val="center"/>
        </w:trPr>
        <w:tc>
          <w:tcPr>
            <w:tcW w:w="4583" w:type="dxa"/>
            <w:tcBorders>
              <w:top w:val="single" w:sz="4" w:space="0" w:color="auto"/>
              <w:left w:val="single" w:sz="4" w:space="0" w:color="auto"/>
              <w:right w:val="single" w:sz="4" w:space="0" w:color="auto"/>
            </w:tcBorders>
            <w:vAlign w:val="bottom"/>
          </w:tcPr>
          <w:p w14:paraId="0ACED0A2" w14:textId="4B553BA8" w:rsidR="00612715" w:rsidRPr="00A83819" w:rsidRDefault="00612715" w:rsidP="00A83819">
            <w:pPr>
              <w:keepNext/>
              <w:keepLines/>
              <w:rPr>
                <w:color w:val="000000"/>
                <w:sz w:val="22"/>
                <w:szCs w:val="22"/>
              </w:rPr>
            </w:pPr>
            <w:r w:rsidRPr="00A83819">
              <w:rPr>
                <w:color w:val="000000"/>
                <w:sz w:val="22"/>
                <w:szCs w:val="22"/>
              </w:rPr>
              <w:t xml:space="preserve">Existing </w:t>
            </w:r>
            <w:r w:rsidR="003D27DE">
              <w:rPr>
                <w:color w:val="000000"/>
                <w:sz w:val="22"/>
                <w:szCs w:val="22"/>
              </w:rPr>
              <w:t xml:space="preserve">deposit to the </w:t>
            </w:r>
            <w:r w:rsidRPr="00A83819">
              <w:rPr>
                <w:color w:val="000000"/>
                <w:sz w:val="22"/>
                <w:szCs w:val="22"/>
              </w:rPr>
              <w:t>reserve for replacement</w:t>
            </w:r>
          </w:p>
        </w:tc>
        <w:tc>
          <w:tcPr>
            <w:tcW w:w="1536" w:type="dxa"/>
            <w:tcBorders>
              <w:top w:val="single" w:sz="4" w:space="0" w:color="auto"/>
              <w:left w:val="single" w:sz="4" w:space="0" w:color="auto"/>
              <w:right w:val="single" w:sz="4" w:space="0" w:color="auto"/>
            </w:tcBorders>
            <w:vAlign w:val="bottom"/>
          </w:tcPr>
          <w:p w14:paraId="3B269C50" w14:textId="77777777" w:rsidR="00612715" w:rsidRPr="00A83819" w:rsidRDefault="00612715" w:rsidP="00A83819">
            <w:pPr>
              <w:keepNext/>
              <w:keepLines/>
              <w:jc w:val="right"/>
              <w:rPr>
                <w:color w:val="000000"/>
                <w:sz w:val="22"/>
                <w:szCs w:val="22"/>
              </w:rPr>
            </w:pPr>
            <w:r w:rsidRPr="00A83819">
              <w:rPr>
                <w:color w:val="000000"/>
                <w:sz w:val="22"/>
                <w:szCs w:val="22"/>
              </w:rPr>
              <w:t>$</w:t>
            </w:r>
            <w:r w:rsidR="004A1017" w:rsidRPr="00A83819">
              <w:rPr>
                <w:color w:val="000000"/>
                <w:sz w:val="22"/>
                <w:szCs w:val="22"/>
              </w:rPr>
              <w:fldChar w:fldCharType="begin">
                <w:ffData>
                  <w:name w:val="Text142"/>
                  <w:enabled/>
                  <w:calcOnExit w:val="0"/>
                  <w:textInput/>
                </w:ffData>
              </w:fldChar>
            </w:r>
            <w:r w:rsidRPr="00A83819">
              <w:rPr>
                <w:color w:val="000000"/>
                <w:sz w:val="22"/>
                <w:szCs w:val="22"/>
              </w:rPr>
              <w:instrText xml:space="preserve"> FORMTEXT </w:instrText>
            </w:r>
            <w:r w:rsidR="004A1017" w:rsidRPr="00A83819">
              <w:rPr>
                <w:color w:val="000000"/>
                <w:sz w:val="22"/>
                <w:szCs w:val="22"/>
              </w:rPr>
            </w:r>
            <w:r w:rsidR="004A1017"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004A1017" w:rsidRPr="00A83819">
              <w:rPr>
                <w:color w:val="000000"/>
                <w:sz w:val="22"/>
                <w:szCs w:val="22"/>
              </w:rPr>
              <w:fldChar w:fldCharType="end"/>
            </w:r>
          </w:p>
        </w:tc>
        <w:tc>
          <w:tcPr>
            <w:tcW w:w="1561" w:type="dxa"/>
            <w:tcBorders>
              <w:top w:val="single" w:sz="4" w:space="0" w:color="auto"/>
              <w:left w:val="single" w:sz="4" w:space="0" w:color="auto"/>
              <w:right w:val="single" w:sz="4" w:space="0" w:color="auto"/>
            </w:tcBorders>
            <w:vAlign w:val="bottom"/>
          </w:tcPr>
          <w:p w14:paraId="53476B26" w14:textId="77777777" w:rsidR="00612715" w:rsidRPr="00A83819" w:rsidRDefault="00612715" w:rsidP="00A83819">
            <w:pPr>
              <w:keepNext/>
              <w:keepLines/>
              <w:jc w:val="right"/>
              <w:rPr>
                <w:color w:val="000000"/>
                <w:sz w:val="22"/>
                <w:szCs w:val="22"/>
              </w:rPr>
            </w:pPr>
            <w:r w:rsidRPr="00A83819">
              <w:rPr>
                <w:color w:val="000000"/>
                <w:sz w:val="22"/>
                <w:szCs w:val="22"/>
              </w:rPr>
              <w:t>$</w:t>
            </w:r>
            <w:r w:rsidR="004A1017" w:rsidRPr="00A83819">
              <w:rPr>
                <w:color w:val="000000"/>
                <w:sz w:val="22"/>
                <w:szCs w:val="22"/>
              </w:rPr>
              <w:fldChar w:fldCharType="begin">
                <w:ffData>
                  <w:name w:val="Text144"/>
                  <w:enabled/>
                  <w:calcOnExit w:val="0"/>
                  <w:textInput/>
                </w:ffData>
              </w:fldChar>
            </w:r>
            <w:r w:rsidRPr="00A83819">
              <w:rPr>
                <w:color w:val="000000"/>
                <w:sz w:val="22"/>
                <w:szCs w:val="22"/>
              </w:rPr>
              <w:instrText xml:space="preserve"> FORMTEXT </w:instrText>
            </w:r>
            <w:r w:rsidR="004A1017" w:rsidRPr="00A83819">
              <w:rPr>
                <w:color w:val="000000"/>
                <w:sz w:val="22"/>
                <w:szCs w:val="22"/>
              </w:rPr>
            </w:r>
            <w:r w:rsidR="004A1017"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004A1017" w:rsidRPr="00A83819">
              <w:rPr>
                <w:color w:val="000000"/>
                <w:sz w:val="22"/>
                <w:szCs w:val="22"/>
              </w:rPr>
              <w:fldChar w:fldCharType="end"/>
            </w:r>
          </w:p>
        </w:tc>
      </w:tr>
      <w:tr w:rsidR="003D27DE" w:rsidRPr="009170FA" w14:paraId="7412EF84" w14:textId="77777777" w:rsidTr="004E1630">
        <w:trPr>
          <w:jc w:val="center"/>
        </w:trPr>
        <w:tc>
          <w:tcPr>
            <w:tcW w:w="4583" w:type="dxa"/>
            <w:tcBorders>
              <w:left w:val="single" w:sz="4" w:space="0" w:color="auto"/>
              <w:right w:val="single" w:sz="4" w:space="0" w:color="auto"/>
            </w:tcBorders>
            <w:vAlign w:val="bottom"/>
          </w:tcPr>
          <w:p w14:paraId="24C6BFE8" w14:textId="2BE33FFF" w:rsidR="003D27DE" w:rsidRPr="00A83819" w:rsidRDefault="003D27DE" w:rsidP="00A83819">
            <w:pPr>
              <w:keepNext/>
              <w:keepLines/>
              <w:rPr>
                <w:color w:val="000000"/>
                <w:sz w:val="22"/>
                <w:szCs w:val="22"/>
              </w:rPr>
            </w:pPr>
            <w:r w:rsidRPr="00A83819">
              <w:rPr>
                <w:color w:val="000000"/>
                <w:sz w:val="22"/>
                <w:szCs w:val="22"/>
              </w:rPr>
              <w:t xml:space="preserve">Additional reserve for replacement </w:t>
            </w:r>
            <w:r w:rsidRPr="00A83819">
              <w:rPr>
                <w:color w:val="000000"/>
                <w:sz w:val="22"/>
                <w:szCs w:val="22"/>
                <w:u w:val="single"/>
              </w:rPr>
              <w:t>proposed</w:t>
            </w:r>
            <w:r w:rsidRPr="00A83819">
              <w:rPr>
                <w:color w:val="000000"/>
                <w:sz w:val="22"/>
                <w:szCs w:val="22"/>
              </w:rPr>
              <w:t>:</w:t>
            </w:r>
          </w:p>
        </w:tc>
        <w:tc>
          <w:tcPr>
            <w:tcW w:w="1536" w:type="dxa"/>
            <w:tcBorders>
              <w:left w:val="single" w:sz="4" w:space="0" w:color="auto"/>
              <w:right w:val="single" w:sz="4" w:space="0" w:color="auto"/>
            </w:tcBorders>
            <w:vAlign w:val="bottom"/>
          </w:tcPr>
          <w:p w14:paraId="77BCF1D5" w14:textId="6E181F49" w:rsidR="003D27DE" w:rsidRPr="00A83819" w:rsidRDefault="003D27DE" w:rsidP="00A83819">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right w:val="single" w:sz="4" w:space="0" w:color="auto"/>
            </w:tcBorders>
            <w:vAlign w:val="bottom"/>
          </w:tcPr>
          <w:p w14:paraId="26966E51" w14:textId="4945B7D2" w:rsidR="003D27DE" w:rsidRPr="00A83819" w:rsidRDefault="003D27DE" w:rsidP="00A83819">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rsidR="003D27DE" w:rsidRPr="009170FA" w14:paraId="69F98584" w14:textId="77777777" w:rsidTr="004E1630">
        <w:trPr>
          <w:jc w:val="center"/>
        </w:trPr>
        <w:tc>
          <w:tcPr>
            <w:tcW w:w="4583" w:type="dxa"/>
            <w:tcBorders>
              <w:left w:val="single" w:sz="4" w:space="0" w:color="auto"/>
              <w:right w:val="single" w:sz="4" w:space="0" w:color="auto"/>
            </w:tcBorders>
            <w:vAlign w:val="bottom"/>
          </w:tcPr>
          <w:p w14:paraId="2C714459" w14:textId="77777777" w:rsidR="003D27DE" w:rsidRPr="00A83819" w:rsidRDefault="003D27DE" w:rsidP="00A83819">
            <w:pPr>
              <w:keepNext/>
              <w:keepLines/>
              <w:rPr>
                <w:color w:val="000000"/>
                <w:sz w:val="22"/>
                <w:szCs w:val="22"/>
              </w:rPr>
            </w:pPr>
          </w:p>
        </w:tc>
        <w:tc>
          <w:tcPr>
            <w:tcW w:w="1536" w:type="dxa"/>
            <w:tcBorders>
              <w:left w:val="single" w:sz="4" w:space="0" w:color="auto"/>
              <w:right w:val="single" w:sz="4" w:space="0" w:color="auto"/>
            </w:tcBorders>
            <w:vAlign w:val="bottom"/>
          </w:tcPr>
          <w:p w14:paraId="1057E838" w14:textId="604B5D97" w:rsidR="003D27DE" w:rsidRPr="00A83819" w:rsidRDefault="003D27DE" w:rsidP="004E1630">
            <w:pPr>
              <w:keepNext/>
              <w:keepLines/>
              <w:rPr>
                <w:color w:val="000000"/>
                <w:sz w:val="22"/>
                <w:szCs w:val="22"/>
              </w:rPr>
            </w:pPr>
          </w:p>
        </w:tc>
        <w:tc>
          <w:tcPr>
            <w:tcW w:w="1561" w:type="dxa"/>
            <w:tcBorders>
              <w:left w:val="single" w:sz="4" w:space="0" w:color="auto"/>
              <w:right w:val="single" w:sz="4" w:space="0" w:color="auto"/>
            </w:tcBorders>
            <w:vAlign w:val="bottom"/>
          </w:tcPr>
          <w:p w14:paraId="177476AD" w14:textId="19076DC7" w:rsidR="003D27DE" w:rsidRPr="00A83819" w:rsidRDefault="003D27DE" w:rsidP="00A83819">
            <w:pPr>
              <w:keepNext/>
              <w:keepLines/>
              <w:jc w:val="right"/>
              <w:rPr>
                <w:color w:val="000000"/>
                <w:sz w:val="22"/>
                <w:szCs w:val="22"/>
              </w:rPr>
            </w:pPr>
          </w:p>
        </w:tc>
      </w:tr>
      <w:tr w:rsidR="003D27DE" w:rsidRPr="009170FA" w14:paraId="3F0898E2" w14:textId="77777777" w:rsidTr="004E1630">
        <w:trPr>
          <w:jc w:val="center"/>
        </w:trPr>
        <w:tc>
          <w:tcPr>
            <w:tcW w:w="4583" w:type="dxa"/>
            <w:tcBorders>
              <w:left w:val="single" w:sz="4" w:space="0" w:color="auto"/>
              <w:bottom w:val="single" w:sz="4" w:space="0" w:color="auto"/>
              <w:right w:val="single" w:sz="4" w:space="0" w:color="auto"/>
            </w:tcBorders>
            <w:vAlign w:val="bottom"/>
          </w:tcPr>
          <w:p w14:paraId="2483FB69" w14:textId="77777777" w:rsidR="003D27DE" w:rsidRPr="00A83819" w:rsidRDefault="003D27DE" w:rsidP="00A83819">
            <w:pPr>
              <w:keepNext/>
              <w:keepLines/>
              <w:rPr>
                <w:b/>
                <w:color w:val="000000"/>
                <w:sz w:val="22"/>
                <w:szCs w:val="22"/>
              </w:rPr>
            </w:pPr>
            <w:r w:rsidRPr="00A83819">
              <w:rPr>
                <w:b/>
                <w:color w:val="000000"/>
                <w:sz w:val="22"/>
                <w:szCs w:val="22"/>
              </w:rPr>
              <w:tab/>
              <w:t>Total</w:t>
            </w:r>
          </w:p>
        </w:tc>
        <w:tc>
          <w:tcPr>
            <w:tcW w:w="1536" w:type="dxa"/>
            <w:tcBorders>
              <w:left w:val="single" w:sz="4" w:space="0" w:color="auto"/>
              <w:bottom w:val="single" w:sz="4" w:space="0" w:color="auto"/>
              <w:right w:val="single" w:sz="4" w:space="0" w:color="auto"/>
            </w:tcBorders>
            <w:vAlign w:val="bottom"/>
          </w:tcPr>
          <w:p w14:paraId="7650B88B" w14:textId="1B0BC016" w:rsidR="003D27DE" w:rsidRPr="00A83819" w:rsidRDefault="003D27DE" w:rsidP="00A83819">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bottom w:val="single" w:sz="4" w:space="0" w:color="auto"/>
              <w:right w:val="single" w:sz="4" w:space="0" w:color="auto"/>
            </w:tcBorders>
            <w:vAlign w:val="bottom"/>
          </w:tcPr>
          <w:p w14:paraId="11C49EB1" w14:textId="536728FB" w:rsidR="003D27DE" w:rsidRPr="00A83819" w:rsidRDefault="003D27DE" w:rsidP="00A83819">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bl>
    <w:p w14:paraId="7BBCE614" w14:textId="77777777" w:rsidR="00612715" w:rsidRPr="00A83819" w:rsidRDefault="00612715" w:rsidP="00A83819">
      <w:pPr>
        <w:widowControl w:val="0"/>
        <w:rPr>
          <w:i/>
        </w:rPr>
      </w:pPr>
    </w:p>
    <w:tbl>
      <w:tblPr>
        <w:tblW w:w="0" w:type="auto"/>
        <w:jc w:val="center"/>
        <w:tblLook w:val="01E0" w:firstRow="1" w:lastRow="1" w:firstColumn="1" w:lastColumn="1" w:noHBand="0" w:noVBand="0"/>
      </w:tblPr>
      <w:tblGrid>
        <w:gridCol w:w="4583"/>
        <w:gridCol w:w="1513"/>
        <w:gridCol w:w="1561"/>
      </w:tblGrid>
      <w:tr w:rsidR="003D27DE" w:rsidRPr="00513641" w14:paraId="29136F01" w14:textId="77777777" w:rsidTr="008811CD">
        <w:trPr>
          <w:jc w:val="center"/>
        </w:trPr>
        <w:tc>
          <w:tcPr>
            <w:tcW w:w="7657" w:type="dxa"/>
            <w:gridSpan w:val="3"/>
            <w:tcBorders>
              <w:top w:val="single" w:sz="4" w:space="0" w:color="auto"/>
              <w:left w:val="single" w:sz="4" w:space="0" w:color="auto"/>
              <w:right w:val="single" w:sz="4" w:space="0" w:color="auto"/>
            </w:tcBorders>
          </w:tcPr>
          <w:p w14:paraId="38517C1E" w14:textId="65E2684C" w:rsidR="003D27DE" w:rsidRPr="00513641" w:rsidRDefault="003D27DE">
            <w:pPr>
              <w:keepNext/>
              <w:keepLines/>
              <w:spacing w:before="120" w:after="120"/>
              <w:jc w:val="center"/>
              <w:rPr>
                <w:b/>
                <w:color w:val="000000"/>
              </w:rPr>
            </w:pPr>
            <w:r>
              <w:rPr>
                <w:b/>
                <w:color w:val="000000"/>
              </w:rPr>
              <w:t>Initial Replacement Reserve Deposit Summary</w:t>
            </w:r>
          </w:p>
        </w:tc>
      </w:tr>
      <w:tr w:rsidR="003D27DE" w:rsidRPr="00513641" w14:paraId="30E4D98D" w14:textId="77777777" w:rsidTr="008811CD">
        <w:trPr>
          <w:jc w:val="center"/>
        </w:trPr>
        <w:tc>
          <w:tcPr>
            <w:tcW w:w="4583" w:type="dxa"/>
            <w:tcBorders>
              <w:top w:val="single" w:sz="4" w:space="0" w:color="auto"/>
              <w:left w:val="single" w:sz="4" w:space="0" w:color="auto"/>
              <w:bottom w:val="single" w:sz="4" w:space="0" w:color="auto"/>
              <w:right w:val="single" w:sz="4" w:space="0" w:color="auto"/>
            </w:tcBorders>
            <w:shd w:val="clear" w:color="auto" w:fill="B3B3B3"/>
          </w:tcPr>
          <w:p w14:paraId="6996469D" w14:textId="77777777" w:rsidR="003D27DE" w:rsidRPr="00513641" w:rsidRDefault="003D27DE" w:rsidP="008811CD">
            <w:pPr>
              <w:keepNext/>
              <w:keepLines/>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14:paraId="451FD94A" w14:textId="5320361B" w:rsidR="003D27DE" w:rsidRPr="00513641" w:rsidRDefault="003D27DE" w:rsidP="008811CD">
            <w:pPr>
              <w:keepNext/>
              <w:keepLines/>
              <w:jc w:val="right"/>
              <w:rPr>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tcPr>
          <w:p w14:paraId="71DFC711" w14:textId="77777777" w:rsidR="003D27DE" w:rsidRPr="00513641" w:rsidRDefault="003D27DE" w:rsidP="008811CD">
            <w:pPr>
              <w:keepNext/>
              <w:keepLines/>
              <w:jc w:val="right"/>
              <w:rPr>
                <w:color w:val="000000"/>
                <w:sz w:val="20"/>
                <w:szCs w:val="20"/>
              </w:rPr>
            </w:pPr>
            <w:r w:rsidRPr="00513641">
              <w:rPr>
                <w:color w:val="000000"/>
                <w:sz w:val="20"/>
                <w:szCs w:val="20"/>
              </w:rPr>
              <w:t>Per Unit</w:t>
            </w:r>
          </w:p>
        </w:tc>
      </w:tr>
      <w:tr w:rsidR="003D27DE" w:rsidRPr="009170FA" w14:paraId="313DC282" w14:textId="77777777" w:rsidTr="008811CD">
        <w:trPr>
          <w:jc w:val="center"/>
        </w:trPr>
        <w:tc>
          <w:tcPr>
            <w:tcW w:w="4583" w:type="dxa"/>
            <w:tcBorders>
              <w:left w:val="single" w:sz="4" w:space="0" w:color="auto"/>
              <w:right w:val="single" w:sz="4" w:space="0" w:color="auto"/>
            </w:tcBorders>
            <w:vAlign w:val="bottom"/>
          </w:tcPr>
          <w:p w14:paraId="26ECA97B" w14:textId="2DCE45B0" w:rsidR="003D27DE" w:rsidRPr="00A83819" w:rsidRDefault="003D27DE" w:rsidP="008811CD">
            <w:pPr>
              <w:keepNext/>
              <w:keepLines/>
              <w:rPr>
                <w:color w:val="000000"/>
                <w:sz w:val="22"/>
                <w:szCs w:val="22"/>
              </w:rPr>
            </w:pPr>
            <w:r w:rsidRPr="00A83819">
              <w:rPr>
                <w:color w:val="000000"/>
                <w:sz w:val="22"/>
                <w:szCs w:val="22"/>
              </w:rPr>
              <w:t>Existing reserve for replacement balance</w:t>
            </w:r>
          </w:p>
        </w:tc>
        <w:tc>
          <w:tcPr>
            <w:tcW w:w="1513" w:type="dxa"/>
            <w:tcBorders>
              <w:left w:val="single" w:sz="4" w:space="0" w:color="auto"/>
              <w:right w:val="single" w:sz="4" w:space="0" w:color="auto"/>
            </w:tcBorders>
            <w:vAlign w:val="bottom"/>
          </w:tcPr>
          <w:p w14:paraId="602E8BA7" w14:textId="052F044C" w:rsidR="003D27DE" w:rsidRPr="00A83819" w:rsidRDefault="003D27DE" w:rsidP="004E1630">
            <w:pPr>
              <w:keepNext/>
              <w:keepLines/>
              <w:rPr>
                <w:color w:val="000000"/>
                <w:sz w:val="22"/>
                <w:szCs w:val="22"/>
              </w:rPr>
            </w:pPr>
            <w:r>
              <w:rPr>
                <w:color w:val="000000"/>
                <w:sz w:val="22"/>
                <w:szCs w:val="22"/>
              </w:rPr>
              <w:t xml:space="preserve">           </w:t>
            </w:r>
            <w:r w:rsidRPr="00A83819">
              <w:rPr>
                <w:color w:val="000000"/>
                <w:sz w:val="22"/>
                <w:szCs w:val="22"/>
              </w:rPr>
              <w:t>$</w:t>
            </w:r>
            <w:r w:rsidRPr="00A83819">
              <w:rPr>
                <w:noProof/>
                <w:color w:val="000000"/>
                <w:sz w:val="22"/>
                <w:szCs w:val="22"/>
              </w:rPr>
              <w:fldChar w:fldCharType="begin">
                <w:ffData>
                  <w:name w:val="Text143"/>
                  <w:enabled/>
                  <w:calcOnExit w:val="0"/>
                  <w:textInput/>
                </w:ffData>
              </w:fldChar>
            </w:r>
            <w:r w:rsidRPr="00A83819">
              <w:rPr>
                <w:noProof/>
                <w:color w:val="000000"/>
                <w:sz w:val="22"/>
                <w:szCs w:val="22"/>
              </w:rPr>
              <w:instrText xml:space="preserve"> FORMTEXT </w:instrText>
            </w:r>
            <w:r w:rsidRPr="00A83819">
              <w:rPr>
                <w:noProof/>
                <w:color w:val="000000"/>
                <w:sz w:val="22"/>
                <w:szCs w:val="22"/>
              </w:rPr>
            </w:r>
            <w:r w:rsidRPr="00A83819">
              <w:rPr>
                <w:noProof/>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fldChar w:fldCharType="end"/>
            </w:r>
          </w:p>
        </w:tc>
        <w:tc>
          <w:tcPr>
            <w:tcW w:w="1561" w:type="dxa"/>
            <w:tcBorders>
              <w:left w:val="single" w:sz="4" w:space="0" w:color="auto"/>
              <w:right w:val="single" w:sz="4" w:space="0" w:color="auto"/>
            </w:tcBorders>
            <w:vAlign w:val="bottom"/>
          </w:tcPr>
          <w:p w14:paraId="74B079CE" w14:textId="05CB45B6" w:rsidR="003D27DE" w:rsidRPr="00A83819" w:rsidRDefault="003D27DE" w:rsidP="008811CD">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rsidR="003D27DE" w:rsidRPr="009170FA" w14:paraId="1EA5E4B9" w14:textId="77777777" w:rsidTr="008811CD">
        <w:trPr>
          <w:jc w:val="center"/>
        </w:trPr>
        <w:tc>
          <w:tcPr>
            <w:tcW w:w="4583" w:type="dxa"/>
            <w:tcBorders>
              <w:left w:val="single" w:sz="4" w:space="0" w:color="auto"/>
              <w:right w:val="single" w:sz="4" w:space="0" w:color="auto"/>
            </w:tcBorders>
            <w:vAlign w:val="bottom"/>
          </w:tcPr>
          <w:p w14:paraId="295BB3A5" w14:textId="7FDBC9E4" w:rsidR="003D27DE" w:rsidRPr="00A83819" w:rsidRDefault="003D27DE" w:rsidP="008811CD">
            <w:pPr>
              <w:keepNext/>
              <w:keepLines/>
              <w:rPr>
                <w:color w:val="000000"/>
                <w:sz w:val="22"/>
                <w:szCs w:val="22"/>
              </w:rPr>
            </w:pPr>
            <w:r w:rsidRPr="00A83819">
              <w:rPr>
                <w:color w:val="000000"/>
                <w:sz w:val="22"/>
                <w:szCs w:val="22"/>
              </w:rPr>
              <w:t>Additional initial deposit to reserve for</w:t>
            </w:r>
            <w:r w:rsidRPr="00A83819">
              <w:rPr>
                <w:color w:val="000000"/>
                <w:sz w:val="22"/>
                <w:szCs w:val="22"/>
              </w:rPr>
              <w:br/>
              <w:t xml:space="preserve">   replacement account</w:t>
            </w:r>
          </w:p>
        </w:tc>
        <w:tc>
          <w:tcPr>
            <w:tcW w:w="1513" w:type="dxa"/>
            <w:tcBorders>
              <w:left w:val="single" w:sz="4" w:space="0" w:color="auto"/>
              <w:right w:val="single" w:sz="4" w:space="0" w:color="auto"/>
            </w:tcBorders>
            <w:vAlign w:val="bottom"/>
          </w:tcPr>
          <w:p w14:paraId="3E07802E" w14:textId="295F65DC" w:rsidR="003D27DE" w:rsidRPr="00A83819" w:rsidRDefault="003D27DE" w:rsidP="008811CD">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right w:val="single" w:sz="4" w:space="0" w:color="auto"/>
            </w:tcBorders>
            <w:vAlign w:val="bottom"/>
          </w:tcPr>
          <w:p w14:paraId="40CD4A3D" w14:textId="6525D060" w:rsidR="003D27DE" w:rsidRPr="00A83819" w:rsidRDefault="003D27DE" w:rsidP="008811CD">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rsidR="003D27DE" w:rsidRPr="009170FA" w14:paraId="04752EF3" w14:textId="77777777" w:rsidTr="004E1630">
        <w:trPr>
          <w:jc w:val="center"/>
        </w:trPr>
        <w:tc>
          <w:tcPr>
            <w:tcW w:w="4583" w:type="dxa"/>
            <w:tcBorders>
              <w:left w:val="single" w:sz="4" w:space="0" w:color="auto"/>
              <w:bottom w:val="single" w:sz="4" w:space="0" w:color="auto"/>
              <w:right w:val="single" w:sz="4" w:space="0" w:color="auto"/>
            </w:tcBorders>
            <w:vAlign w:val="bottom"/>
          </w:tcPr>
          <w:p w14:paraId="5D444986" w14:textId="5E393076" w:rsidR="003D27DE" w:rsidRPr="00A83819" w:rsidRDefault="003D27DE" w:rsidP="008811CD">
            <w:pPr>
              <w:keepNext/>
              <w:keepLines/>
              <w:rPr>
                <w:color w:val="000000"/>
                <w:sz w:val="22"/>
                <w:szCs w:val="22"/>
              </w:rPr>
            </w:pPr>
          </w:p>
        </w:tc>
        <w:tc>
          <w:tcPr>
            <w:tcW w:w="1513" w:type="dxa"/>
            <w:tcBorders>
              <w:left w:val="single" w:sz="4" w:space="0" w:color="auto"/>
              <w:bottom w:val="single" w:sz="4" w:space="0" w:color="auto"/>
              <w:right w:val="single" w:sz="4" w:space="0" w:color="auto"/>
            </w:tcBorders>
            <w:vAlign w:val="bottom"/>
          </w:tcPr>
          <w:p w14:paraId="1FC57BFD" w14:textId="0540F5D4" w:rsidR="003D27DE" w:rsidRPr="00A83819" w:rsidRDefault="003D27DE" w:rsidP="008811CD">
            <w:pPr>
              <w:keepNext/>
              <w:keepLines/>
              <w:jc w:val="right"/>
              <w:rPr>
                <w:color w:val="000000"/>
                <w:sz w:val="22"/>
                <w:szCs w:val="22"/>
              </w:rPr>
            </w:pPr>
          </w:p>
        </w:tc>
        <w:tc>
          <w:tcPr>
            <w:tcW w:w="1561" w:type="dxa"/>
            <w:tcBorders>
              <w:left w:val="single" w:sz="4" w:space="0" w:color="auto"/>
              <w:bottom w:val="single" w:sz="4" w:space="0" w:color="auto"/>
              <w:right w:val="single" w:sz="4" w:space="0" w:color="auto"/>
            </w:tcBorders>
            <w:vAlign w:val="bottom"/>
          </w:tcPr>
          <w:p w14:paraId="7632585F" w14:textId="2543D9B3" w:rsidR="003D27DE" w:rsidRPr="00A83819" w:rsidRDefault="003D27DE" w:rsidP="008811CD">
            <w:pPr>
              <w:keepNext/>
              <w:keepLines/>
              <w:jc w:val="right"/>
              <w:rPr>
                <w:color w:val="000000"/>
                <w:sz w:val="22"/>
                <w:szCs w:val="22"/>
              </w:rPr>
            </w:pPr>
          </w:p>
        </w:tc>
      </w:tr>
      <w:tr w:rsidR="003D27DE" w:rsidRPr="009170FA" w14:paraId="0ED1D219" w14:textId="77777777" w:rsidTr="004E1630">
        <w:trPr>
          <w:jc w:val="center"/>
        </w:trPr>
        <w:tc>
          <w:tcPr>
            <w:tcW w:w="4583" w:type="dxa"/>
            <w:tcBorders>
              <w:top w:val="single" w:sz="4" w:space="0" w:color="auto"/>
              <w:left w:val="single" w:sz="4" w:space="0" w:color="auto"/>
              <w:bottom w:val="single" w:sz="4" w:space="0" w:color="auto"/>
              <w:right w:val="single" w:sz="4" w:space="0" w:color="auto"/>
            </w:tcBorders>
            <w:vAlign w:val="bottom"/>
          </w:tcPr>
          <w:p w14:paraId="1E96CC43" w14:textId="37036864" w:rsidR="003D27DE" w:rsidRPr="00A83819" w:rsidRDefault="003D27DE" w:rsidP="008811CD">
            <w:pPr>
              <w:keepNext/>
              <w:keepLines/>
              <w:rPr>
                <w:color w:val="000000"/>
                <w:sz w:val="22"/>
                <w:szCs w:val="22"/>
              </w:rPr>
            </w:pPr>
            <w:r w:rsidRPr="00A83819">
              <w:rPr>
                <w:b/>
                <w:color w:val="000000"/>
                <w:sz w:val="22"/>
                <w:szCs w:val="22"/>
              </w:rPr>
              <w:tab/>
              <w:t>Total balance at initial closing</w:t>
            </w:r>
          </w:p>
        </w:tc>
        <w:tc>
          <w:tcPr>
            <w:tcW w:w="1513" w:type="dxa"/>
            <w:tcBorders>
              <w:top w:val="single" w:sz="4" w:space="0" w:color="auto"/>
              <w:left w:val="single" w:sz="4" w:space="0" w:color="auto"/>
              <w:bottom w:val="single" w:sz="4" w:space="0" w:color="auto"/>
              <w:right w:val="single" w:sz="4" w:space="0" w:color="auto"/>
            </w:tcBorders>
            <w:vAlign w:val="bottom"/>
          </w:tcPr>
          <w:p w14:paraId="1A26F1B8" w14:textId="18C89F4B" w:rsidR="003D27DE" w:rsidRPr="00A83819" w:rsidRDefault="003D27DE" w:rsidP="008811CD">
            <w:pPr>
              <w:keepNext/>
              <w:keepLines/>
              <w:jc w:val="right"/>
              <w:rPr>
                <w:color w:val="000000"/>
                <w:sz w:val="22"/>
                <w:szCs w:val="22"/>
              </w:rPr>
            </w:pPr>
            <w:r w:rsidRPr="00A83819">
              <w:rPr>
                <w:b/>
                <w:color w:val="000000"/>
                <w:sz w:val="22"/>
                <w:szCs w:val="22"/>
              </w:rPr>
              <w:t>$</w:t>
            </w:r>
            <w:r w:rsidRPr="00A83819">
              <w:rPr>
                <w:b/>
                <w:color w:val="000000"/>
                <w:sz w:val="22"/>
                <w:szCs w:val="22"/>
              </w:rPr>
              <w:fldChar w:fldCharType="begin">
                <w:ffData>
                  <w:name w:val="Text143"/>
                  <w:enabled/>
                  <w:calcOnExit w:val="0"/>
                  <w:textInput/>
                </w:ffData>
              </w:fldChar>
            </w:r>
            <w:r w:rsidRPr="00A83819">
              <w:rPr>
                <w:b/>
                <w:color w:val="000000"/>
                <w:sz w:val="22"/>
                <w:szCs w:val="22"/>
              </w:rPr>
              <w:instrText xml:space="preserve"> FORMTEXT </w:instrText>
            </w:r>
            <w:r w:rsidRPr="00A83819">
              <w:rPr>
                <w:b/>
                <w:color w:val="000000"/>
                <w:sz w:val="22"/>
                <w:szCs w:val="22"/>
              </w:rPr>
            </w:r>
            <w:r w:rsidRPr="00A83819">
              <w:rPr>
                <w:b/>
                <w:color w:val="000000"/>
                <w:sz w:val="22"/>
                <w:szCs w:val="22"/>
              </w:rPr>
              <w:fldChar w:fldCharType="separate"/>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color w:val="000000"/>
                <w:sz w:val="22"/>
                <w:szCs w:val="22"/>
              </w:rP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14:paraId="6313EF57" w14:textId="6393C75A" w:rsidR="003D27DE" w:rsidRPr="00A83819" w:rsidRDefault="003D27DE" w:rsidP="008811CD">
            <w:pPr>
              <w:keepNext/>
              <w:keepLines/>
              <w:jc w:val="right"/>
              <w:rPr>
                <w:color w:val="000000"/>
                <w:sz w:val="22"/>
                <w:szCs w:val="22"/>
              </w:rPr>
            </w:pPr>
            <w:r w:rsidRPr="00A83819">
              <w:rPr>
                <w:b/>
                <w:color w:val="000000"/>
                <w:sz w:val="22"/>
                <w:szCs w:val="22"/>
              </w:rPr>
              <w:t>$</w:t>
            </w:r>
            <w:r w:rsidRPr="00A83819">
              <w:rPr>
                <w:b/>
                <w:color w:val="000000"/>
                <w:sz w:val="22"/>
                <w:szCs w:val="22"/>
              </w:rPr>
              <w:fldChar w:fldCharType="begin">
                <w:ffData>
                  <w:name w:val="Text145"/>
                  <w:enabled/>
                  <w:calcOnExit w:val="0"/>
                  <w:textInput/>
                </w:ffData>
              </w:fldChar>
            </w:r>
            <w:r w:rsidRPr="00A83819">
              <w:rPr>
                <w:b/>
                <w:color w:val="000000"/>
                <w:sz w:val="22"/>
                <w:szCs w:val="22"/>
              </w:rPr>
              <w:instrText xml:space="preserve"> FORMTEXT </w:instrText>
            </w:r>
            <w:r w:rsidRPr="00A83819">
              <w:rPr>
                <w:b/>
                <w:color w:val="000000"/>
                <w:sz w:val="22"/>
                <w:szCs w:val="22"/>
              </w:rPr>
            </w:r>
            <w:r w:rsidRPr="00A83819">
              <w:rPr>
                <w:b/>
                <w:color w:val="000000"/>
                <w:sz w:val="22"/>
                <w:szCs w:val="22"/>
              </w:rPr>
              <w:fldChar w:fldCharType="separate"/>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color w:val="000000"/>
                <w:sz w:val="22"/>
                <w:szCs w:val="22"/>
              </w:rPr>
              <w:fldChar w:fldCharType="end"/>
            </w:r>
          </w:p>
        </w:tc>
      </w:tr>
    </w:tbl>
    <w:p w14:paraId="559FA64B" w14:textId="4423013E" w:rsidR="003D27DE" w:rsidRDefault="003D27DE" w:rsidP="001542FE">
      <w:pPr>
        <w:rPr>
          <w:i/>
          <w:iCs/>
        </w:rPr>
      </w:pPr>
    </w:p>
    <w:p w14:paraId="18D38E5F" w14:textId="0D000A81" w:rsidR="001542FE" w:rsidRPr="00A83819" w:rsidRDefault="00A83819" w:rsidP="001542FE">
      <w:pPr>
        <w:rPr>
          <w:i/>
          <w:iCs/>
        </w:rPr>
      </w:pPr>
      <w:r>
        <w:rPr>
          <w:i/>
          <w:iCs/>
        </w:rPr>
        <w:t>&lt;&lt;</w:t>
      </w:r>
      <w:r w:rsidR="001542FE" w:rsidRPr="00A83819">
        <w:rPr>
          <w:i/>
          <w:iCs/>
        </w:rPr>
        <w:t>Provide narrative discussion regarding how the above amounts were determined.&gt;&gt;</w:t>
      </w:r>
      <w:r>
        <w:rPr>
          <w:i/>
          <w:iCs/>
        </w:rPr>
        <w:t xml:space="preserve">  </w:t>
      </w:r>
      <w:r w:rsidR="004A1017" w:rsidRPr="00A83819">
        <w:rPr>
          <w:iCs/>
        </w:rPr>
        <w:fldChar w:fldCharType="begin">
          <w:ffData>
            <w:name w:val="Text167"/>
            <w:enabled/>
            <w:calcOnExit w:val="0"/>
            <w:textInput/>
          </w:ffData>
        </w:fldChar>
      </w:r>
      <w:bookmarkStart w:id="363" w:name="Text167"/>
      <w:r w:rsidRPr="00A83819">
        <w:rPr>
          <w:iCs/>
        </w:rPr>
        <w:instrText xml:space="preserve"> FORMTEXT </w:instrText>
      </w:r>
      <w:r w:rsidR="004A1017" w:rsidRPr="00A83819">
        <w:rPr>
          <w:iCs/>
        </w:rPr>
      </w:r>
      <w:r w:rsidR="004A1017" w:rsidRPr="00A83819">
        <w:rPr>
          <w:iCs/>
        </w:rPr>
        <w:fldChar w:fldCharType="separate"/>
      </w:r>
      <w:r w:rsidRPr="00A83819">
        <w:rPr>
          <w:iCs/>
          <w:noProof/>
        </w:rPr>
        <w:t> </w:t>
      </w:r>
      <w:r w:rsidRPr="00A83819">
        <w:rPr>
          <w:iCs/>
          <w:noProof/>
        </w:rPr>
        <w:t> </w:t>
      </w:r>
      <w:r w:rsidRPr="00A83819">
        <w:rPr>
          <w:iCs/>
          <w:noProof/>
        </w:rPr>
        <w:t> </w:t>
      </w:r>
      <w:r w:rsidRPr="00A83819">
        <w:rPr>
          <w:iCs/>
          <w:noProof/>
        </w:rPr>
        <w:t> </w:t>
      </w:r>
      <w:r w:rsidRPr="00A83819">
        <w:rPr>
          <w:iCs/>
          <w:noProof/>
        </w:rPr>
        <w:t> </w:t>
      </w:r>
      <w:r w:rsidR="004A1017" w:rsidRPr="00A83819">
        <w:rPr>
          <w:iCs/>
        </w:rPr>
        <w:fldChar w:fldCharType="end"/>
      </w:r>
      <w:bookmarkEnd w:id="363"/>
    </w:p>
    <w:p w14:paraId="070984CB" w14:textId="77777777" w:rsidR="0072108B" w:rsidRDefault="0072108B" w:rsidP="009F493B"/>
    <w:p w14:paraId="13380EA7" w14:textId="77777777" w:rsidR="008F1D66" w:rsidRPr="00560C93" w:rsidRDefault="008F1D66" w:rsidP="00B61BA8">
      <w:pPr>
        <w:pStyle w:val="Heading1"/>
        <w:keepLines/>
      </w:pPr>
      <w:bookmarkStart w:id="364" w:name="_Toc221700433"/>
      <w:bookmarkStart w:id="365" w:name="_Toc392511683"/>
      <w:r w:rsidRPr="00560C93">
        <w:t>Appraisal</w:t>
      </w:r>
      <w:bookmarkEnd w:id="364"/>
      <w:bookmarkEnd w:id="365"/>
    </w:p>
    <w:tbl>
      <w:tblPr>
        <w:tblW w:w="0" w:type="auto"/>
        <w:tblLook w:val="01E0" w:firstRow="1" w:lastRow="1" w:firstColumn="1" w:lastColumn="1" w:noHBand="0" w:noVBand="0"/>
      </w:tblPr>
      <w:tblGrid>
        <w:gridCol w:w="2148"/>
        <w:gridCol w:w="5160"/>
      </w:tblGrid>
      <w:tr w:rsidR="008F1D66" w:rsidRPr="00560C93" w14:paraId="40160758" w14:textId="77777777" w:rsidTr="008677AC">
        <w:tc>
          <w:tcPr>
            <w:tcW w:w="2148" w:type="dxa"/>
            <w:vAlign w:val="bottom"/>
          </w:tcPr>
          <w:p w14:paraId="6896EB44" w14:textId="77777777" w:rsidR="008F1D66" w:rsidRPr="00560C93" w:rsidRDefault="00B61BA8" w:rsidP="00B61BA8">
            <w:pPr>
              <w:keepNext/>
              <w:keepLines/>
              <w:spacing w:before="60"/>
            </w:pPr>
            <w:r>
              <w:t>Date of v</w:t>
            </w:r>
            <w:r w:rsidR="008F1D66" w:rsidRPr="00560C93">
              <w:t>aluation:</w:t>
            </w:r>
          </w:p>
        </w:tc>
        <w:tc>
          <w:tcPr>
            <w:tcW w:w="5160" w:type="dxa"/>
            <w:tcBorders>
              <w:bottom w:val="single" w:sz="4" w:space="0" w:color="auto"/>
            </w:tcBorders>
            <w:vAlign w:val="bottom"/>
          </w:tcPr>
          <w:p w14:paraId="00CC7E4D" w14:textId="77777777" w:rsidR="008F1D66" w:rsidRPr="00560C93" w:rsidRDefault="004A1017" w:rsidP="00B61BA8">
            <w:pPr>
              <w:keepNext/>
              <w:keepLines/>
            </w:pPr>
            <w:r>
              <w:fldChar w:fldCharType="begin">
                <w:ffData>
                  <w:name w:val="Text168"/>
                  <w:enabled/>
                  <w:calcOnExit w:val="0"/>
                  <w:textInput/>
                </w:ffData>
              </w:fldChar>
            </w:r>
            <w:bookmarkStart w:id="366" w:name="Text168"/>
            <w:r w:rsidR="00B61BA8">
              <w:instrText xml:space="preserve"> FORMTEXT </w:instrText>
            </w:r>
            <w:r>
              <w:fldChar w:fldCharType="separate"/>
            </w:r>
            <w:r w:rsidR="00B61BA8">
              <w:rPr>
                <w:noProof/>
              </w:rPr>
              <w:t> </w:t>
            </w:r>
            <w:r w:rsidR="00B61BA8">
              <w:rPr>
                <w:noProof/>
              </w:rPr>
              <w:t> </w:t>
            </w:r>
            <w:r w:rsidR="00B61BA8">
              <w:rPr>
                <w:noProof/>
              </w:rPr>
              <w:t> </w:t>
            </w:r>
            <w:r w:rsidR="00B61BA8">
              <w:rPr>
                <w:noProof/>
              </w:rPr>
              <w:t> </w:t>
            </w:r>
            <w:r w:rsidR="00B61BA8">
              <w:rPr>
                <w:noProof/>
              </w:rPr>
              <w:t> </w:t>
            </w:r>
            <w:r>
              <w:fldChar w:fldCharType="end"/>
            </w:r>
            <w:bookmarkEnd w:id="366"/>
          </w:p>
        </w:tc>
      </w:tr>
      <w:tr w:rsidR="00B61BA8" w:rsidRPr="00560C93" w14:paraId="324E3B9B" w14:textId="77777777" w:rsidTr="00B61BA8">
        <w:tc>
          <w:tcPr>
            <w:tcW w:w="2148" w:type="dxa"/>
            <w:vAlign w:val="bottom"/>
          </w:tcPr>
          <w:p w14:paraId="28249DBA" w14:textId="77777777" w:rsidR="00B61BA8" w:rsidRPr="00560C93" w:rsidRDefault="00B61BA8" w:rsidP="00B61BA8">
            <w:pPr>
              <w:keepNext/>
              <w:keepLines/>
              <w:spacing w:before="60"/>
            </w:pPr>
            <w:r>
              <w:t>Date of report:</w:t>
            </w:r>
          </w:p>
        </w:tc>
        <w:tc>
          <w:tcPr>
            <w:tcW w:w="5160" w:type="dxa"/>
            <w:tcBorders>
              <w:top w:val="single" w:sz="4" w:space="0" w:color="auto"/>
              <w:bottom w:val="single" w:sz="4" w:space="0" w:color="auto"/>
            </w:tcBorders>
          </w:tcPr>
          <w:p w14:paraId="1FC3B6F3" w14:textId="77777777" w:rsidR="00B61BA8" w:rsidRDefault="004A1017" w:rsidP="00B61BA8">
            <w:pPr>
              <w:keepNext/>
              <w:keepLines/>
            </w:pPr>
            <w:r w:rsidRPr="00090D2A">
              <w:fldChar w:fldCharType="begin">
                <w:ffData>
                  <w:name w:val="Text168"/>
                  <w:enabled/>
                  <w:calcOnExit w:val="0"/>
                  <w:textInput/>
                </w:ffData>
              </w:fldChar>
            </w:r>
            <w:r w:rsidR="00B61BA8" w:rsidRPr="00090D2A">
              <w:instrText xml:space="preserve"> FORMTEXT </w:instrText>
            </w:r>
            <w:r w:rsidRPr="00090D2A">
              <w:fldChar w:fldCharType="separate"/>
            </w:r>
            <w:r w:rsidR="00B61BA8" w:rsidRPr="00090D2A">
              <w:rPr>
                <w:noProof/>
              </w:rPr>
              <w:t> </w:t>
            </w:r>
            <w:r w:rsidR="00B61BA8" w:rsidRPr="00090D2A">
              <w:rPr>
                <w:noProof/>
              </w:rPr>
              <w:t> </w:t>
            </w:r>
            <w:r w:rsidR="00B61BA8" w:rsidRPr="00090D2A">
              <w:rPr>
                <w:noProof/>
              </w:rPr>
              <w:t> </w:t>
            </w:r>
            <w:r w:rsidR="00B61BA8" w:rsidRPr="00090D2A">
              <w:rPr>
                <w:noProof/>
              </w:rPr>
              <w:t> </w:t>
            </w:r>
            <w:r w:rsidR="00B61BA8" w:rsidRPr="00090D2A">
              <w:rPr>
                <w:noProof/>
              </w:rPr>
              <w:t> </w:t>
            </w:r>
            <w:r w:rsidRPr="00090D2A">
              <w:fldChar w:fldCharType="end"/>
            </w:r>
          </w:p>
        </w:tc>
      </w:tr>
      <w:tr w:rsidR="00B61BA8" w:rsidRPr="00560C93" w14:paraId="35DD8E0A" w14:textId="77777777" w:rsidTr="00B61BA8">
        <w:tc>
          <w:tcPr>
            <w:tcW w:w="2148" w:type="dxa"/>
            <w:vAlign w:val="bottom"/>
          </w:tcPr>
          <w:p w14:paraId="7E516D0A" w14:textId="77777777" w:rsidR="00B61BA8" w:rsidRPr="00560C93" w:rsidRDefault="00B61BA8" w:rsidP="00B61BA8">
            <w:pPr>
              <w:keepNext/>
              <w:keepLines/>
              <w:spacing w:before="60"/>
            </w:pPr>
            <w:r>
              <w:t>Appraisal f</w:t>
            </w:r>
            <w:r w:rsidRPr="00560C93">
              <w:t>irm:</w:t>
            </w:r>
          </w:p>
        </w:tc>
        <w:tc>
          <w:tcPr>
            <w:tcW w:w="5160" w:type="dxa"/>
            <w:tcBorders>
              <w:top w:val="single" w:sz="4" w:space="0" w:color="auto"/>
              <w:bottom w:val="single" w:sz="4" w:space="0" w:color="auto"/>
            </w:tcBorders>
          </w:tcPr>
          <w:p w14:paraId="14D120A1" w14:textId="77777777" w:rsidR="00B61BA8" w:rsidRDefault="004A1017" w:rsidP="00B61BA8">
            <w:pPr>
              <w:keepNext/>
              <w:keepLines/>
            </w:pPr>
            <w:r w:rsidRPr="00090D2A">
              <w:fldChar w:fldCharType="begin">
                <w:ffData>
                  <w:name w:val="Text168"/>
                  <w:enabled/>
                  <w:calcOnExit w:val="0"/>
                  <w:textInput/>
                </w:ffData>
              </w:fldChar>
            </w:r>
            <w:r w:rsidR="00B61BA8" w:rsidRPr="00090D2A">
              <w:instrText xml:space="preserve"> FORMTEXT </w:instrText>
            </w:r>
            <w:r w:rsidRPr="00090D2A">
              <w:fldChar w:fldCharType="separate"/>
            </w:r>
            <w:r w:rsidR="00B61BA8" w:rsidRPr="00090D2A">
              <w:rPr>
                <w:noProof/>
              </w:rPr>
              <w:t> </w:t>
            </w:r>
            <w:r w:rsidR="00B61BA8" w:rsidRPr="00090D2A">
              <w:rPr>
                <w:noProof/>
              </w:rPr>
              <w:t> </w:t>
            </w:r>
            <w:r w:rsidR="00B61BA8" w:rsidRPr="00090D2A">
              <w:rPr>
                <w:noProof/>
              </w:rPr>
              <w:t> </w:t>
            </w:r>
            <w:r w:rsidR="00B61BA8" w:rsidRPr="00090D2A">
              <w:rPr>
                <w:noProof/>
              </w:rPr>
              <w:t> </w:t>
            </w:r>
            <w:r w:rsidR="00B61BA8" w:rsidRPr="00090D2A">
              <w:rPr>
                <w:noProof/>
              </w:rPr>
              <w:t> </w:t>
            </w:r>
            <w:r w:rsidRPr="00090D2A">
              <w:fldChar w:fldCharType="end"/>
            </w:r>
          </w:p>
        </w:tc>
      </w:tr>
      <w:tr w:rsidR="00B61BA8" w:rsidRPr="00560C93" w14:paraId="0A6B7DFE" w14:textId="77777777" w:rsidTr="00B61BA8">
        <w:tc>
          <w:tcPr>
            <w:tcW w:w="2148" w:type="dxa"/>
            <w:vAlign w:val="bottom"/>
          </w:tcPr>
          <w:p w14:paraId="0F9EEF66" w14:textId="77777777" w:rsidR="00B61BA8" w:rsidRPr="00560C93" w:rsidRDefault="00B61BA8" w:rsidP="00B61BA8">
            <w:pPr>
              <w:keepNext/>
              <w:keepLines/>
              <w:spacing w:before="60"/>
            </w:pPr>
            <w:r w:rsidRPr="00560C93">
              <w:t>Appraiser:</w:t>
            </w:r>
          </w:p>
        </w:tc>
        <w:tc>
          <w:tcPr>
            <w:tcW w:w="5160" w:type="dxa"/>
            <w:tcBorders>
              <w:top w:val="single" w:sz="4" w:space="0" w:color="auto"/>
              <w:bottom w:val="single" w:sz="4" w:space="0" w:color="auto"/>
            </w:tcBorders>
          </w:tcPr>
          <w:p w14:paraId="5F52E6C2" w14:textId="77777777" w:rsidR="00B61BA8" w:rsidRDefault="004A1017" w:rsidP="00B61BA8">
            <w:pPr>
              <w:keepNext/>
              <w:keepLines/>
            </w:pPr>
            <w:r w:rsidRPr="00090D2A">
              <w:fldChar w:fldCharType="begin">
                <w:ffData>
                  <w:name w:val="Text168"/>
                  <w:enabled/>
                  <w:calcOnExit w:val="0"/>
                  <w:textInput/>
                </w:ffData>
              </w:fldChar>
            </w:r>
            <w:r w:rsidR="00B61BA8" w:rsidRPr="00090D2A">
              <w:instrText xml:space="preserve"> FORMTEXT </w:instrText>
            </w:r>
            <w:r w:rsidRPr="00090D2A">
              <w:fldChar w:fldCharType="separate"/>
            </w:r>
            <w:r w:rsidR="00B61BA8" w:rsidRPr="00090D2A">
              <w:rPr>
                <w:noProof/>
              </w:rPr>
              <w:t> </w:t>
            </w:r>
            <w:r w:rsidR="00B61BA8" w:rsidRPr="00090D2A">
              <w:rPr>
                <w:noProof/>
              </w:rPr>
              <w:t> </w:t>
            </w:r>
            <w:r w:rsidR="00B61BA8" w:rsidRPr="00090D2A">
              <w:rPr>
                <w:noProof/>
              </w:rPr>
              <w:t> </w:t>
            </w:r>
            <w:r w:rsidR="00B61BA8" w:rsidRPr="00090D2A">
              <w:rPr>
                <w:noProof/>
              </w:rPr>
              <w:t> </w:t>
            </w:r>
            <w:r w:rsidR="00B61BA8" w:rsidRPr="00090D2A">
              <w:rPr>
                <w:noProof/>
              </w:rPr>
              <w:t> </w:t>
            </w:r>
            <w:r w:rsidRPr="00090D2A">
              <w:fldChar w:fldCharType="end"/>
            </w:r>
          </w:p>
        </w:tc>
      </w:tr>
      <w:tr w:rsidR="00B61BA8" w:rsidRPr="00560C93" w14:paraId="4034411E" w14:textId="77777777" w:rsidTr="00B61BA8">
        <w:tc>
          <w:tcPr>
            <w:tcW w:w="2148" w:type="dxa"/>
            <w:vAlign w:val="bottom"/>
          </w:tcPr>
          <w:p w14:paraId="58CD20C2" w14:textId="77777777" w:rsidR="00B61BA8" w:rsidRPr="00560C93" w:rsidRDefault="00B61BA8" w:rsidP="00B61BA8">
            <w:pPr>
              <w:keepNext/>
              <w:keepLines/>
              <w:spacing w:before="60"/>
            </w:pPr>
            <w:r>
              <w:t>License no.</w:t>
            </w:r>
            <w:r w:rsidRPr="00560C93">
              <w:t>/State:</w:t>
            </w:r>
          </w:p>
        </w:tc>
        <w:tc>
          <w:tcPr>
            <w:tcW w:w="5160" w:type="dxa"/>
            <w:tcBorders>
              <w:top w:val="single" w:sz="4" w:space="0" w:color="auto"/>
              <w:bottom w:val="single" w:sz="4" w:space="0" w:color="auto"/>
            </w:tcBorders>
          </w:tcPr>
          <w:p w14:paraId="506EA81D" w14:textId="77777777" w:rsidR="00B61BA8" w:rsidRDefault="004A1017" w:rsidP="00B61BA8">
            <w:pPr>
              <w:keepNext/>
              <w:keepLines/>
            </w:pPr>
            <w:r w:rsidRPr="00090D2A">
              <w:fldChar w:fldCharType="begin">
                <w:ffData>
                  <w:name w:val="Text168"/>
                  <w:enabled/>
                  <w:calcOnExit w:val="0"/>
                  <w:textInput/>
                </w:ffData>
              </w:fldChar>
            </w:r>
            <w:r w:rsidR="00B61BA8" w:rsidRPr="00090D2A">
              <w:instrText xml:space="preserve"> FORMTEXT </w:instrText>
            </w:r>
            <w:r w:rsidRPr="00090D2A">
              <w:fldChar w:fldCharType="separate"/>
            </w:r>
            <w:r w:rsidR="00B61BA8" w:rsidRPr="00090D2A">
              <w:rPr>
                <w:noProof/>
              </w:rPr>
              <w:t> </w:t>
            </w:r>
            <w:r w:rsidR="00B61BA8" w:rsidRPr="00090D2A">
              <w:rPr>
                <w:noProof/>
              </w:rPr>
              <w:t> </w:t>
            </w:r>
            <w:r w:rsidR="00B61BA8" w:rsidRPr="00090D2A">
              <w:rPr>
                <w:noProof/>
              </w:rPr>
              <w:t> </w:t>
            </w:r>
            <w:r w:rsidR="00B61BA8" w:rsidRPr="00090D2A">
              <w:rPr>
                <w:noProof/>
              </w:rPr>
              <w:t> </w:t>
            </w:r>
            <w:r w:rsidR="00B61BA8" w:rsidRPr="00090D2A">
              <w:rPr>
                <w:noProof/>
              </w:rPr>
              <w:t> </w:t>
            </w:r>
            <w:r w:rsidRPr="00090D2A">
              <w:fldChar w:fldCharType="end"/>
            </w:r>
          </w:p>
        </w:tc>
      </w:tr>
    </w:tbl>
    <w:p w14:paraId="2FB2FAE9" w14:textId="77777777" w:rsidR="008F1D66" w:rsidRPr="00560C93" w:rsidRDefault="008F1D66" w:rsidP="008F1D66"/>
    <w:p w14:paraId="00507C6A" w14:textId="77777777" w:rsidR="008F1D66" w:rsidRPr="00560C93" w:rsidRDefault="008F1D66" w:rsidP="008F1D66">
      <w:r w:rsidRPr="00560C93">
        <w:t>The report was prepared to comply with the reporting requirement outlined under the USPAP as a self-contained report.  The report also complies with the requirements of the Code of Professional Ethics of the Appraisal Institute and the Financial Institutions Reform, Recovery and Enforcement Act of 1989 (FIRREA), Title XI Regulations</w:t>
      </w:r>
      <w:r w:rsidR="00B61BA8">
        <w:t>.</w:t>
      </w:r>
    </w:p>
    <w:p w14:paraId="2AC191BA" w14:textId="77777777" w:rsidR="008F1D66" w:rsidRPr="00560C93" w:rsidRDefault="008F1D66" w:rsidP="008F1D66"/>
    <w:p w14:paraId="5F004E48" w14:textId="77777777" w:rsidR="008F1D66" w:rsidRPr="00560C93" w:rsidRDefault="008F1D66" w:rsidP="008F1D66">
      <w:r w:rsidRPr="00560C93">
        <w:t xml:space="preserve">The report was prepared in accordance with the </w:t>
      </w:r>
      <w:r>
        <w:t>ORCF Appraisal Guidelines.</w:t>
      </w:r>
    </w:p>
    <w:p w14:paraId="29C813D9" w14:textId="77777777" w:rsidR="008F1D66" w:rsidRDefault="008F1D66" w:rsidP="008F1D66"/>
    <w:p w14:paraId="7BAE30B0" w14:textId="77777777" w:rsidR="00B61BA8" w:rsidRPr="00683394" w:rsidRDefault="00B61BA8" w:rsidP="00B61BA8">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61BA8" w14:paraId="2FEB9770" w14:textId="77777777" w:rsidTr="00B159AA">
        <w:trPr>
          <w:tblHeader/>
        </w:trPr>
        <w:tc>
          <w:tcPr>
            <w:tcW w:w="7971" w:type="dxa"/>
            <w:tcBorders>
              <w:top w:val="nil"/>
              <w:left w:val="nil"/>
              <w:bottom w:val="nil"/>
              <w:right w:val="nil"/>
            </w:tcBorders>
          </w:tcPr>
          <w:p w14:paraId="648ECD5E" w14:textId="77777777" w:rsidR="00B61BA8" w:rsidRDefault="00B61BA8" w:rsidP="00B159AA">
            <w:pPr>
              <w:keepNext/>
            </w:pPr>
          </w:p>
        </w:tc>
        <w:tc>
          <w:tcPr>
            <w:tcW w:w="698" w:type="dxa"/>
            <w:tcBorders>
              <w:top w:val="nil"/>
              <w:left w:val="nil"/>
              <w:bottom w:val="nil"/>
              <w:right w:val="nil"/>
            </w:tcBorders>
            <w:vAlign w:val="bottom"/>
          </w:tcPr>
          <w:p w14:paraId="55696B89" w14:textId="77777777" w:rsidR="00B61BA8" w:rsidRPr="00B159AA" w:rsidRDefault="00B61BA8" w:rsidP="00B159AA">
            <w:pPr>
              <w:keepNext/>
              <w:jc w:val="center"/>
              <w:rPr>
                <w:b/>
                <w:sz w:val="22"/>
              </w:rPr>
            </w:pPr>
            <w:r w:rsidRPr="00B159AA">
              <w:rPr>
                <w:b/>
                <w:sz w:val="22"/>
              </w:rPr>
              <w:t>Yes</w:t>
            </w:r>
          </w:p>
        </w:tc>
        <w:tc>
          <w:tcPr>
            <w:tcW w:w="277" w:type="dxa"/>
            <w:tcBorders>
              <w:top w:val="nil"/>
              <w:left w:val="nil"/>
              <w:bottom w:val="nil"/>
              <w:right w:val="nil"/>
            </w:tcBorders>
          </w:tcPr>
          <w:p w14:paraId="484F3F2F" w14:textId="77777777" w:rsidR="00B61BA8" w:rsidRPr="00B159AA" w:rsidRDefault="00B61BA8" w:rsidP="00B159AA">
            <w:pPr>
              <w:keepNext/>
              <w:jc w:val="center"/>
              <w:rPr>
                <w:b/>
                <w:sz w:val="22"/>
              </w:rPr>
            </w:pPr>
          </w:p>
        </w:tc>
        <w:tc>
          <w:tcPr>
            <w:tcW w:w="630" w:type="dxa"/>
            <w:tcBorders>
              <w:top w:val="nil"/>
              <w:left w:val="nil"/>
              <w:bottom w:val="nil"/>
              <w:right w:val="nil"/>
            </w:tcBorders>
            <w:vAlign w:val="bottom"/>
          </w:tcPr>
          <w:p w14:paraId="2337D4CE" w14:textId="77777777" w:rsidR="00B61BA8" w:rsidRPr="00B159AA" w:rsidRDefault="00B61BA8" w:rsidP="00B159AA">
            <w:pPr>
              <w:keepNext/>
              <w:jc w:val="center"/>
              <w:rPr>
                <w:b/>
                <w:sz w:val="22"/>
              </w:rPr>
            </w:pPr>
            <w:r w:rsidRPr="00B159AA">
              <w:rPr>
                <w:b/>
                <w:sz w:val="22"/>
              </w:rPr>
              <w:t>No</w:t>
            </w:r>
          </w:p>
        </w:tc>
      </w:tr>
      <w:tr w:rsidR="00B61BA8" w14:paraId="7536C8A9" w14:textId="77777777" w:rsidTr="00B159AA">
        <w:tc>
          <w:tcPr>
            <w:tcW w:w="7971" w:type="dxa"/>
            <w:tcBorders>
              <w:top w:val="nil"/>
              <w:left w:val="nil"/>
              <w:bottom w:val="nil"/>
              <w:right w:val="nil"/>
            </w:tcBorders>
          </w:tcPr>
          <w:p w14:paraId="7C1D6ACB" w14:textId="379C15F4" w:rsidR="00B61BA8" w:rsidRPr="00B61BA8" w:rsidRDefault="00B61BA8" w:rsidP="009B4A1C">
            <w:pPr>
              <w:keepNext/>
              <w:numPr>
                <w:ilvl w:val="0"/>
                <w:numId w:val="15"/>
              </w:numPr>
              <w:tabs>
                <w:tab w:val="right" w:leader="dot" w:pos="7740"/>
              </w:tabs>
              <w:spacing w:before="60"/>
            </w:pPr>
            <w:r w:rsidRPr="00B159AA">
              <w:rPr>
                <w:color w:val="000000"/>
              </w:rPr>
              <w:t>Will there be a ground lease?</w:t>
            </w:r>
            <w:r w:rsidRPr="00B61BA8">
              <w:t xml:space="preserve"> </w:t>
            </w:r>
          </w:p>
        </w:tc>
        <w:tc>
          <w:tcPr>
            <w:tcW w:w="698" w:type="dxa"/>
            <w:tcBorders>
              <w:top w:val="nil"/>
              <w:left w:val="nil"/>
              <w:bottom w:val="nil"/>
              <w:right w:val="nil"/>
            </w:tcBorders>
            <w:vAlign w:val="bottom"/>
          </w:tcPr>
          <w:p w14:paraId="0F96D60D" w14:textId="77777777"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89E5E35" w14:textId="77777777" w:rsidR="00B61BA8" w:rsidRDefault="00B61BA8" w:rsidP="00B159AA">
            <w:pPr>
              <w:keepNext/>
              <w:jc w:val="center"/>
            </w:pPr>
          </w:p>
        </w:tc>
        <w:tc>
          <w:tcPr>
            <w:tcW w:w="630" w:type="dxa"/>
            <w:tcBorders>
              <w:top w:val="nil"/>
              <w:left w:val="nil"/>
              <w:bottom w:val="nil"/>
              <w:right w:val="nil"/>
            </w:tcBorders>
            <w:vAlign w:val="bottom"/>
          </w:tcPr>
          <w:p w14:paraId="5E90D48B" w14:textId="77777777"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E52D04">
              <w:rPr>
                <w:b/>
              </w:rPr>
            </w:r>
            <w:r w:rsidR="00E52D04">
              <w:rPr>
                <w:b/>
              </w:rPr>
              <w:fldChar w:fldCharType="separate"/>
            </w:r>
            <w:r w:rsidRPr="00B159AA">
              <w:rPr>
                <w:b/>
              </w:rPr>
              <w:fldChar w:fldCharType="end"/>
            </w:r>
          </w:p>
        </w:tc>
      </w:tr>
      <w:tr w:rsidR="00B61BA8" w14:paraId="5F7418BD" w14:textId="77777777" w:rsidTr="00B159AA">
        <w:tc>
          <w:tcPr>
            <w:tcW w:w="7971" w:type="dxa"/>
            <w:tcBorders>
              <w:top w:val="nil"/>
              <w:left w:val="nil"/>
              <w:bottom w:val="nil"/>
              <w:right w:val="nil"/>
            </w:tcBorders>
          </w:tcPr>
          <w:p w14:paraId="51BCF860" w14:textId="7A02F346" w:rsidR="00B61BA8" w:rsidRPr="00B61BA8" w:rsidRDefault="00B61BA8" w:rsidP="009B4A1C">
            <w:pPr>
              <w:widowControl w:val="0"/>
              <w:numPr>
                <w:ilvl w:val="0"/>
                <w:numId w:val="15"/>
              </w:numPr>
              <w:tabs>
                <w:tab w:val="right" w:leader="dot" w:pos="7740"/>
              </w:tabs>
              <w:spacing w:before="60"/>
            </w:pPr>
            <w:r w:rsidRPr="00B159AA">
              <w:rPr>
                <w:color w:val="000000"/>
              </w:rPr>
              <w:t>Are any tax credits involved in this transaction?</w:t>
            </w:r>
            <w:r w:rsidRPr="00B61BA8">
              <w:t xml:space="preserve"> </w:t>
            </w:r>
          </w:p>
        </w:tc>
        <w:tc>
          <w:tcPr>
            <w:tcW w:w="698" w:type="dxa"/>
            <w:tcBorders>
              <w:top w:val="nil"/>
              <w:left w:val="nil"/>
              <w:bottom w:val="nil"/>
              <w:right w:val="nil"/>
            </w:tcBorders>
            <w:vAlign w:val="bottom"/>
          </w:tcPr>
          <w:p w14:paraId="599153D0" w14:textId="77777777"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74943B4" w14:textId="77777777" w:rsidR="00B61BA8" w:rsidRDefault="00B61BA8" w:rsidP="00B159AA">
            <w:pPr>
              <w:keepNext/>
              <w:jc w:val="center"/>
            </w:pPr>
          </w:p>
        </w:tc>
        <w:tc>
          <w:tcPr>
            <w:tcW w:w="630" w:type="dxa"/>
            <w:tcBorders>
              <w:top w:val="nil"/>
              <w:left w:val="nil"/>
              <w:bottom w:val="nil"/>
              <w:right w:val="nil"/>
            </w:tcBorders>
            <w:vAlign w:val="bottom"/>
          </w:tcPr>
          <w:p w14:paraId="10B734DF" w14:textId="77777777"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E52D04">
              <w:rPr>
                <w:b/>
              </w:rPr>
            </w:r>
            <w:r w:rsidR="00E52D04">
              <w:rPr>
                <w:b/>
              </w:rPr>
              <w:fldChar w:fldCharType="separate"/>
            </w:r>
            <w:r w:rsidRPr="00B159AA">
              <w:rPr>
                <w:b/>
              </w:rPr>
              <w:fldChar w:fldCharType="end"/>
            </w:r>
          </w:p>
        </w:tc>
      </w:tr>
      <w:tr w:rsidR="00B61BA8" w14:paraId="5A2FADF0" w14:textId="77777777" w:rsidTr="00B159AA">
        <w:tc>
          <w:tcPr>
            <w:tcW w:w="7971" w:type="dxa"/>
            <w:tcBorders>
              <w:top w:val="nil"/>
              <w:left w:val="nil"/>
              <w:bottom w:val="nil"/>
              <w:right w:val="nil"/>
            </w:tcBorders>
          </w:tcPr>
          <w:p w14:paraId="03E600AD" w14:textId="5E3BC920" w:rsidR="00B61BA8" w:rsidRPr="00B61BA8" w:rsidRDefault="00B61BA8" w:rsidP="009B4A1C">
            <w:pPr>
              <w:widowControl w:val="0"/>
              <w:numPr>
                <w:ilvl w:val="0"/>
                <w:numId w:val="15"/>
              </w:numPr>
              <w:tabs>
                <w:tab w:val="right" w:leader="dot" w:pos="7740"/>
              </w:tabs>
              <w:spacing w:before="60"/>
            </w:pPr>
            <w:r w:rsidRPr="00B159AA">
              <w:rPr>
                <w:color w:val="000000"/>
              </w:rPr>
              <w:t>Do the underwriting assumptions include any real estate tax abatements or exemptions?</w:t>
            </w:r>
            <w:r w:rsidRPr="00B61BA8">
              <w:t xml:space="preserve">  </w:t>
            </w:r>
          </w:p>
        </w:tc>
        <w:tc>
          <w:tcPr>
            <w:tcW w:w="698" w:type="dxa"/>
            <w:tcBorders>
              <w:top w:val="nil"/>
              <w:left w:val="nil"/>
              <w:bottom w:val="nil"/>
              <w:right w:val="nil"/>
            </w:tcBorders>
            <w:vAlign w:val="bottom"/>
          </w:tcPr>
          <w:p w14:paraId="29B4A38C" w14:textId="77777777"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1F2FC44" w14:textId="77777777" w:rsidR="00B61BA8" w:rsidRDefault="00B61BA8" w:rsidP="00B159AA">
            <w:pPr>
              <w:keepNext/>
              <w:jc w:val="center"/>
            </w:pPr>
          </w:p>
        </w:tc>
        <w:tc>
          <w:tcPr>
            <w:tcW w:w="630" w:type="dxa"/>
            <w:tcBorders>
              <w:top w:val="nil"/>
              <w:left w:val="nil"/>
              <w:bottom w:val="nil"/>
              <w:right w:val="nil"/>
            </w:tcBorders>
            <w:vAlign w:val="bottom"/>
          </w:tcPr>
          <w:p w14:paraId="31C47E57" w14:textId="77777777"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E52D04">
              <w:rPr>
                <w:b/>
              </w:rPr>
            </w:r>
            <w:r w:rsidR="00E52D04">
              <w:rPr>
                <w:b/>
              </w:rPr>
              <w:fldChar w:fldCharType="separate"/>
            </w:r>
            <w:r w:rsidRPr="00B159AA">
              <w:rPr>
                <w:b/>
              </w:rPr>
              <w:fldChar w:fldCharType="end"/>
            </w:r>
          </w:p>
        </w:tc>
      </w:tr>
      <w:tr w:rsidR="00B61BA8" w14:paraId="5FA5A3D2" w14:textId="77777777" w:rsidTr="00B159AA">
        <w:tc>
          <w:tcPr>
            <w:tcW w:w="7971" w:type="dxa"/>
            <w:tcBorders>
              <w:top w:val="nil"/>
              <w:left w:val="nil"/>
              <w:bottom w:val="nil"/>
              <w:right w:val="nil"/>
            </w:tcBorders>
          </w:tcPr>
          <w:p w14:paraId="7230C453" w14:textId="369FC4D7" w:rsidR="00B61BA8" w:rsidRPr="00B61BA8" w:rsidRDefault="00B61BA8" w:rsidP="009B4A1C">
            <w:pPr>
              <w:widowControl w:val="0"/>
              <w:numPr>
                <w:ilvl w:val="0"/>
                <w:numId w:val="15"/>
              </w:numPr>
              <w:tabs>
                <w:tab w:val="right" w:leader="dot" w:pos="7740"/>
              </w:tabs>
              <w:spacing w:before="60"/>
            </w:pPr>
            <w:r w:rsidRPr="00B159AA">
              <w:rPr>
                <w:color w:val="000000"/>
              </w:rPr>
              <w:t>Are there any special escrows or reserves proposed for this transaction?</w:t>
            </w:r>
            <w:r w:rsidRPr="00B61BA8">
              <w:t xml:space="preserve">  </w:t>
            </w:r>
          </w:p>
        </w:tc>
        <w:tc>
          <w:tcPr>
            <w:tcW w:w="698" w:type="dxa"/>
            <w:tcBorders>
              <w:top w:val="nil"/>
              <w:left w:val="nil"/>
              <w:bottom w:val="nil"/>
              <w:right w:val="nil"/>
            </w:tcBorders>
            <w:vAlign w:val="bottom"/>
          </w:tcPr>
          <w:p w14:paraId="53E892D2" w14:textId="77777777"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C556712" w14:textId="77777777" w:rsidR="00B61BA8" w:rsidRDefault="00B61BA8" w:rsidP="00B159AA">
            <w:pPr>
              <w:keepNext/>
              <w:jc w:val="center"/>
            </w:pPr>
          </w:p>
        </w:tc>
        <w:tc>
          <w:tcPr>
            <w:tcW w:w="630" w:type="dxa"/>
            <w:tcBorders>
              <w:top w:val="nil"/>
              <w:left w:val="nil"/>
              <w:bottom w:val="nil"/>
              <w:right w:val="nil"/>
            </w:tcBorders>
            <w:vAlign w:val="bottom"/>
          </w:tcPr>
          <w:p w14:paraId="135FDCC8" w14:textId="77777777"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E52D04">
              <w:rPr>
                <w:b/>
              </w:rPr>
            </w:r>
            <w:r w:rsidR="00E52D04">
              <w:rPr>
                <w:b/>
              </w:rPr>
              <w:fldChar w:fldCharType="separate"/>
            </w:r>
            <w:r w:rsidRPr="00B159AA">
              <w:rPr>
                <w:b/>
              </w:rPr>
              <w:fldChar w:fldCharType="end"/>
            </w:r>
          </w:p>
        </w:tc>
      </w:tr>
      <w:tr w:rsidR="00B61BA8" w14:paraId="1B15F3C7" w14:textId="77777777" w:rsidTr="00B159AA">
        <w:tc>
          <w:tcPr>
            <w:tcW w:w="7971" w:type="dxa"/>
            <w:tcBorders>
              <w:top w:val="nil"/>
              <w:left w:val="nil"/>
              <w:bottom w:val="nil"/>
              <w:right w:val="nil"/>
            </w:tcBorders>
          </w:tcPr>
          <w:p w14:paraId="708A8DD9" w14:textId="2A4F3B62" w:rsidR="00B61BA8" w:rsidRPr="00B61BA8" w:rsidRDefault="00B61BA8" w:rsidP="009B4A1C">
            <w:pPr>
              <w:widowControl w:val="0"/>
              <w:numPr>
                <w:ilvl w:val="0"/>
                <w:numId w:val="15"/>
              </w:numPr>
              <w:tabs>
                <w:tab w:val="right" w:leader="dot" w:pos="7740"/>
              </w:tabs>
              <w:spacing w:before="60"/>
            </w:pPr>
            <w:r w:rsidRPr="00B159AA">
              <w:rPr>
                <w:color w:val="000000"/>
              </w:rPr>
              <w:t>Does the underwriting include income from adult day care?</w:t>
            </w:r>
            <w:r w:rsidRPr="00B61BA8">
              <w:t xml:space="preserve">  </w:t>
            </w:r>
            <w:r w:rsidR="00134304" w:rsidRPr="00B159AA">
              <w:rPr>
                <w:i/>
                <w:sz w:val="20"/>
                <w:szCs w:val="20"/>
              </w:rPr>
              <w:t xml:space="preserve">(Note: Non-resident adult day care space </w:t>
            </w:r>
            <w:r w:rsidR="00134304" w:rsidRPr="00B159AA">
              <w:rPr>
                <w:i/>
                <w:sz w:val="20"/>
                <w:szCs w:val="20"/>
                <w:u w:val="single"/>
              </w:rPr>
              <w:t>may not</w:t>
            </w:r>
            <w:r w:rsidR="00134304" w:rsidRPr="00B159AA">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rsidR="00134304">
              <w:t xml:space="preserve">  </w:t>
            </w:r>
          </w:p>
        </w:tc>
        <w:tc>
          <w:tcPr>
            <w:tcW w:w="698" w:type="dxa"/>
            <w:tcBorders>
              <w:top w:val="nil"/>
              <w:left w:val="nil"/>
              <w:bottom w:val="nil"/>
              <w:right w:val="nil"/>
            </w:tcBorders>
            <w:vAlign w:val="bottom"/>
          </w:tcPr>
          <w:p w14:paraId="0E70A084" w14:textId="77777777"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1CAA3F9" w14:textId="77777777" w:rsidR="00B61BA8" w:rsidRDefault="00B61BA8" w:rsidP="00B159AA">
            <w:pPr>
              <w:keepNext/>
              <w:jc w:val="center"/>
            </w:pPr>
          </w:p>
        </w:tc>
        <w:tc>
          <w:tcPr>
            <w:tcW w:w="630" w:type="dxa"/>
            <w:tcBorders>
              <w:top w:val="nil"/>
              <w:left w:val="nil"/>
              <w:bottom w:val="nil"/>
              <w:right w:val="nil"/>
            </w:tcBorders>
            <w:vAlign w:val="bottom"/>
          </w:tcPr>
          <w:p w14:paraId="26014DE4" w14:textId="77777777"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E52D04">
              <w:rPr>
                <w:b/>
              </w:rPr>
            </w:r>
            <w:r w:rsidR="00E52D04">
              <w:rPr>
                <w:b/>
              </w:rPr>
              <w:fldChar w:fldCharType="separate"/>
            </w:r>
            <w:r w:rsidRPr="00B159AA">
              <w:rPr>
                <w:b/>
              </w:rPr>
              <w:fldChar w:fldCharType="end"/>
            </w:r>
          </w:p>
        </w:tc>
      </w:tr>
      <w:tr w:rsidR="00B61BA8" w14:paraId="1780E0BE" w14:textId="77777777" w:rsidTr="00B159AA">
        <w:tc>
          <w:tcPr>
            <w:tcW w:w="7971" w:type="dxa"/>
            <w:tcBorders>
              <w:top w:val="nil"/>
              <w:left w:val="nil"/>
              <w:bottom w:val="nil"/>
              <w:right w:val="nil"/>
            </w:tcBorders>
          </w:tcPr>
          <w:p w14:paraId="3435EBDD" w14:textId="3CA5D8D2" w:rsidR="00B61BA8" w:rsidRPr="00B61BA8" w:rsidRDefault="00B61BA8" w:rsidP="009B4A1C">
            <w:pPr>
              <w:keepNext/>
              <w:keepLines/>
              <w:numPr>
                <w:ilvl w:val="0"/>
                <w:numId w:val="15"/>
              </w:numPr>
              <w:tabs>
                <w:tab w:val="right" w:leader="dot" w:pos="7740"/>
              </w:tabs>
              <w:spacing w:before="60"/>
            </w:pPr>
            <w:r w:rsidRPr="00B159AA">
              <w:rPr>
                <w:color w:val="000000"/>
              </w:rPr>
              <w:t>Are there any other issues that require special or a-typical underwriting considerations?</w:t>
            </w:r>
            <w:r w:rsidRPr="00B61BA8">
              <w:t xml:space="preserve">  </w:t>
            </w:r>
          </w:p>
        </w:tc>
        <w:tc>
          <w:tcPr>
            <w:tcW w:w="698" w:type="dxa"/>
            <w:tcBorders>
              <w:top w:val="nil"/>
              <w:left w:val="nil"/>
              <w:bottom w:val="nil"/>
              <w:right w:val="nil"/>
            </w:tcBorders>
            <w:vAlign w:val="bottom"/>
          </w:tcPr>
          <w:p w14:paraId="13A65D92" w14:textId="77777777"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0606D2C" w14:textId="77777777" w:rsidR="00B61BA8" w:rsidRDefault="00B61BA8" w:rsidP="00B159AA">
            <w:pPr>
              <w:keepNext/>
              <w:jc w:val="center"/>
            </w:pPr>
          </w:p>
        </w:tc>
        <w:tc>
          <w:tcPr>
            <w:tcW w:w="630" w:type="dxa"/>
            <w:tcBorders>
              <w:top w:val="nil"/>
              <w:left w:val="nil"/>
              <w:bottom w:val="nil"/>
              <w:right w:val="nil"/>
            </w:tcBorders>
            <w:vAlign w:val="bottom"/>
          </w:tcPr>
          <w:p w14:paraId="3E492799" w14:textId="77777777"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E52D04">
              <w:rPr>
                <w:b/>
              </w:rPr>
            </w:r>
            <w:r w:rsidR="00E52D04">
              <w:rPr>
                <w:b/>
              </w:rPr>
              <w:fldChar w:fldCharType="separate"/>
            </w:r>
            <w:r w:rsidRPr="00B159AA">
              <w:rPr>
                <w:b/>
              </w:rPr>
              <w:fldChar w:fldCharType="end"/>
            </w:r>
          </w:p>
        </w:tc>
      </w:tr>
      <w:tr w:rsidR="00B61BA8" w14:paraId="44E60512" w14:textId="77777777" w:rsidTr="00B159AA">
        <w:tc>
          <w:tcPr>
            <w:tcW w:w="7971" w:type="dxa"/>
            <w:tcBorders>
              <w:top w:val="nil"/>
              <w:left w:val="nil"/>
              <w:bottom w:val="nil"/>
              <w:right w:val="nil"/>
            </w:tcBorders>
          </w:tcPr>
          <w:p w14:paraId="463A896D" w14:textId="417BCF4C" w:rsidR="00B61BA8" w:rsidRPr="00B61BA8" w:rsidRDefault="00B61BA8" w:rsidP="009B4A1C">
            <w:pPr>
              <w:widowControl w:val="0"/>
              <w:numPr>
                <w:ilvl w:val="0"/>
                <w:numId w:val="15"/>
              </w:numPr>
              <w:tabs>
                <w:tab w:val="right" w:leader="dot" w:pos="7740"/>
              </w:tabs>
              <w:spacing w:before="60"/>
            </w:pPr>
            <w:r w:rsidRPr="00B61BA8">
              <w:t>Does the submission date of the application (date the application enters the queue</w:t>
            </w:r>
            <w:r w:rsidRPr="00B159AA">
              <w:rPr>
                <w:i/>
              </w:rPr>
              <w:t>)</w:t>
            </w:r>
            <w:r w:rsidRPr="00B61BA8">
              <w:t xml:space="preserve"> exceed the 120-day timeframe from the effective date of the appraisal?  </w:t>
            </w:r>
          </w:p>
        </w:tc>
        <w:tc>
          <w:tcPr>
            <w:tcW w:w="698" w:type="dxa"/>
            <w:tcBorders>
              <w:top w:val="nil"/>
              <w:left w:val="nil"/>
              <w:bottom w:val="nil"/>
              <w:right w:val="nil"/>
            </w:tcBorders>
            <w:vAlign w:val="bottom"/>
          </w:tcPr>
          <w:p w14:paraId="4EB70179" w14:textId="77777777" w:rsidR="00B61BA8" w:rsidRDefault="004A1017" w:rsidP="00B159AA">
            <w:pPr>
              <w:keepNext/>
              <w:jc w:val="center"/>
            </w:pPr>
            <w:r>
              <w:fldChar w:fldCharType="begin">
                <w:ffData>
                  <w:name w:val="Check2"/>
                  <w:enabled/>
                  <w:calcOnExit w:val="0"/>
                  <w:checkBox>
                    <w:sizeAuto/>
                    <w:default w:val="0"/>
                  </w:checkBox>
                </w:ffData>
              </w:fldChar>
            </w:r>
            <w:r w:rsidR="00B61BA8">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DC067DB" w14:textId="77777777" w:rsidR="00B61BA8" w:rsidRDefault="00B61BA8" w:rsidP="00B159AA">
            <w:pPr>
              <w:keepNext/>
              <w:jc w:val="center"/>
            </w:pPr>
          </w:p>
        </w:tc>
        <w:tc>
          <w:tcPr>
            <w:tcW w:w="630" w:type="dxa"/>
            <w:tcBorders>
              <w:top w:val="nil"/>
              <w:left w:val="nil"/>
              <w:bottom w:val="nil"/>
              <w:right w:val="nil"/>
            </w:tcBorders>
            <w:vAlign w:val="bottom"/>
          </w:tcPr>
          <w:p w14:paraId="395D21CA" w14:textId="77777777" w:rsidR="00B61BA8"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B61BA8" w:rsidRPr="00B159AA">
              <w:rPr>
                <w:b/>
              </w:rPr>
              <w:instrText xml:space="preserve"> FORMCHECKBOX </w:instrText>
            </w:r>
            <w:r w:rsidR="00E52D04">
              <w:rPr>
                <w:b/>
              </w:rPr>
            </w:r>
            <w:r w:rsidR="00E52D04">
              <w:rPr>
                <w:b/>
              </w:rPr>
              <w:fldChar w:fldCharType="separate"/>
            </w:r>
            <w:r w:rsidRPr="00B159AA">
              <w:rPr>
                <w:b/>
              </w:rPr>
              <w:fldChar w:fldCharType="end"/>
            </w:r>
          </w:p>
        </w:tc>
      </w:tr>
    </w:tbl>
    <w:p w14:paraId="475D5057" w14:textId="77777777" w:rsidR="00B61BA8" w:rsidRPr="00683394" w:rsidRDefault="00B61BA8" w:rsidP="00B61BA8">
      <w:pPr>
        <w:widowControl w:val="0"/>
      </w:pPr>
    </w:p>
    <w:p w14:paraId="61DFFA69" w14:textId="77777777" w:rsidR="008F1D66" w:rsidRPr="00A73E81" w:rsidRDefault="008F1D66" w:rsidP="008F1D66">
      <w:pPr>
        <w:rPr>
          <w:i/>
        </w:rPr>
      </w:pPr>
      <w:r w:rsidRPr="00A73E81">
        <w:rPr>
          <w:i/>
        </w:rPr>
        <w:t>&lt;&lt;For each “</w:t>
      </w:r>
      <w:r w:rsidR="00B61BA8" w:rsidRPr="00A73E81">
        <w:rPr>
          <w:i/>
        </w:rPr>
        <w:t>yes</w:t>
      </w:r>
      <w:r w:rsidRPr="00A73E81">
        <w:rPr>
          <w:i/>
        </w:rPr>
        <w:t>” answer above, provide a narrative discussion regarding the topic</w:t>
      </w:r>
      <w:r w:rsidR="00B61BA8" w:rsidRPr="00A73E81">
        <w:rPr>
          <w:i/>
        </w:rPr>
        <w:t xml:space="preserve">.  For example, </w:t>
      </w:r>
      <w:bookmarkStart w:id="367" w:name="_Toc221700376"/>
      <w:r w:rsidRPr="00A73E81">
        <w:rPr>
          <w:i/>
        </w:rPr>
        <w:t>Item 3</w:t>
      </w:r>
      <w:r w:rsidR="00A73E81" w:rsidRPr="00A73E81">
        <w:rPr>
          <w:i/>
        </w:rPr>
        <w:t>,</w:t>
      </w:r>
      <w:r w:rsidRPr="00A73E81">
        <w:rPr>
          <w:i/>
        </w:rPr>
        <w:t xml:space="preserve"> Real Estate Tax Abatement</w:t>
      </w:r>
      <w:bookmarkEnd w:id="367"/>
      <w:r w:rsidR="00A73E81">
        <w:rPr>
          <w:i/>
        </w:rPr>
        <w:t xml:space="preserve"> – </w:t>
      </w:r>
      <w:r w:rsidRPr="00A73E81">
        <w:rPr>
          <w:i/>
        </w:rPr>
        <w:t>The borrower will be receiving an abatement of real estate taxes for at least two years after opening the facility.  The abatement is to be  70</w:t>
      </w:r>
      <w:r w:rsidR="00A73E81">
        <w:rPr>
          <w:i/>
        </w:rPr>
        <w:t>%</w:t>
      </w:r>
      <w:r w:rsidRPr="00A73E81">
        <w:rPr>
          <w:i/>
        </w:rPr>
        <w:t xml:space="preserve"> of the taxes due.  We have not assumed the abatement for valuation purposes.  The underwriter has, however, excluded 70</w:t>
      </w:r>
      <w:r w:rsidR="00A73E81">
        <w:rPr>
          <w:i/>
        </w:rPr>
        <w:t>%</w:t>
      </w:r>
      <w:r w:rsidRPr="00A73E81">
        <w:rPr>
          <w:i/>
        </w:rPr>
        <w:t xml:space="preserve"> of the underwritten taxes from the debt service calculation and from the initial operating deficit calculation.&gt;&gt;</w:t>
      </w:r>
      <w:r w:rsidR="00A73E81">
        <w:rPr>
          <w:i/>
        </w:rPr>
        <w:t xml:space="preserve">  </w:t>
      </w:r>
      <w:r w:rsidR="004A1017" w:rsidRPr="00A73E81">
        <w:fldChar w:fldCharType="begin">
          <w:ffData>
            <w:name w:val="Text169"/>
            <w:enabled/>
            <w:calcOnExit w:val="0"/>
            <w:textInput/>
          </w:ffData>
        </w:fldChar>
      </w:r>
      <w:bookmarkStart w:id="368" w:name="Text169"/>
      <w:r w:rsidR="00A73E81" w:rsidRPr="00A73E81">
        <w:instrText xml:space="preserve"> FORMTEXT </w:instrText>
      </w:r>
      <w:r w:rsidR="004A1017" w:rsidRPr="00A73E81">
        <w:fldChar w:fldCharType="separate"/>
      </w:r>
      <w:r w:rsidR="00A73E81" w:rsidRPr="00A73E81">
        <w:rPr>
          <w:noProof/>
        </w:rPr>
        <w:t> </w:t>
      </w:r>
      <w:r w:rsidR="00A73E81" w:rsidRPr="00A73E81">
        <w:rPr>
          <w:noProof/>
        </w:rPr>
        <w:t> </w:t>
      </w:r>
      <w:r w:rsidR="00A73E81" w:rsidRPr="00A73E81">
        <w:rPr>
          <w:noProof/>
        </w:rPr>
        <w:t> </w:t>
      </w:r>
      <w:r w:rsidR="00A73E81" w:rsidRPr="00A73E81">
        <w:rPr>
          <w:noProof/>
        </w:rPr>
        <w:t> </w:t>
      </w:r>
      <w:r w:rsidR="00A73E81" w:rsidRPr="00A73E81">
        <w:rPr>
          <w:noProof/>
        </w:rPr>
        <w:t> </w:t>
      </w:r>
      <w:r w:rsidR="004A1017" w:rsidRPr="00A73E81">
        <w:fldChar w:fldCharType="end"/>
      </w:r>
      <w:bookmarkEnd w:id="368"/>
    </w:p>
    <w:p w14:paraId="6896820E" w14:textId="77777777" w:rsidR="008F1D66" w:rsidRPr="00A73E81" w:rsidRDefault="008F1D66" w:rsidP="008F1D66">
      <w:pPr>
        <w:rPr>
          <w:i/>
        </w:rPr>
      </w:pPr>
    </w:p>
    <w:p w14:paraId="71085336" w14:textId="77777777" w:rsidR="008F1D66" w:rsidRPr="00A73E81" w:rsidRDefault="008F1D66" w:rsidP="00A73E81">
      <w:pPr>
        <w:pStyle w:val="Heading2"/>
      </w:pPr>
      <w:bookmarkStart w:id="369" w:name="_Toc221700435"/>
      <w:bookmarkStart w:id="370" w:name="_Toc392511684"/>
      <w:r w:rsidRPr="00A73E81">
        <w:t>Hypothetical Conditions and Extraordinary Assumptions</w:t>
      </w:r>
      <w:bookmarkEnd w:id="369"/>
      <w:bookmarkEnd w:id="370"/>
    </w:p>
    <w:p w14:paraId="676D2FAF" w14:textId="77777777" w:rsidR="00A73E81" w:rsidRDefault="00A73E81" w:rsidP="00A73E81">
      <w:pPr>
        <w:widowControl w:val="0"/>
        <w:rPr>
          <w:color w:val="000000"/>
        </w:rPr>
      </w:pPr>
    </w:p>
    <w:p w14:paraId="62CB2A28" w14:textId="77777777" w:rsidR="00A73E81" w:rsidRPr="001B7B7D" w:rsidRDefault="00A73E81" w:rsidP="00A73E81">
      <w:pPr>
        <w:widowControl w:val="0"/>
        <w:rPr>
          <w:b/>
          <w:color w:val="000000"/>
        </w:rPr>
      </w:pPr>
      <w:r w:rsidRPr="001B7B7D">
        <w:rPr>
          <w:b/>
          <w:color w:val="000000"/>
          <w:u w:val="single"/>
        </w:rPr>
        <w:t>Hypothetical Conditions</w:t>
      </w:r>
    </w:p>
    <w:p w14:paraId="271D3BB7" w14:textId="77777777" w:rsidR="00A73E81" w:rsidRPr="001B7B7D" w:rsidRDefault="00A73E81" w:rsidP="00A73E81">
      <w:pPr>
        <w:widowControl w:val="0"/>
        <w:rPr>
          <w:color w:val="000000"/>
        </w:rPr>
      </w:pPr>
      <w:r w:rsidRPr="001B7B7D">
        <w:rPr>
          <w:i/>
          <w:color w:val="000000"/>
        </w:rPr>
        <w:t xml:space="preserve">&lt;&lt;Identify any conditions </w:t>
      </w:r>
      <w:r>
        <w:rPr>
          <w:i/>
          <w:color w:val="000000"/>
        </w:rPr>
        <w:t>that</w:t>
      </w:r>
      <w:r w:rsidRPr="001B7B7D">
        <w:rPr>
          <w:i/>
          <w:color w:val="000000"/>
        </w:rPr>
        <w:t xml:space="preserve"> are contrary to what exists but are supposed for the purpose of analysis. </w:t>
      </w:r>
      <w:r>
        <w:rPr>
          <w:i/>
          <w:color w:val="000000"/>
        </w:rPr>
        <w:t xml:space="preserve"> </w:t>
      </w:r>
      <w:r w:rsidRPr="001B7B7D">
        <w:rPr>
          <w:i/>
          <w:color w:val="000000"/>
        </w:rPr>
        <w:t>For example, “The appraisal assumes that the proposed/required repairs are completed.  There are no other hypothetical conditions.”&gt;&gt;</w:t>
      </w:r>
      <w:r>
        <w:rPr>
          <w:i/>
          <w:color w:val="000000"/>
        </w:rPr>
        <w:t xml:space="preserve"> </w:t>
      </w:r>
      <w:r>
        <w:rPr>
          <w:color w:val="000000"/>
        </w:rPr>
        <w:t xml:space="preserve"> </w:t>
      </w:r>
      <w:r w:rsidR="004A1017">
        <w:rPr>
          <w:color w:val="000000"/>
        </w:rPr>
        <w:fldChar w:fldCharType="begin">
          <w:ffData>
            <w:name w:val="Text94"/>
            <w:enabled/>
            <w:calcOnExit w:val="0"/>
            <w:textInput/>
          </w:ffData>
        </w:fldChar>
      </w:r>
      <w:bookmarkStart w:id="371" w:name="Text94"/>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371"/>
    </w:p>
    <w:p w14:paraId="2788A6A3" w14:textId="77777777" w:rsidR="00A73E81" w:rsidRPr="00513641" w:rsidRDefault="00A73E81" w:rsidP="00A73E81">
      <w:pPr>
        <w:widowControl w:val="0"/>
        <w:spacing w:after="120"/>
        <w:rPr>
          <w:color w:val="000000"/>
        </w:rPr>
      </w:pPr>
    </w:p>
    <w:p w14:paraId="406D75CF" w14:textId="77777777" w:rsidR="00A73E81" w:rsidRPr="001B7B7D" w:rsidRDefault="00A73E81" w:rsidP="00A73E81">
      <w:pPr>
        <w:widowControl w:val="0"/>
        <w:rPr>
          <w:b/>
          <w:color w:val="000000"/>
        </w:rPr>
      </w:pPr>
      <w:r w:rsidRPr="001B7B7D">
        <w:rPr>
          <w:b/>
          <w:color w:val="000000"/>
          <w:u w:val="single"/>
        </w:rPr>
        <w:t>Extraordinary Assumptions</w:t>
      </w:r>
    </w:p>
    <w:p w14:paraId="424D61B0" w14:textId="77777777" w:rsidR="00A73E81" w:rsidRPr="001B7B7D" w:rsidRDefault="00A73E81" w:rsidP="00A73E81">
      <w:pPr>
        <w:widowControl w:val="0"/>
        <w:rPr>
          <w:color w:val="000000"/>
        </w:rPr>
      </w:pPr>
      <w:r w:rsidRPr="001B7B7D">
        <w:rPr>
          <w:i/>
          <w:color w:val="000000"/>
        </w:rPr>
        <w:t>&lt;&lt;Identify any assumptions specific to this assignment</w:t>
      </w:r>
      <w:r>
        <w:rPr>
          <w:i/>
          <w:color w:val="000000"/>
        </w:rPr>
        <w:t xml:space="preserve"> that</w:t>
      </w:r>
      <w:r w:rsidRPr="001B7B7D">
        <w:rPr>
          <w:i/>
          <w:color w:val="000000"/>
        </w:rPr>
        <w:t xml:space="preserve"> if found to be false, could alter the appraiser’s opinions or conclusions.</w:t>
      </w:r>
      <w:r>
        <w:rPr>
          <w:i/>
          <w:color w:val="000000"/>
        </w:rPr>
        <w:t xml:space="preserve">  For example, “The appraisal assumes the subject project meets </w:t>
      </w:r>
      <w:r w:rsidR="008A494D">
        <w:rPr>
          <w:i/>
          <w:color w:val="000000"/>
        </w:rPr>
        <w:t>the state licensing requirements and that the facility is constructed as planned.  There are no other extraordinary assumptions.</w:t>
      </w:r>
      <w:r w:rsidRPr="001B7B7D">
        <w:rPr>
          <w:i/>
          <w:color w:val="000000"/>
        </w:rPr>
        <w:t>&gt;&gt;</w:t>
      </w:r>
      <w:r>
        <w:rPr>
          <w:i/>
          <w:color w:val="000000"/>
        </w:rPr>
        <w:t xml:space="preserve"> </w:t>
      </w:r>
      <w:r>
        <w:rPr>
          <w:color w:val="000000"/>
        </w:rPr>
        <w:t xml:space="preserve"> </w:t>
      </w:r>
      <w:r w:rsidR="004A1017">
        <w:rPr>
          <w:color w:val="000000"/>
        </w:rPr>
        <w:fldChar w:fldCharType="begin">
          <w:ffData>
            <w:name w:val="Text95"/>
            <w:enabled/>
            <w:calcOnExit w:val="0"/>
            <w:textInput/>
          </w:ffData>
        </w:fldChar>
      </w:r>
      <w:bookmarkStart w:id="372" w:name="Text95"/>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372"/>
    </w:p>
    <w:p w14:paraId="2DA96E76" w14:textId="77777777" w:rsidR="00A73E81" w:rsidRDefault="00A73E81" w:rsidP="00A73E81">
      <w:pPr>
        <w:widowControl w:val="0"/>
        <w:rPr>
          <w:color w:val="000000"/>
        </w:rPr>
      </w:pPr>
    </w:p>
    <w:p w14:paraId="57FF7052" w14:textId="77777777" w:rsidR="00A73E81" w:rsidRPr="001B7B7D" w:rsidRDefault="00A73E81" w:rsidP="00A73E81">
      <w:pPr>
        <w:widowControl w:val="0"/>
        <w:rPr>
          <w:b/>
          <w:color w:val="000000"/>
          <w:u w:val="single"/>
        </w:rPr>
      </w:pPr>
      <w:r w:rsidRPr="001B7B7D">
        <w:rPr>
          <w:b/>
          <w:color w:val="000000"/>
          <w:u w:val="single"/>
        </w:rPr>
        <w:t>Jurisdictional Exceptions</w:t>
      </w:r>
    </w:p>
    <w:p w14:paraId="7D84D041" w14:textId="77777777" w:rsidR="00A73E81" w:rsidRPr="001B7B7D" w:rsidRDefault="00A73E81" w:rsidP="00A73E81">
      <w:pPr>
        <w:widowControl w:val="0"/>
        <w:rPr>
          <w:color w:val="000000"/>
        </w:rPr>
      </w:pPr>
      <w:r w:rsidRPr="001B7B7D">
        <w:rPr>
          <w:i/>
          <w:color w:val="000000"/>
          <w:szCs w:val="20"/>
        </w:rPr>
        <w:t>&lt;&lt;These are rare and should be discussed with HUD before invoking. &gt;&gt;</w:t>
      </w:r>
      <w:r>
        <w:rPr>
          <w:i/>
          <w:color w:val="000000"/>
          <w:szCs w:val="20"/>
        </w:rPr>
        <w:t xml:space="preserve"> </w:t>
      </w:r>
      <w:r>
        <w:rPr>
          <w:color w:val="000000"/>
          <w:szCs w:val="20"/>
        </w:rPr>
        <w:t xml:space="preserve"> </w:t>
      </w:r>
      <w:r w:rsidR="004A1017">
        <w:rPr>
          <w:color w:val="000000"/>
          <w:szCs w:val="20"/>
        </w:rPr>
        <w:fldChar w:fldCharType="begin">
          <w:ffData>
            <w:name w:val="Text96"/>
            <w:enabled/>
            <w:calcOnExit w:val="0"/>
            <w:textInput/>
          </w:ffData>
        </w:fldChar>
      </w:r>
      <w:bookmarkStart w:id="373" w:name="Text96"/>
      <w:r>
        <w:rPr>
          <w:color w:val="000000"/>
          <w:szCs w:val="20"/>
        </w:rPr>
        <w:instrText xml:space="preserve"> FORMTEXT </w:instrText>
      </w:r>
      <w:r w:rsidR="004A1017">
        <w:rPr>
          <w:color w:val="000000"/>
          <w:szCs w:val="20"/>
        </w:rPr>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373"/>
    </w:p>
    <w:p w14:paraId="6B363EFA" w14:textId="77777777" w:rsidR="00A73E81" w:rsidRPr="001B7B7D" w:rsidRDefault="00A73E81" w:rsidP="00A73E81">
      <w:pPr>
        <w:widowControl w:val="0"/>
        <w:spacing w:after="120"/>
        <w:rPr>
          <w:color w:val="000000"/>
        </w:rPr>
      </w:pPr>
    </w:p>
    <w:p w14:paraId="1B1AF648" w14:textId="77777777" w:rsidR="002641AE" w:rsidRDefault="002641AE" w:rsidP="00046487">
      <w:pPr>
        <w:pStyle w:val="Heading2"/>
      </w:pPr>
      <w:bookmarkStart w:id="374" w:name="_Toc392511685"/>
      <w:r w:rsidRPr="00960A87">
        <w:t>Market Analysis</w:t>
      </w:r>
      <w:bookmarkEnd w:id="374"/>
    </w:p>
    <w:p w14:paraId="7466EC90" w14:textId="77777777" w:rsidR="00960A87" w:rsidRPr="00960A87" w:rsidRDefault="00960A87" w:rsidP="00960A87"/>
    <w:p w14:paraId="2B8E4A4C" w14:textId="77777777" w:rsidR="002641AE" w:rsidRPr="00960A87" w:rsidRDefault="002641AE" w:rsidP="002641AE">
      <w:pPr>
        <w:rPr>
          <w:i/>
        </w:rPr>
      </w:pPr>
      <w:r w:rsidRPr="00960A87">
        <w:rPr>
          <w:i/>
        </w:rPr>
        <w:lastRenderedPageBreak/>
        <w:t xml:space="preserve">&lt;&lt;The Market Study may be an integral part of the appraisal and need not appear under separate cover. </w:t>
      </w:r>
      <w:r w:rsidR="00960A87">
        <w:rPr>
          <w:i/>
        </w:rPr>
        <w:t xml:space="preserve"> </w:t>
      </w:r>
      <w:r w:rsidRPr="00960A87">
        <w:rPr>
          <w:i/>
        </w:rPr>
        <w:t>If under separate cover, the Market Study should have the same author as the appraisal, so the valuation is consistent with the market conclusions.&gt;&gt;</w:t>
      </w:r>
    </w:p>
    <w:p w14:paraId="0CC5145D" w14:textId="77777777" w:rsidR="002641AE" w:rsidRPr="00960A87" w:rsidRDefault="002641AE" w:rsidP="002641AE"/>
    <w:tbl>
      <w:tblPr>
        <w:tblW w:w="0" w:type="auto"/>
        <w:tblLook w:val="01E0" w:firstRow="1" w:lastRow="1" w:firstColumn="1" w:lastColumn="1" w:noHBand="0" w:noVBand="0"/>
      </w:tblPr>
      <w:tblGrid>
        <w:gridCol w:w="2508"/>
        <w:gridCol w:w="4800"/>
      </w:tblGrid>
      <w:tr w:rsidR="002641AE" w:rsidRPr="00560C93" w14:paraId="7E4352E9" w14:textId="77777777" w:rsidTr="002641AE">
        <w:tc>
          <w:tcPr>
            <w:tcW w:w="2508" w:type="dxa"/>
            <w:vAlign w:val="bottom"/>
          </w:tcPr>
          <w:p w14:paraId="7FAAE396" w14:textId="77777777" w:rsidR="002641AE" w:rsidRPr="00560C93" w:rsidRDefault="002641AE" w:rsidP="00FF4F97">
            <w:pPr>
              <w:keepNext/>
              <w:keepLines/>
              <w:spacing w:before="60"/>
            </w:pPr>
            <w:r w:rsidRPr="00560C93">
              <w:t xml:space="preserve">Date of </w:t>
            </w:r>
            <w:r w:rsidR="00FF4F97">
              <w:t>a</w:t>
            </w:r>
            <w:r>
              <w:t>nalysis</w:t>
            </w:r>
            <w:r w:rsidRPr="00560C93">
              <w:t>:</w:t>
            </w:r>
          </w:p>
        </w:tc>
        <w:tc>
          <w:tcPr>
            <w:tcW w:w="4800" w:type="dxa"/>
            <w:tcBorders>
              <w:bottom w:val="single" w:sz="4" w:space="0" w:color="auto"/>
            </w:tcBorders>
            <w:vAlign w:val="bottom"/>
          </w:tcPr>
          <w:p w14:paraId="59E9ED59" w14:textId="77777777" w:rsidR="002641AE" w:rsidRPr="00560C93" w:rsidRDefault="004A1017" w:rsidP="002641AE">
            <w:pPr>
              <w:keepNext/>
            </w:pPr>
            <w:r w:rsidRPr="00960A87">
              <w:rPr>
                <w:color w:val="000000"/>
              </w:rPr>
              <w:fldChar w:fldCharType="begin">
                <w:ffData>
                  <w:name w:val="Text170"/>
                  <w:enabled/>
                  <w:calcOnExit w:val="0"/>
                  <w:textInput/>
                </w:ffData>
              </w:fldChar>
            </w:r>
            <w:r w:rsidR="00967CBB" w:rsidRPr="00960A87">
              <w:rPr>
                <w:color w:val="000000"/>
              </w:rPr>
              <w:instrText xml:space="preserve"> FORMTEXT </w:instrText>
            </w:r>
            <w:r w:rsidRPr="00960A87">
              <w:rPr>
                <w:color w:val="000000"/>
              </w:rPr>
            </w:r>
            <w:r w:rsidRPr="00960A87">
              <w:rPr>
                <w:color w:val="000000"/>
              </w:rPr>
              <w:fldChar w:fldCharType="separate"/>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Pr="00960A87">
              <w:rPr>
                <w:color w:val="000000"/>
              </w:rPr>
              <w:fldChar w:fldCharType="end"/>
            </w:r>
          </w:p>
        </w:tc>
      </w:tr>
      <w:tr w:rsidR="002641AE" w:rsidRPr="00560C93" w14:paraId="6AACC3E4" w14:textId="77777777" w:rsidTr="002641AE">
        <w:tc>
          <w:tcPr>
            <w:tcW w:w="2508" w:type="dxa"/>
            <w:vAlign w:val="bottom"/>
          </w:tcPr>
          <w:p w14:paraId="77D09DD7" w14:textId="77777777" w:rsidR="002641AE" w:rsidRPr="00560C93" w:rsidRDefault="00FF4F97" w:rsidP="005A756B">
            <w:pPr>
              <w:keepNext/>
              <w:keepLines/>
              <w:spacing w:before="60"/>
            </w:pPr>
            <w:r>
              <w:t>Market a</w:t>
            </w:r>
            <w:r w:rsidR="002641AE">
              <w:t>nalysis</w:t>
            </w:r>
            <w:r w:rsidR="002641AE" w:rsidRPr="00560C93">
              <w:t xml:space="preserve"> </w:t>
            </w:r>
            <w:r w:rsidR="005A756B">
              <w:t>f</w:t>
            </w:r>
            <w:r w:rsidR="002641AE" w:rsidRPr="00560C93">
              <w:t>irm:</w:t>
            </w:r>
          </w:p>
        </w:tc>
        <w:tc>
          <w:tcPr>
            <w:tcW w:w="4800" w:type="dxa"/>
            <w:tcBorders>
              <w:top w:val="single" w:sz="4" w:space="0" w:color="auto"/>
              <w:bottom w:val="single" w:sz="4" w:space="0" w:color="auto"/>
            </w:tcBorders>
            <w:vAlign w:val="bottom"/>
          </w:tcPr>
          <w:p w14:paraId="19444236" w14:textId="77777777" w:rsidR="002641AE" w:rsidRPr="00560C93" w:rsidRDefault="004A1017" w:rsidP="002641AE">
            <w:pPr>
              <w:keepNext/>
            </w:pPr>
            <w:r w:rsidRPr="00960A87">
              <w:rPr>
                <w:color w:val="000000"/>
              </w:rPr>
              <w:fldChar w:fldCharType="begin">
                <w:ffData>
                  <w:name w:val="Text170"/>
                  <w:enabled/>
                  <w:calcOnExit w:val="0"/>
                  <w:textInput/>
                </w:ffData>
              </w:fldChar>
            </w:r>
            <w:r w:rsidR="00967CBB" w:rsidRPr="00960A87">
              <w:rPr>
                <w:color w:val="000000"/>
              </w:rPr>
              <w:instrText xml:space="preserve"> FORMTEXT </w:instrText>
            </w:r>
            <w:r w:rsidRPr="00960A87">
              <w:rPr>
                <w:color w:val="000000"/>
              </w:rPr>
            </w:r>
            <w:r w:rsidRPr="00960A87">
              <w:rPr>
                <w:color w:val="000000"/>
              </w:rPr>
              <w:fldChar w:fldCharType="separate"/>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Pr="00960A87">
              <w:rPr>
                <w:color w:val="000000"/>
              </w:rPr>
              <w:fldChar w:fldCharType="end"/>
            </w:r>
          </w:p>
        </w:tc>
      </w:tr>
      <w:tr w:rsidR="002641AE" w:rsidRPr="00560C93" w14:paraId="438AD1D3" w14:textId="77777777" w:rsidTr="002641AE">
        <w:tc>
          <w:tcPr>
            <w:tcW w:w="2508" w:type="dxa"/>
            <w:vAlign w:val="bottom"/>
          </w:tcPr>
          <w:p w14:paraId="00E3FD77" w14:textId="77777777" w:rsidR="002641AE" w:rsidRPr="00560C93" w:rsidRDefault="005A756B" w:rsidP="00960A87">
            <w:pPr>
              <w:keepNext/>
              <w:keepLines/>
              <w:spacing w:before="60"/>
            </w:pPr>
            <w:r>
              <w:t>Market a</w:t>
            </w:r>
            <w:r w:rsidR="002641AE">
              <w:t>nalyst</w:t>
            </w:r>
            <w:r w:rsidR="002641AE" w:rsidRPr="00560C93">
              <w:t>:</w:t>
            </w:r>
          </w:p>
        </w:tc>
        <w:tc>
          <w:tcPr>
            <w:tcW w:w="4800" w:type="dxa"/>
            <w:tcBorders>
              <w:top w:val="single" w:sz="4" w:space="0" w:color="auto"/>
              <w:bottom w:val="single" w:sz="4" w:space="0" w:color="auto"/>
            </w:tcBorders>
            <w:vAlign w:val="bottom"/>
          </w:tcPr>
          <w:p w14:paraId="457F6678" w14:textId="77777777" w:rsidR="002641AE" w:rsidRPr="00560C93" w:rsidRDefault="004A1017" w:rsidP="002641AE">
            <w:pPr>
              <w:keepNext/>
            </w:pPr>
            <w:r w:rsidRPr="00960A87">
              <w:rPr>
                <w:color w:val="000000"/>
              </w:rPr>
              <w:fldChar w:fldCharType="begin">
                <w:ffData>
                  <w:name w:val="Text170"/>
                  <w:enabled/>
                  <w:calcOnExit w:val="0"/>
                  <w:textInput/>
                </w:ffData>
              </w:fldChar>
            </w:r>
            <w:r w:rsidR="00967CBB" w:rsidRPr="00960A87">
              <w:rPr>
                <w:color w:val="000000"/>
              </w:rPr>
              <w:instrText xml:space="preserve"> FORMTEXT </w:instrText>
            </w:r>
            <w:r w:rsidRPr="00960A87">
              <w:rPr>
                <w:color w:val="000000"/>
              </w:rPr>
            </w:r>
            <w:r w:rsidRPr="00960A87">
              <w:rPr>
                <w:color w:val="000000"/>
              </w:rPr>
              <w:fldChar w:fldCharType="separate"/>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00967CBB" w:rsidRPr="00960A87">
              <w:rPr>
                <w:noProof/>
                <w:color w:val="000000"/>
              </w:rPr>
              <w:t> </w:t>
            </w:r>
            <w:r w:rsidRPr="00960A87">
              <w:rPr>
                <w:color w:val="000000"/>
              </w:rPr>
              <w:fldChar w:fldCharType="end"/>
            </w:r>
          </w:p>
        </w:tc>
      </w:tr>
    </w:tbl>
    <w:p w14:paraId="3FA074DA" w14:textId="77777777" w:rsidR="002641AE" w:rsidRDefault="002641AE" w:rsidP="00960A87">
      <w:pPr>
        <w:widowControl w:val="0"/>
        <w:rPr>
          <w:b/>
          <w:highlight w:val="yellow"/>
        </w:rPr>
      </w:pPr>
    </w:p>
    <w:p w14:paraId="09AFA9F0" w14:textId="77777777" w:rsidR="00960A87" w:rsidRPr="00683394" w:rsidRDefault="00960A87" w:rsidP="00960A8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60A87" w14:paraId="67073136" w14:textId="77777777" w:rsidTr="00B159AA">
        <w:trPr>
          <w:tblHeader/>
        </w:trPr>
        <w:tc>
          <w:tcPr>
            <w:tcW w:w="7971" w:type="dxa"/>
            <w:tcBorders>
              <w:top w:val="nil"/>
              <w:left w:val="nil"/>
              <w:bottom w:val="nil"/>
              <w:right w:val="nil"/>
            </w:tcBorders>
          </w:tcPr>
          <w:p w14:paraId="33170E64" w14:textId="77777777" w:rsidR="00960A87" w:rsidRDefault="00960A87" w:rsidP="00B159AA">
            <w:pPr>
              <w:keepNext/>
            </w:pPr>
          </w:p>
        </w:tc>
        <w:tc>
          <w:tcPr>
            <w:tcW w:w="698" w:type="dxa"/>
            <w:tcBorders>
              <w:top w:val="nil"/>
              <w:left w:val="nil"/>
              <w:bottom w:val="nil"/>
              <w:right w:val="nil"/>
            </w:tcBorders>
            <w:vAlign w:val="bottom"/>
          </w:tcPr>
          <w:p w14:paraId="168FE0A2" w14:textId="77777777" w:rsidR="00960A87" w:rsidRPr="00B159AA" w:rsidRDefault="00960A87" w:rsidP="00B159AA">
            <w:pPr>
              <w:keepNext/>
              <w:jc w:val="center"/>
              <w:rPr>
                <w:b/>
                <w:sz w:val="22"/>
              </w:rPr>
            </w:pPr>
            <w:r w:rsidRPr="00B159AA">
              <w:rPr>
                <w:b/>
                <w:sz w:val="22"/>
              </w:rPr>
              <w:t>Yes</w:t>
            </w:r>
          </w:p>
        </w:tc>
        <w:tc>
          <w:tcPr>
            <w:tcW w:w="277" w:type="dxa"/>
            <w:tcBorders>
              <w:top w:val="nil"/>
              <w:left w:val="nil"/>
              <w:bottom w:val="nil"/>
              <w:right w:val="nil"/>
            </w:tcBorders>
          </w:tcPr>
          <w:p w14:paraId="28A95336" w14:textId="77777777" w:rsidR="00960A87" w:rsidRPr="00B159AA" w:rsidRDefault="00960A87" w:rsidP="00B159AA">
            <w:pPr>
              <w:keepNext/>
              <w:jc w:val="center"/>
              <w:rPr>
                <w:b/>
                <w:sz w:val="22"/>
              </w:rPr>
            </w:pPr>
          </w:p>
        </w:tc>
        <w:tc>
          <w:tcPr>
            <w:tcW w:w="630" w:type="dxa"/>
            <w:tcBorders>
              <w:top w:val="nil"/>
              <w:left w:val="nil"/>
              <w:bottom w:val="nil"/>
              <w:right w:val="nil"/>
            </w:tcBorders>
            <w:vAlign w:val="bottom"/>
          </w:tcPr>
          <w:p w14:paraId="02EA067A" w14:textId="77777777" w:rsidR="00960A87" w:rsidRPr="00B159AA" w:rsidRDefault="00960A87" w:rsidP="00B159AA">
            <w:pPr>
              <w:keepNext/>
              <w:jc w:val="center"/>
              <w:rPr>
                <w:b/>
                <w:sz w:val="22"/>
              </w:rPr>
            </w:pPr>
            <w:r w:rsidRPr="00B159AA">
              <w:rPr>
                <w:b/>
                <w:sz w:val="22"/>
              </w:rPr>
              <w:t>No</w:t>
            </w:r>
          </w:p>
        </w:tc>
      </w:tr>
      <w:tr w:rsidR="00960A87" w14:paraId="2A6784DA" w14:textId="77777777" w:rsidTr="00B159AA">
        <w:tc>
          <w:tcPr>
            <w:tcW w:w="7971" w:type="dxa"/>
            <w:tcBorders>
              <w:top w:val="nil"/>
              <w:left w:val="nil"/>
              <w:bottom w:val="nil"/>
              <w:right w:val="nil"/>
            </w:tcBorders>
          </w:tcPr>
          <w:p w14:paraId="19F7DBFC" w14:textId="50DA283D" w:rsidR="00960A87" w:rsidRDefault="00960A87" w:rsidP="009B4A1C">
            <w:pPr>
              <w:keepNext/>
              <w:numPr>
                <w:ilvl w:val="0"/>
                <w:numId w:val="16"/>
              </w:numPr>
              <w:tabs>
                <w:tab w:val="right" w:leader="dot" w:pos="7740"/>
              </w:tabs>
              <w:spacing w:before="60"/>
            </w:pPr>
            <w:r w:rsidRPr="00B159AA">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14:paraId="54BF0439" w14:textId="77777777" w:rsidR="00960A87" w:rsidRDefault="004A1017" w:rsidP="00B159AA">
            <w:pPr>
              <w:keepNext/>
              <w:jc w:val="center"/>
            </w:pPr>
            <w:r>
              <w:fldChar w:fldCharType="begin">
                <w:ffData>
                  <w:name w:val="Check2"/>
                  <w:enabled/>
                  <w:calcOnExit w:val="0"/>
                  <w:checkBox>
                    <w:sizeAuto/>
                    <w:default w:val="0"/>
                  </w:checkBox>
                </w:ffData>
              </w:fldChar>
            </w:r>
            <w:r w:rsidR="00960A87">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F11E8F5" w14:textId="77777777" w:rsidR="00960A87" w:rsidRDefault="00960A87" w:rsidP="00B159AA">
            <w:pPr>
              <w:keepNext/>
              <w:jc w:val="center"/>
            </w:pPr>
          </w:p>
        </w:tc>
        <w:tc>
          <w:tcPr>
            <w:tcW w:w="630" w:type="dxa"/>
            <w:tcBorders>
              <w:top w:val="nil"/>
              <w:left w:val="nil"/>
              <w:bottom w:val="nil"/>
              <w:right w:val="nil"/>
            </w:tcBorders>
            <w:vAlign w:val="bottom"/>
          </w:tcPr>
          <w:p w14:paraId="2D22C836" w14:textId="77777777" w:rsidR="00960A87"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60A87" w:rsidRPr="00B159AA">
              <w:rPr>
                <w:b/>
              </w:rPr>
              <w:instrText xml:space="preserve"> FORMCHECKBOX </w:instrText>
            </w:r>
            <w:r w:rsidR="00E52D04">
              <w:rPr>
                <w:b/>
              </w:rPr>
            </w:r>
            <w:r w:rsidR="00E52D04">
              <w:rPr>
                <w:b/>
              </w:rPr>
              <w:fldChar w:fldCharType="separate"/>
            </w:r>
            <w:r w:rsidRPr="00B159AA">
              <w:rPr>
                <w:b/>
              </w:rPr>
              <w:fldChar w:fldCharType="end"/>
            </w:r>
          </w:p>
        </w:tc>
      </w:tr>
      <w:tr w:rsidR="00960A87" w14:paraId="70A5F2EB" w14:textId="77777777" w:rsidTr="00B159AA">
        <w:tc>
          <w:tcPr>
            <w:tcW w:w="7971" w:type="dxa"/>
            <w:tcBorders>
              <w:top w:val="nil"/>
              <w:left w:val="nil"/>
              <w:bottom w:val="nil"/>
              <w:right w:val="nil"/>
            </w:tcBorders>
          </w:tcPr>
          <w:p w14:paraId="606072BD" w14:textId="5C46943C" w:rsidR="00960A87" w:rsidRPr="009D2AA9" w:rsidRDefault="00960A87" w:rsidP="009B4A1C">
            <w:pPr>
              <w:widowControl w:val="0"/>
              <w:numPr>
                <w:ilvl w:val="0"/>
                <w:numId w:val="16"/>
              </w:numPr>
              <w:tabs>
                <w:tab w:val="right" w:leader="dot" w:pos="7740"/>
              </w:tabs>
              <w:spacing w:before="60"/>
            </w:pPr>
            <w:r w:rsidRPr="00B159AA">
              <w:rPr>
                <w:color w:val="000000"/>
              </w:rPr>
              <w:t>Are there any negative market influences that require special consideration?</w:t>
            </w:r>
            <w:r>
              <w:t xml:space="preserve">  </w:t>
            </w:r>
          </w:p>
        </w:tc>
        <w:tc>
          <w:tcPr>
            <w:tcW w:w="698" w:type="dxa"/>
            <w:tcBorders>
              <w:top w:val="nil"/>
              <w:left w:val="nil"/>
              <w:bottom w:val="nil"/>
              <w:right w:val="nil"/>
            </w:tcBorders>
            <w:vAlign w:val="bottom"/>
          </w:tcPr>
          <w:p w14:paraId="6F1EAACD" w14:textId="77777777" w:rsidR="00960A87" w:rsidRDefault="004A1017" w:rsidP="00B159AA">
            <w:pPr>
              <w:keepNext/>
              <w:jc w:val="center"/>
            </w:pPr>
            <w:r>
              <w:fldChar w:fldCharType="begin">
                <w:ffData>
                  <w:name w:val="Check2"/>
                  <w:enabled/>
                  <w:calcOnExit w:val="0"/>
                  <w:checkBox>
                    <w:sizeAuto/>
                    <w:default w:val="0"/>
                  </w:checkBox>
                </w:ffData>
              </w:fldChar>
            </w:r>
            <w:r w:rsidR="00960A87">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68B7B21" w14:textId="77777777" w:rsidR="00960A87" w:rsidRDefault="00960A87" w:rsidP="00B159AA">
            <w:pPr>
              <w:keepNext/>
              <w:jc w:val="center"/>
            </w:pPr>
          </w:p>
        </w:tc>
        <w:tc>
          <w:tcPr>
            <w:tcW w:w="630" w:type="dxa"/>
            <w:tcBorders>
              <w:top w:val="nil"/>
              <w:left w:val="nil"/>
              <w:bottom w:val="nil"/>
              <w:right w:val="nil"/>
            </w:tcBorders>
            <w:vAlign w:val="bottom"/>
          </w:tcPr>
          <w:p w14:paraId="2FFF4FD2" w14:textId="77777777" w:rsidR="00960A87"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60A87" w:rsidRPr="00B159AA">
              <w:rPr>
                <w:b/>
              </w:rPr>
              <w:instrText xml:space="preserve"> FORMCHECKBOX </w:instrText>
            </w:r>
            <w:r w:rsidR="00E52D04">
              <w:rPr>
                <w:b/>
              </w:rPr>
            </w:r>
            <w:r w:rsidR="00E52D04">
              <w:rPr>
                <w:b/>
              </w:rPr>
              <w:fldChar w:fldCharType="separate"/>
            </w:r>
            <w:r w:rsidRPr="00B159AA">
              <w:rPr>
                <w:b/>
              </w:rPr>
              <w:fldChar w:fldCharType="end"/>
            </w:r>
          </w:p>
        </w:tc>
      </w:tr>
      <w:tr w:rsidR="00960A87" w14:paraId="3A7BBE7E" w14:textId="77777777" w:rsidTr="00B159AA">
        <w:tc>
          <w:tcPr>
            <w:tcW w:w="7971" w:type="dxa"/>
            <w:tcBorders>
              <w:top w:val="nil"/>
              <w:left w:val="nil"/>
              <w:bottom w:val="nil"/>
              <w:right w:val="nil"/>
            </w:tcBorders>
          </w:tcPr>
          <w:p w14:paraId="29651417" w14:textId="1AB1A71A" w:rsidR="00960A87" w:rsidRPr="009D2AA9" w:rsidRDefault="00960A87" w:rsidP="009B4A1C">
            <w:pPr>
              <w:widowControl w:val="0"/>
              <w:numPr>
                <w:ilvl w:val="0"/>
                <w:numId w:val="16"/>
              </w:numPr>
              <w:tabs>
                <w:tab w:val="right" w:leader="dot" w:pos="7740"/>
              </w:tabs>
              <w:spacing w:before="60"/>
            </w:pPr>
            <w:r w:rsidRPr="00B159AA">
              <w:rPr>
                <w:color w:val="000000"/>
              </w:rPr>
              <w:t>Is there a projected or current oversupply that could affect the subject?</w:t>
            </w:r>
            <w:r>
              <w:t xml:space="preserve"> </w:t>
            </w:r>
          </w:p>
        </w:tc>
        <w:tc>
          <w:tcPr>
            <w:tcW w:w="698" w:type="dxa"/>
            <w:tcBorders>
              <w:top w:val="nil"/>
              <w:left w:val="nil"/>
              <w:bottom w:val="nil"/>
              <w:right w:val="nil"/>
            </w:tcBorders>
            <w:vAlign w:val="bottom"/>
          </w:tcPr>
          <w:p w14:paraId="25C06D6E" w14:textId="77777777" w:rsidR="00960A87" w:rsidRDefault="004A1017" w:rsidP="00B159AA">
            <w:pPr>
              <w:keepNext/>
              <w:jc w:val="center"/>
            </w:pPr>
            <w:r>
              <w:fldChar w:fldCharType="begin">
                <w:ffData>
                  <w:name w:val="Check2"/>
                  <w:enabled/>
                  <w:calcOnExit w:val="0"/>
                  <w:checkBox>
                    <w:sizeAuto/>
                    <w:default w:val="0"/>
                  </w:checkBox>
                </w:ffData>
              </w:fldChar>
            </w:r>
            <w:r w:rsidR="00960A87">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232DBD7" w14:textId="77777777" w:rsidR="00960A87" w:rsidRDefault="00960A87" w:rsidP="00B159AA">
            <w:pPr>
              <w:keepNext/>
              <w:jc w:val="center"/>
            </w:pPr>
          </w:p>
        </w:tc>
        <w:tc>
          <w:tcPr>
            <w:tcW w:w="630" w:type="dxa"/>
            <w:tcBorders>
              <w:top w:val="nil"/>
              <w:left w:val="nil"/>
              <w:bottom w:val="nil"/>
              <w:right w:val="nil"/>
            </w:tcBorders>
            <w:vAlign w:val="bottom"/>
          </w:tcPr>
          <w:p w14:paraId="5428C0DD" w14:textId="77777777" w:rsidR="00960A87"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960A87" w:rsidRPr="00B159AA">
              <w:rPr>
                <w:b/>
              </w:rPr>
              <w:instrText xml:space="preserve"> FORMCHECKBOX </w:instrText>
            </w:r>
            <w:r w:rsidR="00E52D04">
              <w:rPr>
                <w:b/>
              </w:rPr>
            </w:r>
            <w:r w:rsidR="00E52D04">
              <w:rPr>
                <w:b/>
              </w:rPr>
              <w:fldChar w:fldCharType="separate"/>
            </w:r>
            <w:r w:rsidRPr="00B159AA">
              <w:rPr>
                <w:b/>
              </w:rPr>
              <w:fldChar w:fldCharType="end"/>
            </w:r>
          </w:p>
        </w:tc>
      </w:tr>
    </w:tbl>
    <w:p w14:paraId="3847CA4E" w14:textId="77777777" w:rsidR="00960A87" w:rsidRPr="00683394" w:rsidRDefault="00960A87" w:rsidP="00960A87">
      <w:pPr>
        <w:widowControl w:val="0"/>
      </w:pPr>
    </w:p>
    <w:p w14:paraId="3528E6B5" w14:textId="77777777" w:rsidR="002641AE" w:rsidRPr="00960A87" w:rsidRDefault="002641AE" w:rsidP="002641AE">
      <w:pPr>
        <w:widowControl w:val="0"/>
        <w:rPr>
          <w:i/>
          <w:color w:val="000000"/>
        </w:rPr>
      </w:pPr>
      <w:bookmarkStart w:id="375" w:name="_Toc221700427"/>
      <w:r w:rsidRPr="00960A87">
        <w:rPr>
          <w:i/>
          <w:color w:val="000000"/>
        </w:rPr>
        <w:t>&lt;&lt;For each “</w:t>
      </w:r>
      <w:r w:rsidR="00960A87">
        <w:rPr>
          <w:i/>
          <w:color w:val="000000"/>
        </w:rPr>
        <w:t>yes</w:t>
      </w:r>
      <w:r w:rsidRPr="00960A87">
        <w:rPr>
          <w:i/>
          <w:color w:val="000000"/>
        </w:rPr>
        <w:t xml:space="preserve">” answer above, provide a narrative discussion regarding the topic, describing the </w:t>
      </w:r>
      <w:r w:rsidR="00960A87">
        <w:rPr>
          <w:i/>
          <w:color w:val="000000"/>
        </w:rPr>
        <w:t>risk and how it is mitigated.  For e</w:t>
      </w:r>
      <w:r w:rsidRPr="00960A87">
        <w:rPr>
          <w:i/>
          <w:color w:val="000000"/>
        </w:rPr>
        <w:t>xample</w:t>
      </w:r>
      <w:r w:rsidR="00960A87">
        <w:rPr>
          <w:i/>
          <w:color w:val="000000"/>
        </w:rPr>
        <w:t>, “</w:t>
      </w:r>
      <w:r w:rsidRPr="00960A87">
        <w:rPr>
          <w:i/>
          <w:color w:val="000000"/>
        </w:rPr>
        <w:t>Oversupply: The projected oversupply is specifically addressed in the Risk Factors section of this narrative.</w:t>
      </w:r>
      <w:r w:rsidR="00960A87">
        <w:rPr>
          <w:i/>
          <w:color w:val="000000"/>
        </w:rPr>
        <w:t>”</w:t>
      </w:r>
      <w:r w:rsidRPr="00960A87">
        <w:rPr>
          <w:i/>
          <w:color w:val="000000"/>
        </w:rPr>
        <w:t>&gt;&gt;</w:t>
      </w:r>
      <w:r w:rsidR="00960A87">
        <w:rPr>
          <w:i/>
          <w:color w:val="000000"/>
        </w:rPr>
        <w:t xml:space="preserve">  </w:t>
      </w:r>
      <w:r w:rsidR="004A1017" w:rsidRPr="00960A87">
        <w:rPr>
          <w:color w:val="000000"/>
        </w:rPr>
        <w:fldChar w:fldCharType="begin">
          <w:ffData>
            <w:name w:val="Text170"/>
            <w:enabled/>
            <w:calcOnExit w:val="0"/>
            <w:textInput/>
          </w:ffData>
        </w:fldChar>
      </w:r>
      <w:bookmarkStart w:id="376" w:name="Text170"/>
      <w:r w:rsidR="00960A87" w:rsidRPr="00960A87">
        <w:rPr>
          <w:color w:val="000000"/>
        </w:rPr>
        <w:instrText xml:space="preserve"> FORMTEXT </w:instrText>
      </w:r>
      <w:r w:rsidR="004A1017" w:rsidRPr="00960A87">
        <w:rPr>
          <w:color w:val="000000"/>
        </w:rPr>
      </w:r>
      <w:r w:rsidR="004A1017" w:rsidRPr="00960A87">
        <w:rPr>
          <w:color w:val="000000"/>
        </w:rPr>
        <w:fldChar w:fldCharType="separate"/>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4A1017" w:rsidRPr="00960A87">
        <w:rPr>
          <w:color w:val="000000"/>
        </w:rPr>
        <w:fldChar w:fldCharType="end"/>
      </w:r>
      <w:bookmarkEnd w:id="376"/>
    </w:p>
    <w:p w14:paraId="7D277575" w14:textId="77777777" w:rsidR="002641AE" w:rsidRPr="00960A87" w:rsidRDefault="002641AE" w:rsidP="002641AE"/>
    <w:p w14:paraId="6DD2032F" w14:textId="77777777" w:rsidR="002641AE" w:rsidRPr="0062045C" w:rsidRDefault="002641AE" w:rsidP="00046487">
      <w:pPr>
        <w:pStyle w:val="Heading3"/>
      </w:pPr>
      <w:bookmarkStart w:id="377" w:name="_Toc392511686"/>
      <w:r>
        <w:t xml:space="preserve">Market </w:t>
      </w:r>
      <w:r w:rsidRPr="0062045C">
        <w:t>Overview</w:t>
      </w:r>
      <w:bookmarkEnd w:id="375"/>
      <w:bookmarkEnd w:id="377"/>
    </w:p>
    <w:p w14:paraId="2CD121AE" w14:textId="77777777" w:rsidR="002641AE" w:rsidRPr="00960A87" w:rsidRDefault="002641AE" w:rsidP="002641AE">
      <w:pPr>
        <w:widowControl w:val="0"/>
        <w:rPr>
          <w:i/>
          <w:color w:val="000000"/>
        </w:rPr>
      </w:pPr>
      <w:r w:rsidRPr="00960A87">
        <w:rPr>
          <w:i/>
          <w:color w:val="000000"/>
        </w:rPr>
        <w:t xml:space="preserve">&lt;&lt;Provide an overview of the market analysis, including general growth and population information, barriers to entry, unique market influences, etc. </w:t>
      </w:r>
      <w:r w:rsidR="00960A87">
        <w:rPr>
          <w:i/>
          <w:color w:val="000000"/>
        </w:rPr>
        <w:t xml:space="preserve"> </w:t>
      </w:r>
      <w:r w:rsidRPr="00960A87">
        <w:rPr>
          <w:i/>
          <w:color w:val="000000"/>
        </w:rPr>
        <w:t>Please be brief in this section and refrain from pasting large sections from the market study</w:t>
      </w:r>
      <w:r w:rsidR="00960A87">
        <w:rPr>
          <w:i/>
          <w:color w:val="000000"/>
        </w:rPr>
        <w:t xml:space="preserve"> here.</w:t>
      </w:r>
      <w:r w:rsidRPr="00960A87">
        <w:rPr>
          <w:i/>
          <w:color w:val="000000"/>
        </w:rPr>
        <w:t>&gt;&gt;</w:t>
      </w:r>
      <w:r w:rsidR="00960A87">
        <w:rPr>
          <w:i/>
          <w:color w:val="000000"/>
        </w:rPr>
        <w:t xml:space="preserve">  </w:t>
      </w:r>
      <w:r w:rsidR="004A1017" w:rsidRPr="00960A87">
        <w:rPr>
          <w:color w:val="000000"/>
        </w:rPr>
        <w:fldChar w:fldCharType="begin">
          <w:ffData>
            <w:name w:val="Text170"/>
            <w:enabled/>
            <w:calcOnExit w:val="0"/>
            <w:textInput/>
          </w:ffData>
        </w:fldChar>
      </w:r>
      <w:r w:rsidR="00960A87" w:rsidRPr="00960A87">
        <w:rPr>
          <w:color w:val="000000"/>
        </w:rPr>
        <w:instrText xml:space="preserve"> FORMTEXT </w:instrText>
      </w:r>
      <w:r w:rsidR="004A1017" w:rsidRPr="00960A87">
        <w:rPr>
          <w:color w:val="000000"/>
        </w:rPr>
      </w:r>
      <w:r w:rsidR="004A1017" w:rsidRPr="00960A87">
        <w:rPr>
          <w:color w:val="000000"/>
        </w:rPr>
        <w:fldChar w:fldCharType="separate"/>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4A1017" w:rsidRPr="00960A87">
        <w:rPr>
          <w:color w:val="000000"/>
        </w:rPr>
        <w:fldChar w:fldCharType="end"/>
      </w:r>
    </w:p>
    <w:p w14:paraId="6E05D092" w14:textId="77777777" w:rsidR="002641AE" w:rsidRPr="00960A87" w:rsidRDefault="002641AE" w:rsidP="002641AE"/>
    <w:p w14:paraId="701F725D" w14:textId="77777777" w:rsidR="002641AE" w:rsidRPr="0062045C" w:rsidRDefault="002641AE" w:rsidP="00046487">
      <w:pPr>
        <w:pStyle w:val="Heading3"/>
      </w:pPr>
      <w:bookmarkStart w:id="378" w:name="_Toc221700428"/>
      <w:bookmarkStart w:id="379" w:name="_Toc392511687"/>
      <w:r w:rsidRPr="0062045C">
        <w:t>Primary Market Area</w:t>
      </w:r>
      <w:bookmarkEnd w:id="378"/>
      <w:bookmarkEnd w:id="379"/>
    </w:p>
    <w:p w14:paraId="01734742" w14:textId="77777777" w:rsidR="002641AE" w:rsidRPr="00960A87" w:rsidRDefault="002641AE" w:rsidP="002641AE">
      <w:pPr>
        <w:rPr>
          <w:i/>
          <w:color w:val="000000"/>
        </w:rPr>
      </w:pPr>
      <w:r w:rsidRPr="00960A87">
        <w:rPr>
          <w:i/>
          <w:color w:val="000000"/>
        </w:rPr>
        <w:t>&lt;&lt;Describe primary market area and method of selection (e.g., distance, zip codes, etc.)</w:t>
      </w:r>
      <w:r w:rsidR="00960A87">
        <w:rPr>
          <w:i/>
          <w:color w:val="000000"/>
        </w:rPr>
        <w:t xml:space="preserve">. </w:t>
      </w:r>
      <w:r w:rsidRPr="00960A87">
        <w:rPr>
          <w:i/>
          <w:color w:val="000000"/>
        </w:rPr>
        <w:t xml:space="preserve"> When making your conclusions about the size of the PMA, pay close attention to where the existing competitors are drawing their tenants from.&gt;&gt;</w:t>
      </w:r>
      <w:r w:rsidR="00960A87">
        <w:rPr>
          <w:i/>
          <w:color w:val="000000"/>
        </w:rPr>
        <w:t xml:space="preserve">  </w:t>
      </w:r>
      <w:r w:rsidR="004A1017" w:rsidRPr="00960A87">
        <w:rPr>
          <w:color w:val="000000"/>
        </w:rPr>
        <w:fldChar w:fldCharType="begin">
          <w:ffData>
            <w:name w:val="Text170"/>
            <w:enabled/>
            <w:calcOnExit w:val="0"/>
            <w:textInput/>
          </w:ffData>
        </w:fldChar>
      </w:r>
      <w:r w:rsidR="00960A87" w:rsidRPr="00960A87">
        <w:rPr>
          <w:color w:val="000000"/>
        </w:rPr>
        <w:instrText xml:space="preserve"> FORMTEXT </w:instrText>
      </w:r>
      <w:r w:rsidR="004A1017" w:rsidRPr="00960A87">
        <w:rPr>
          <w:color w:val="000000"/>
        </w:rPr>
      </w:r>
      <w:r w:rsidR="004A1017" w:rsidRPr="00960A87">
        <w:rPr>
          <w:color w:val="000000"/>
        </w:rPr>
        <w:fldChar w:fldCharType="separate"/>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960A87" w:rsidRPr="00960A87">
        <w:rPr>
          <w:noProof/>
          <w:color w:val="000000"/>
        </w:rPr>
        <w:t> </w:t>
      </w:r>
      <w:r w:rsidR="004A1017" w:rsidRPr="00960A87">
        <w:rPr>
          <w:color w:val="000000"/>
        </w:rPr>
        <w:fldChar w:fldCharType="end"/>
      </w:r>
    </w:p>
    <w:p w14:paraId="3E8170FD" w14:textId="77777777" w:rsidR="002641AE" w:rsidRPr="00960A87" w:rsidRDefault="002641AE" w:rsidP="002641AE"/>
    <w:p w14:paraId="06D874BA" w14:textId="77777777" w:rsidR="002641AE" w:rsidRPr="0062045C" w:rsidRDefault="002641AE" w:rsidP="00046487">
      <w:pPr>
        <w:pStyle w:val="Heading3"/>
      </w:pPr>
      <w:bookmarkStart w:id="380" w:name="_Toc221700429"/>
      <w:bookmarkStart w:id="381" w:name="_Toc392511688"/>
      <w:r w:rsidRPr="0062045C">
        <w:t>Target Population</w:t>
      </w:r>
      <w:bookmarkEnd w:id="380"/>
      <w:bookmarkEnd w:id="381"/>
    </w:p>
    <w:p w14:paraId="3902C835" w14:textId="77777777" w:rsidR="002641AE" w:rsidRPr="00960A87" w:rsidRDefault="002641AE" w:rsidP="002641AE">
      <w:pPr>
        <w:rPr>
          <w:i/>
          <w:color w:val="000000"/>
        </w:rPr>
      </w:pPr>
      <w:r w:rsidRPr="00960A87">
        <w:rPr>
          <w:i/>
          <w:color w:val="000000"/>
        </w:rPr>
        <w:t xml:space="preserve">&lt;&lt;Describe </w:t>
      </w:r>
      <w:r w:rsidR="00960A87">
        <w:rPr>
          <w:i/>
          <w:color w:val="000000"/>
        </w:rPr>
        <w:t>a</w:t>
      </w:r>
      <w:r w:rsidRPr="00960A87">
        <w:rPr>
          <w:i/>
          <w:color w:val="000000"/>
        </w:rPr>
        <w:t>ge</w:t>
      </w:r>
      <w:r w:rsidR="00960A87">
        <w:rPr>
          <w:i/>
          <w:color w:val="000000"/>
        </w:rPr>
        <w:t>, i</w:t>
      </w:r>
      <w:r w:rsidRPr="00960A87">
        <w:rPr>
          <w:i/>
          <w:color w:val="000000"/>
        </w:rPr>
        <w:t>ncome</w:t>
      </w:r>
      <w:r w:rsidR="00960A87">
        <w:rPr>
          <w:i/>
          <w:color w:val="000000"/>
        </w:rPr>
        <w:t>,</w:t>
      </w:r>
      <w:r w:rsidRPr="00960A87">
        <w:rPr>
          <w:i/>
          <w:color w:val="000000"/>
        </w:rPr>
        <w:t xml:space="preserve"> and type of resident (</w:t>
      </w:r>
      <w:r w:rsidR="00960A87">
        <w:rPr>
          <w:i/>
          <w:color w:val="000000"/>
        </w:rPr>
        <w:t>i.e., assisted living, independent, dementia, etc.)</w:t>
      </w:r>
      <w:r w:rsidRPr="00960A87">
        <w:rPr>
          <w:i/>
          <w:color w:val="000000"/>
        </w:rPr>
        <w:t xml:space="preserve"> and acuity of care.&gt;&gt;</w:t>
      </w:r>
      <w:r w:rsidR="00F17EB2">
        <w:rPr>
          <w:i/>
          <w:color w:val="000000"/>
        </w:rPr>
        <w:t xml:space="preserve">  </w:t>
      </w:r>
      <w:r w:rsidR="004A1017" w:rsidRPr="00960A87">
        <w:rPr>
          <w:color w:val="000000"/>
        </w:rPr>
        <w:fldChar w:fldCharType="begin">
          <w:ffData>
            <w:name w:val="Text170"/>
            <w:enabled/>
            <w:calcOnExit w:val="0"/>
            <w:textInput/>
          </w:ffData>
        </w:fldChar>
      </w:r>
      <w:r w:rsidR="00F17EB2" w:rsidRPr="00960A87">
        <w:rPr>
          <w:color w:val="000000"/>
        </w:rPr>
        <w:instrText xml:space="preserve"> FORMTEXT </w:instrText>
      </w:r>
      <w:r w:rsidR="004A1017" w:rsidRPr="00960A87">
        <w:rPr>
          <w:color w:val="000000"/>
        </w:rPr>
      </w:r>
      <w:r w:rsidR="004A1017" w:rsidRPr="00960A87">
        <w:rPr>
          <w:color w:val="000000"/>
        </w:rPr>
        <w:fldChar w:fldCharType="separate"/>
      </w:r>
      <w:r w:rsidR="00F17EB2" w:rsidRPr="00960A87">
        <w:rPr>
          <w:noProof/>
          <w:color w:val="000000"/>
        </w:rPr>
        <w:t> </w:t>
      </w:r>
      <w:r w:rsidR="00F17EB2" w:rsidRPr="00960A87">
        <w:rPr>
          <w:noProof/>
          <w:color w:val="000000"/>
        </w:rPr>
        <w:t> </w:t>
      </w:r>
      <w:r w:rsidR="00F17EB2" w:rsidRPr="00960A87">
        <w:rPr>
          <w:noProof/>
          <w:color w:val="000000"/>
        </w:rPr>
        <w:t> </w:t>
      </w:r>
      <w:r w:rsidR="00F17EB2" w:rsidRPr="00960A87">
        <w:rPr>
          <w:noProof/>
          <w:color w:val="000000"/>
        </w:rPr>
        <w:t> </w:t>
      </w:r>
      <w:r w:rsidR="00F17EB2" w:rsidRPr="00960A87">
        <w:rPr>
          <w:noProof/>
          <w:color w:val="000000"/>
        </w:rPr>
        <w:t> </w:t>
      </w:r>
      <w:r w:rsidR="004A1017" w:rsidRPr="00960A87">
        <w:rPr>
          <w:color w:val="000000"/>
        </w:rPr>
        <w:fldChar w:fldCharType="end"/>
      </w:r>
    </w:p>
    <w:p w14:paraId="3AC75B6B" w14:textId="77777777" w:rsidR="002641AE" w:rsidRPr="00960A87" w:rsidRDefault="002641AE" w:rsidP="002641AE"/>
    <w:p w14:paraId="0D0ADA43" w14:textId="77777777" w:rsidR="002641AE" w:rsidRPr="0062045C" w:rsidRDefault="002641AE" w:rsidP="00046487">
      <w:pPr>
        <w:pStyle w:val="Heading3"/>
      </w:pPr>
      <w:bookmarkStart w:id="382" w:name="_Toc221700430"/>
      <w:bookmarkStart w:id="383" w:name="_Toc392511689"/>
      <w:r w:rsidRPr="0062045C">
        <w:t>Demand</w:t>
      </w:r>
      <w:bookmarkEnd w:id="382"/>
      <w:bookmarkEnd w:id="383"/>
    </w:p>
    <w:p w14:paraId="7463ED44" w14:textId="7D63E8CA" w:rsidR="002641AE" w:rsidRPr="00F17EB2" w:rsidRDefault="002641AE" w:rsidP="002641AE">
      <w:pPr>
        <w:widowControl w:val="0"/>
        <w:rPr>
          <w:i/>
          <w:color w:val="000000"/>
        </w:rPr>
      </w:pPr>
      <w:r w:rsidRPr="00F17EB2">
        <w:rPr>
          <w:i/>
          <w:color w:val="000000"/>
        </w:rPr>
        <w:t xml:space="preserve">&lt;&lt;Describe </w:t>
      </w:r>
      <w:r w:rsidR="00F17EB2">
        <w:rPr>
          <w:i/>
          <w:color w:val="000000"/>
        </w:rPr>
        <w:t>age, income, and type</w:t>
      </w:r>
      <w:r w:rsidRPr="00F17EB2">
        <w:rPr>
          <w:i/>
          <w:color w:val="000000"/>
        </w:rPr>
        <w:t xml:space="preserve"> of resident (</w:t>
      </w:r>
      <w:r w:rsidR="00F17EB2">
        <w:rPr>
          <w:i/>
          <w:color w:val="000000"/>
        </w:rPr>
        <w:t xml:space="preserve">i.e., assisted living, </w:t>
      </w:r>
      <w:r w:rsidR="00C548C5">
        <w:rPr>
          <w:i/>
          <w:color w:val="000000"/>
        </w:rPr>
        <w:t>independent</w:t>
      </w:r>
      <w:r w:rsidR="00F17EB2">
        <w:rPr>
          <w:i/>
          <w:color w:val="000000"/>
        </w:rPr>
        <w:t>, dementia, etc.</w:t>
      </w:r>
      <w:r w:rsidRPr="00F17EB2">
        <w:rPr>
          <w:i/>
          <w:color w:val="000000"/>
        </w:rPr>
        <w:t>) and acuity of care of the target population.</w:t>
      </w:r>
      <w:r w:rsidR="00F17EB2">
        <w:rPr>
          <w:i/>
          <w:color w:val="000000"/>
        </w:rPr>
        <w:t xml:space="preserve"> </w:t>
      </w:r>
      <w:r w:rsidRPr="00F17EB2">
        <w:rPr>
          <w:i/>
          <w:color w:val="000000"/>
        </w:rPr>
        <w:t xml:space="preserve"> Describe target population d</w:t>
      </w:r>
      <w:r w:rsidR="00F17EB2">
        <w:rPr>
          <w:i/>
          <w:color w:val="000000"/>
        </w:rPr>
        <w:t>emographics and demand factors.</w:t>
      </w:r>
      <w:r w:rsidRPr="00F17EB2">
        <w:rPr>
          <w:i/>
          <w:color w:val="000000"/>
        </w:rPr>
        <w:t>&gt;&gt;</w:t>
      </w:r>
      <w:r w:rsidR="00F17EB2">
        <w:rPr>
          <w:i/>
          <w:color w:val="000000"/>
        </w:rPr>
        <w:t xml:space="preserve">  </w:t>
      </w:r>
      <w:r w:rsidR="004A1017" w:rsidRPr="00960A87">
        <w:rPr>
          <w:color w:val="000000"/>
        </w:rPr>
        <w:fldChar w:fldCharType="begin">
          <w:ffData>
            <w:name w:val="Text170"/>
            <w:enabled/>
            <w:calcOnExit w:val="0"/>
            <w:textInput/>
          </w:ffData>
        </w:fldChar>
      </w:r>
      <w:r w:rsidR="00F17EB2" w:rsidRPr="00960A87">
        <w:rPr>
          <w:color w:val="000000"/>
        </w:rPr>
        <w:instrText xml:space="preserve"> FORMTEXT </w:instrText>
      </w:r>
      <w:r w:rsidR="004A1017" w:rsidRPr="00960A87">
        <w:rPr>
          <w:color w:val="000000"/>
        </w:rPr>
      </w:r>
      <w:r w:rsidR="004A1017" w:rsidRPr="00960A87">
        <w:rPr>
          <w:color w:val="000000"/>
        </w:rPr>
        <w:fldChar w:fldCharType="separate"/>
      </w:r>
      <w:r w:rsidR="00F17EB2" w:rsidRPr="00960A87">
        <w:rPr>
          <w:noProof/>
          <w:color w:val="000000"/>
        </w:rPr>
        <w:t> </w:t>
      </w:r>
      <w:r w:rsidR="00F17EB2" w:rsidRPr="00960A87">
        <w:rPr>
          <w:noProof/>
          <w:color w:val="000000"/>
        </w:rPr>
        <w:t> </w:t>
      </w:r>
      <w:r w:rsidR="00F17EB2" w:rsidRPr="00960A87">
        <w:rPr>
          <w:noProof/>
          <w:color w:val="000000"/>
        </w:rPr>
        <w:t> </w:t>
      </w:r>
      <w:r w:rsidR="00F17EB2" w:rsidRPr="00960A87">
        <w:rPr>
          <w:noProof/>
          <w:color w:val="000000"/>
        </w:rPr>
        <w:t> </w:t>
      </w:r>
      <w:r w:rsidR="00F17EB2" w:rsidRPr="00960A87">
        <w:rPr>
          <w:noProof/>
          <w:color w:val="000000"/>
        </w:rPr>
        <w:t> </w:t>
      </w:r>
      <w:r w:rsidR="004A1017" w:rsidRPr="00960A87">
        <w:rPr>
          <w:color w:val="000000"/>
        </w:rPr>
        <w:fldChar w:fldCharType="end"/>
      </w:r>
    </w:p>
    <w:p w14:paraId="38923AFF" w14:textId="77777777" w:rsidR="002641AE" w:rsidRPr="00F17EB2" w:rsidRDefault="002641AE" w:rsidP="002641AE"/>
    <w:p w14:paraId="5CEE14B0" w14:textId="77777777" w:rsidR="002641AE" w:rsidRPr="0062045C" w:rsidRDefault="002641AE" w:rsidP="00046487">
      <w:pPr>
        <w:pStyle w:val="Heading3"/>
      </w:pPr>
      <w:bookmarkStart w:id="384" w:name="_Toc221700431"/>
      <w:bookmarkStart w:id="385" w:name="_Toc392511690"/>
      <w:r w:rsidRPr="0062045C">
        <w:lastRenderedPageBreak/>
        <w:t>Competitive Environment</w:t>
      </w:r>
      <w:bookmarkEnd w:id="384"/>
      <w:r>
        <w:t xml:space="preserve"> (Supply)</w:t>
      </w:r>
      <w:bookmarkEnd w:id="385"/>
    </w:p>
    <w:p w14:paraId="349C8BCA" w14:textId="77777777" w:rsidR="002641AE" w:rsidRPr="00D033B8" w:rsidRDefault="002641AE" w:rsidP="002641AE">
      <w:pPr>
        <w:rPr>
          <w:i/>
          <w:color w:val="000000"/>
        </w:rPr>
      </w:pPr>
      <w:r w:rsidRPr="00D033B8">
        <w:rPr>
          <w:i/>
          <w:color w:val="000000"/>
        </w:rPr>
        <w:t>&lt;&lt;Describe and identify competing facilities</w:t>
      </w:r>
      <w:r w:rsidR="00D033B8">
        <w:rPr>
          <w:i/>
          <w:color w:val="000000"/>
        </w:rPr>
        <w:t xml:space="preserve">, </w:t>
      </w:r>
      <w:r w:rsidRPr="00D033B8">
        <w:rPr>
          <w:i/>
          <w:color w:val="000000"/>
        </w:rPr>
        <w:t>planned facilities</w:t>
      </w:r>
      <w:r w:rsidR="00D033B8">
        <w:rPr>
          <w:i/>
          <w:color w:val="000000"/>
        </w:rPr>
        <w:t>,</w:t>
      </w:r>
      <w:r w:rsidRPr="00D033B8">
        <w:rPr>
          <w:i/>
          <w:color w:val="000000"/>
        </w:rPr>
        <w:t xml:space="preserve"> facilities under construction</w:t>
      </w:r>
      <w:r w:rsidR="00D033B8">
        <w:rPr>
          <w:i/>
          <w:color w:val="000000"/>
        </w:rPr>
        <w:t>,</w:t>
      </w:r>
      <w:r w:rsidRPr="00D033B8">
        <w:rPr>
          <w:i/>
          <w:color w:val="000000"/>
        </w:rPr>
        <w:t xml:space="preserve"> and other supply factors that compete with the subject facility.  Description of supply should include types of facilities</w:t>
      </w:r>
      <w:r w:rsidR="00D033B8">
        <w:rPr>
          <w:i/>
          <w:color w:val="000000"/>
        </w:rPr>
        <w:t>,</w:t>
      </w:r>
      <w:r w:rsidRPr="00D033B8">
        <w:rPr>
          <w:i/>
          <w:color w:val="000000"/>
        </w:rPr>
        <w:t xml:space="preserve"> acuity</w:t>
      </w:r>
      <w:r w:rsidR="00D033B8">
        <w:rPr>
          <w:i/>
          <w:color w:val="000000"/>
        </w:rPr>
        <w:t xml:space="preserve">, and </w:t>
      </w:r>
      <w:r w:rsidRPr="00D033B8">
        <w:rPr>
          <w:i/>
          <w:color w:val="000000"/>
        </w:rPr>
        <w:t>occupancy.</w:t>
      </w:r>
      <w:r w:rsidR="00D033B8">
        <w:rPr>
          <w:i/>
          <w:color w:val="000000"/>
        </w:rPr>
        <w:t xml:space="preserve"> </w:t>
      </w:r>
      <w:r w:rsidRPr="00D033B8">
        <w:rPr>
          <w:i/>
          <w:color w:val="000000"/>
        </w:rPr>
        <w:t xml:space="preserve"> Discuss recent and/or historic absorption of competitive units. </w:t>
      </w:r>
      <w:r w:rsidR="00D033B8">
        <w:rPr>
          <w:i/>
          <w:color w:val="000000"/>
        </w:rPr>
        <w:t xml:space="preserve"> </w:t>
      </w:r>
      <w:r w:rsidRPr="00D033B8">
        <w:rPr>
          <w:i/>
          <w:color w:val="000000"/>
        </w:rPr>
        <w:t>Discuss any perceived changes to competitive environment.&gt;&gt;</w:t>
      </w:r>
      <w:r w:rsidR="00D033B8">
        <w:rPr>
          <w:i/>
          <w:color w:val="000000"/>
        </w:rPr>
        <w:t xml:space="preserve">  </w:t>
      </w:r>
      <w:r w:rsidR="004A1017" w:rsidRPr="00960A87">
        <w:rPr>
          <w:color w:val="000000"/>
        </w:rPr>
        <w:fldChar w:fldCharType="begin">
          <w:ffData>
            <w:name w:val="Text170"/>
            <w:enabled/>
            <w:calcOnExit w:val="0"/>
            <w:textInput/>
          </w:ffData>
        </w:fldChar>
      </w:r>
      <w:r w:rsidR="00D033B8" w:rsidRPr="00960A87">
        <w:rPr>
          <w:color w:val="000000"/>
        </w:rPr>
        <w:instrText xml:space="preserve"> FORMTEXT </w:instrText>
      </w:r>
      <w:r w:rsidR="004A1017" w:rsidRPr="00960A87">
        <w:rPr>
          <w:color w:val="000000"/>
        </w:rPr>
      </w:r>
      <w:r w:rsidR="004A1017" w:rsidRPr="00960A87">
        <w:rPr>
          <w:color w:val="000000"/>
        </w:rPr>
        <w:fldChar w:fldCharType="separate"/>
      </w:r>
      <w:r w:rsidR="00D033B8" w:rsidRPr="00960A87">
        <w:rPr>
          <w:noProof/>
          <w:color w:val="000000"/>
        </w:rPr>
        <w:t> </w:t>
      </w:r>
      <w:r w:rsidR="00D033B8" w:rsidRPr="00960A87">
        <w:rPr>
          <w:noProof/>
          <w:color w:val="000000"/>
        </w:rPr>
        <w:t> </w:t>
      </w:r>
      <w:r w:rsidR="00D033B8" w:rsidRPr="00960A87">
        <w:rPr>
          <w:noProof/>
          <w:color w:val="000000"/>
        </w:rPr>
        <w:t> </w:t>
      </w:r>
      <w:r w:rsidR="00D033B8" w:rsidRPr="00960A87">
        <w:rPr>
          <w:noProof/>
          <w:color w:val="000000"/>
        </w:rPr>
        <w:t> </w:t>
      </w:r>
      <w:r w:rsidR="00D033B8" w:rsidRPr="00960A87">
        <w:rPr>
          <w:noProof/>
          <w:color w:val="000000"/>
        </w:rPr>
        <w:t> </w:t>
      </w:r>
      <w:r w:rsidR="004A1017" w:rsidRPr="00960A87">
        <w:rPr>
          <w:color w:val="000000"/>
        </w:rPr>
        <w:fldChar w:fldCharType="end"/>
      </w:r>
    </w:p>
    <w:p w14:paraId="74AB94C7" w14:textId="77777777" w:rsidR="002641AE" w:rsidRPr="00D033B8" w:rsidRDefault="002641AE" w:rsidP="002641AE"/>
    <w:p w14:paraId="757792AC" w14:textId="77777777" w:rsidR="002641AE" w:rsidRPr="0062045C" w:rsidRDefault="002641AE" w:rsidP="00046487">
      <w:pPr>
        <w:pStyle w:val="Heading3"/>
      </w:pPr>
      <w:bookmarkStart w:id="386" w:name="_Toc221700432"/>
      <w:bookmarkStart w:id="387" w:name="_Toc392511691"/>
      <w:r w:rsidRPr="0062045C">
        <w:t>Conclusion</w:t>
      </w:r>
      <w:bookmarkEnd w:id="386"/>
      <w:bookmarkEnd w:id="387"/>
    </w:p>
    <w:p w14:paraId="0742BE68" w14:textId="77777777" w:rsidR="002641AE" w:rsidRPr="00D033B8" w:rsidRDefault="002641AE" w:rsidP="002641AE">
      <w:r w:rsidRPr="00D033B8">
        <w:rPr>
          <w:i/>
          <w:color w:val="000000"/>
        </w:rPr>
        <w:t>&lt;&lt;Provide conclusion of market analysis: summarize demand, market saturation, continued health of market, negative and positive factors impacting the continued deman</w:t>
      </w:r>
      <w:r w:rsidR="00D033B8">
        <w:rPr>
          <w:i/>
          <w:color w:val="000000"/>
        </w:rPr>
        <w:t>d for the subject’s units/beds.</w:t>
      </w:r>
      <w:r w:rsidRPr="00D033B8">
        <w:rPr>
          <w:i/>
          <w:color w:val="000000"/>
        </w:rPr>
        <w:t>&gt;&gt;</w:t>
      </w:r>
      <w:r w:rsidR="00D033B8">
        <w:rPr>
          <w:i/>
          <w:color w:val="000000"/>
        </w:rPr>
        <w:t xml:space="preserve">  </w:t>
      </w:r>
      <w:r w:rsidR="004A1017" w:rsidRPr="00960A87">
        <w:rPr>
          <w:color w:val="000000"/>
        </w:rPr>
        <w:fldChar w:fldCharType="begin">
          <w:ffData>
            <w:name w:val="Text170"/>
            <w:enabled/>
            <w:calcOnExit w:val="0"/>
            <w:textInput/>
          </w:ffData>
        </w:fldChar>
      </w:r>
      <w:r w:rsidR="00D033B8" w:rsidRPr="00960A87">
        <w:rPr>
          <w:color w:val="000000"/>
        </w:rPr>
        <w:instrText xml:space="preserve"> FORMTEXT </w:instrText>
      </w:r>
      <w:r w:rsidR="004A1017" w:rsidRPr="00960A87">
        <w:rPr>
          <w:color w:val="000000"/>
        </w:rPr>
      </w:r>
      <w:r w:rsidR="004A1017" w:rsidRPr="00960A87">
        <w:rPr>
          <w:color w:val="000000"/>
        </w:rPr>
        <w:fldChar w:fldCharType="separate"/>
      </w:r>
      <w:r w:rsidR="00D033B8" w:rsidRPr="00960A87">
        <w:rPr>
          <w:noProof/>
          <w:color w:val="000000"/>
        </w:rPr>
        <w:t> </w:t>
      </w:r>
      <w:r w:rsidR="00D033B8" w:rsidRPr="00960A87">
        <w:rPr>
          <w:noProof/>
          <w:color w:val="000000"/>
        </w:rPr>
        <w:t> </w:t>
      </w:r>
      <w:r w:rsidR="00D033B8" w:rsidRPr="00960A87">
        <w:rPr>
          <w:noProof/>
          <w:color w:val="000000"/>
        </w:rPr>
        <w:t> </w:t>
      </w:r>
      <w:r w:rsidR="00D033B8" w:rsidRPr="00960A87">
        <w:rPr>
          <w:noProof/>
          <w:color w:val="000000"/>
        </w:rPr>
        <w:t> </w:t>
      </w:r>
      <w:r w:rsidR="00D033B8" w:rsidRPr="00960A87">
        <w:rPr>
          <w:noProof/>
          <w:color w:val="000000"/>
        </w:rPr>
        <w:t> </w:t>
      </w:r>
      <w:r w:rsidR="004A1017" w:rsidRPr="00960A87">
        <w:rPr>
          <w:color w:val="000000"/>
        </w:rPr>
        <w:fldChar w:fldCharType="end"/>
      </w:r>
    </w:p>
    <w:p w14:paraId="268F613E" w14:textId="77777777" w:rsidR="002641AE" w:rsidRPr="00D033B8" w:rsidRDefault="002641AE" w:rsidP="002641AE"/>
    <w:p w14:paraId="05E0990C" w14:textId="27894681" w:rsidR="0072108B" w:rsidRPr="00BC7A79" w:rsidRDefault="00773105" w:rsidP="0072108B">
      <w:pPr>
        <w:pStyle w:val="Heading2"/>
      </w:pPr>
      <w:bookmarkStart w:id="388" w:name="_Revenue"/>
      <w:bookmarkStart w:id="389" w:name="_Toc392511714"/>
      <w:bookmarkEnd w:id="388"/>
      <w:r>
        <w:t xml:space="preserve">Income Capitalization Approach </w:t>
      </w:r>
      <w:bookmarkEnd w:id="389"/>
    </w:p>
    <w:p w14:paraId="145C1C08" w14:textId="7508A434" w:rsidR="0072108B" w:rsidRPr="000265F0" w:rsidRDefault="0072108B" w:rsidP="00706079">
      <w:pPr>
        <w:pStyle w:val="Heading3"/>
      </w:pPr>
      <w:bookmarkStart w:id="390" w:name="_Toc392511715"/>
      <w:r w:rsidRPr="000265F0">
        <w:t>Census Mix</w:t>
      </w:r>
      <w:r>
        <w:t xml:space="preserve"> </w:t>
      </w:r>
      <w:bookmarkEnd w:id="390"/>
    </w:p>
    <w:p w14:paraId="2CAC1B00" w14:textId="77777777" w:rsidR="0072108B" w:rsidRDefault="0072108B" w:rsidP="0072108B">
      <w:pPr>
        <w:keepNext/>
      </w:pPr>
      <w:r w:rsidRPr="000265F0">
        <w:t xml:space="preserve">An analysis of the </w:t>
      </w:r>
      <w:r>
        <w:t xml:space="preserve">subject and market comparable </w:t>
      </w:r>
      <w:r w:rsidRPr="000265F0">
        <w:t>census mix is provided below.</w:t>
      </w:r>
    </w:p>
    <w:p w14:paraId="61949C66" w14:textId="77777777" w:rsidR="0072108B" w:rsidRDefault="0072108B" w:rsidP="00773105"/>
    <w:p w14:paraId="1D40E73F" w14:textId="77777777" w:rsidR="0072108B" w:rsidRPr="00560C93" w:rsidRDefault="0072108B" w:rsidP="0072108B">
      <w:pPr>
        <w:keepNext/>
        <w:jc w:val="center"/>
        <w:rPr>
          <w:rFonts w:ascii="Arial" w:hAnsi="Arial" w:cs="Arial"/>
          <w:b/>
          <w:sz w:val="20"/>
          <w:szCs w:val="20"/>
        </w:rPr>
      </w:pPr>
      <w:r w:rsidRPr="00560C93">
        <w:rPr>
          <w:rFonts w:ascii="Arial" w:hAnsi="Arial" w:cs="Arial"/>
          <w:b/>
          <w:sz w:val="20"/>
          <w:szCs w:val="20"/>
        </w:rPr>
        <w:t>Census Mix – Market Comparables</w:t>
      </w:r>
    </w:p>
    <w:p w14:paraId="5DF42ED5" w14:textId="061614B3" w:rsidR="0072108B" w:rsidRDefault="0072108B" w:rsidP="0072108B">
      <w:pPr>
        <w:keepNext/>
        <w:jc w:val="center"/>
        <w:rPr>
          <w:rFonts w:ascii="Arial" w:hAnsi="Arial" w:cs="Arial"/>
          <w:sz w:val="20"/>
          <w:szCs w:val="20"/>
        </w:rPr>
      </w:pPr>
      <w:r w:rsidRPr="00560C93">
        <w:rPr>
          <w:rFonts w:ascii="Arial" w:hAnsi="Arial" w:cs="Arial"/>
          <w:sz w:val="20"/>
          <w:szCs w:val="20"/>
        </w:rPr>
        <w:t>(% of beds</w:t>
      </w:r>
      <w:r>
        <w:rPr>
          <w:rFonts w:ascii="Arial" w:hAnsi="Arial" w:cs="Arial"/>
          <w:sz w:val="20"/>
          <w:szCs w:val="20"/>
        </w:rPr>
        <w:t xml:space="preserve"> not revenue</w:t>
      </w:r>
      <w:r w:rsidRPr="00560C93">
        <w:rPr>
          <w:rFonts w:ascii="Arial" w:hAnsi="Arial" w:cs="Arial"/>
          <w:sz w:val="20"/>
          <w:szCs w:val="20"/>
        </w:rPr>
        <w:t>)</w:t>
      </w:r>
    </w:p>
    <w:p w14:paraId="1824B9A6" w14:textId="77777777" w:rsidR="007A0440" w:rsidRDefault="007A0440" w:rsidP="0072108B">
      <w:pPr>
        <w:keepNext/>
        <w:jc w:val="center"/>
        <w:rPr>
          <w:rFonts w:ascii="Arial" w:hAnsi="Arial" w:cs="Arial"/>
          <w:sz w:val="20"/>
          <w:szCs w:val="20"/>
        </w:rPr>
      </w:pPr>
    </w:p>
    <w:p w14:paraId="7BB57E23" w14:textId="1F48A9BF" w:rsidR="00773105" w:rsidRDefault="00773105" w:rsidP="00773105">
      <w:pPr>
        <w:keepNext/>
        <w:keepLines/>
        <w:jc w:val="center"/>
        <w:rPr>
          <w:color w:val="000000"/>
          <w:sz w:val="20"/>
        </w:rPr>
      </w:pPr>
      <w:r w:rsidRPr="00877650">
        <w:rPr>
          <w:color w:val="000000"/>
          <w:sz w:val="20"/>
        </w:rPr>
        <w:t>(Double click inside the Excel Table to add information)</w:t>
      </w:r>
    </w:p>
    <w:bookmarkStart w:id="391" w:name="_MON_1528520218"/>
    <w:bookmarkEnd w:id="391"/>
    <w:p w14:paraId="41A4C640" w14:textId="2868540A" w:rsidR="007A0440" w:rsidRDefault="007D1079" w:rsidP="00B00E1C">
      <w:pPr>
        <w:keepNext/>
        <w:keepLines/>
        <w:ind w:left="-540"/>
        <w:jc w:val="center"/>
      </w:pPr>
      <w:r>
        <w:object w:dxaOrig="12242" w:dyaOrig="5342" w14:anchorId="313455B1">
          <v:shape id="_x0000_i1031" type="#_x0000_t75" style="width:532.7pt;height:230.15pt" o:ole="">
            <v:imagedata r:id="rId22" o:title=""/>
          </v:shape>
          <o:OLEObject Type="Embed" ProgID="Excel.Sheet.12" ShapeID="_x0000_i1031" DrawAspect="Content" ObjectID="_1723535258" r:id="rId23"/>
        </w:object>
      </w:r>
    </w:p>
    <w:p w14:paraId="7CB4FFF8" w14:textId="548D7274" w:rsidR="00773105" w:rsidRDefault="00773105" w:rsidP="0072108B"/>
    <w:p w14:paraId="46CCC5A7" w14:textId="77777777" w:rsidR="0072108B" w:rsidRPr="00773105" w:rsidRDefault="0072108B" w:rsidP="0072108B">
      <w:r w:rsidRPr="00773105">
        <w:t>&lt;&lt;</w:t>
      </w:r>
      <w:r w:rsidRPr="00773105">
        <w:rPr>
          <w:i/>
        </w:rPr>
        <w:t xml:space="preserve">Indicate if the percentages quoted represent a single day survey, or are a year-over average. </w:t>
      </w:r>
      <w:r w:rsidR="00773105">
        <w:rPr>
          <w:i/>
        </w:rPr>
        <w:t xml:space="preserve"> </w:t>
      </w:r>
      <w:r w:rsidRPr="00773105">
        <w:rPr>
          <w:i/>
        </w:rPr>
        <w:t>Provide narrative discussion of conclusion.  For continuum of care facilities (e.g., skilled and assisted living), it may be appropriate to provide the above analysis for each care type.  An equivalent analysis of the information provided above is required.  Additional analysis can be provided at the Lender’s option to support its conclusion, as appropriate</w:t>
      </w:r>
      <w:r w:rsidRPr="00773105">
        <w:t>.&gt;&gt;</w:t>
      </w:r>
    </w:p>
    <w:p w14:paraId="38C77B8C" w14:textId="6B220BB1" w:rsidR="0072108B" w:rsidRDefault="0072108B" w:rsidP="0072108B"/>
    <w:p w14:paraId="7547F8B1" w14:textId="77777777" w:rsidR="007A30CB" w:rsidRPr="003638B7" w:rsidRDefault="007A30CB" w:rsidP="007A30CB">
      <w:pPr>
        <w:pStyle w:val="Heading3"/>
        <w:keepLines/>
      </w:pPr>
      <w:r>
        <w:lastRenderedPageBreak/>
        <w:t>Subject Occupancy History – As Is</w:t>
      </w:r>
    </w:p>
    <w:p w14:paraId="651C85DA" w14:textId="77777777" w:rsidR="007A30CB" w:rsidRDefault="007A30CB" w:rsidP="007A30CB">
      <w:pPr>
        <w:keepNext/>
        <w:keepLines/>
        <w:rPr>
          <w:color w:val="000000"/>
        </w:rPr>
      </w:pPr>
      <w:r w:rsidRPr="003638B7">
        <w:rPr>
          <w:color w:val="000000"/>
        </w:rPr>
        <w:t xml:space="preserve">A summary of the subject’s occupancy is provided below. </w:t>
      </w:r>
    </w:p>
    <w:p w14:paraId="001B0CE9" w14:textId="77777777" w:rsidR="007A30CB" w:rsidRDefault="007A30CB" w:rsidP="007A30CB">
      <w:pPr>
        <w:keepNext/>
        <w:jc w:val="center"/>
        <w:rPr>
          <w:color w:val="000000"/>
          <w:sz w:val="20"/>
        </w:rPr>
      </w:pPr>
      <w:r w:rsidRPr="00877650">
        <w:rPr>
          <w:color w:val="000000"/>
          <w:sz w:val="20"/>
        </w:rPr>
        <w:t>(Double click inside the Excel Table to add information)</w:t>
      </w:r>
    </w:p>
    <w:p w14:paraId="23493D8E" w14:textId="426B5EFC" w:rsidR="00FB0DEE" w:rsidRDefault="00FB0DEE" w:rsidP="007A0440">
      <w:pPr>
        <w:rPr>
          <w:rFonts w:ascii="Arial" w:hAnsi="Arial" w:cs="Arial"/>
          <w:b/>
          <w:sz w:val="26"/>
          <w:szCs w:val="26"/>
        </w:rPr>
      </w:pPr>
    </w:p>
    <w:p w14:paraId="2C27CD94" w14:textId="666F45C1" w:rsidR="007A30CB" w:rsidRDefault="007A30CB" w:rsidP="007A0440">
      <w:pPr>
        <w:rPr>
          <w:rFonts w:ascii="Arial" w:hAnsi="Arial" w:cs="Arial"/>
          <w:b/>
          <w:sz w:val="26"/>
          <w:szCs w:val="26"/>
        </w:rPr>
      </w:pPr>
      <w:r>
        <w:rPr>
          <w:color w:val="000000"/>
          <w:sz w:val="20"/>
        </w:rPr>
        <w:object w:dxaOrig="9928" w:dyaOrig="5225" w14:anchorId="462DCF1C">
          <v:shape id="_x0000_i1032" type="#_x0000_t75" style="width:497.75pt;height:258.45pt" o:ole="">
            <v:imagedata r:id="rId24" o:title=""/>
          </v:shape>
          <o:OLEObject Type="Embed" ProgID="Excel.Sheet.12" ShapeID="_x0000_i1032" DrawAspect="Content" ObjectID="_1723535259" r:id="rId25"/>
        </w:object>
      </w:r>
    </w:p>
    <w:p w14:paraId="4EF6085A" w14:textId="241D4819" w:rsidR="007A30CB" w:rsidRPr="003348E0" w:rsidRDefault="007A30CB" w:rsidP="007A30CB">
      <w:pPr>
        <w:widowControl w:val="0"/>
        <w:rPr>
          <w:i/>
          <w:color w:val="000000"/>
        </w:rPr>
      </w:pPr>
      <w:r w:rsidRPr="003348E0">
        <w:rPr>
          <w:i/>
          <w:color w:val="000000"/>
        </w:rPr>
        <w:t xml:space="preserve">&lt;&lt;Provide a brief narrative discussion </w:t>
      </w:r>
      <w:r>
        <w:rPr>
          <w:i/>
          <w:color w:val="000000"/>
        </w:rPr>
        <w:t xml:space="preserve">the occupancy </w:t>
      </w:r>
      <w:r w:rsidRPr="003348E0">
        <w:rPr>
          <w:i/>
          <w:color w:val="000000"/>
        </w:rPr>
        <w:t xml:space="preserve">of </w:t>
      </w:r>
      <w:r w:rsidR="00315714" w:rsidRPr="003348E0">
        <w:rPr>
          <w:i/>
          <w:color w:val="000000"/>
        </w:rPr>
        <w:t>conclusion</w:t>
      </w:r>
      <w:r w:rsidR="00315714">
        <w:rPr>
          <w:i/>
          <w:color w:val="000000"/>
        </w:rPr>
        <w:t>s</w:t>
      </w:r>
      <w:r w:rsidR="00315714" w:rsidRPr="003348E0">
        <w:rPr>
          <w:i/>
          <w:color w:val="000000"/>
        </w:rPr>
        <w:t>. Address</w:t>
      </w:r>
      <w:r w:rsidRPr="003348E0">
        <w:rPr>
          <w:i/>
          <w:color w:val="000000"/>
        </w:rPr>
        <w:t xml:space="preserve"> any significant shifts in </w:t>
      </w:r>
      <w:r>
        <w:rPr>
          <w:i/>
          <w:color w:val="000000"/>
        </w:rPr>
        <w:t>occupancy.</w:t>
      </w:r>
      <w:r w:rsidRPr="003348E0">
        <w:rPr>
          <w:i/>
          <w:color w:val="000000"/>
        </w:rPr>
        <w:t xml:space="preserve">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6BDEC87C" w14:textId="77777777" w:rsidR="00FB0DEE" w:rsidRDefault="00FB0DEE" w:rsidP="007A30CB">
      <w:pPr>
        <w:rPr>
          <w:rFonts w:ascii="Arial" w:hAnsi="Arial" w:cs="Arial"/>
          <w:b/>
          <w:sz w:val="26"/>
          <w:szCs w:val="26"/>
        </w:rPr>
      </w:pPr>
    </w:p>
    <w:p w14:paraId="0FC9D99C" w14:textId="77777777" w:rsidR="00FB0DEE" w:rsidRDefault="00FB0DEE" w:rsidP="007A0440">
      <w:pPr>
        <w:rPr>
          <w:rFonts w:ascii="Arial" w:hAnsi="Arial" w:cs="Arial"/>
          <w:b/>
          <w:sz w:val="26"/>
          <w:szCs w:val="26"/>
        </w:rPr>
      </w:pPr>
    </w:p>
    <w:p w14:paraId="628A2DB5" w14:textId="77777777" w:rsidR="00FB0DEE" w:rsidRDefault="00FB0DEE" w:rsidP="007A0440">
      <w:pPr>
        <w:rPr>
          <w:rFonts w:ascii="Arial" w:hAnsi="Arial" w:cs="Arial"/>
          <w:b/>
          <w:sz w:val="26"/>
          <w:szCs w:val="26"/>
        </w:rPr>
      </w:pPr>
    </w:p>
    <w:p w14:paraId="039C7311" w14:textId="1C1BA7EC" w:rsidR="007A0440" w:rsidRPr="007A30CB" w:rsidRDefault="007A0440" w:rsidP="00315714">
      <w:pPr>
        <w:keepNext/>
        <w:rPr>
          <w:rFonts w:ascii="Arial" w:hAnsi="Arial" w:cs="Arial"/>
          <w:b/>
          <w:sz w:val="26"/>
          <w:szCs w:val="26"/>
        </w:rPr>
      </w:pPr>
      <w:r w:rsidRPr="007A30CB">
        <w:rPr>
          <w:rFonts w:ascii="Arial" w:hAnsi="Arial" w:cs="Arial"/>
          <w:b/>
          <w:sz w:val="26"/>
          <w:szCs w:val="26"/>
        </w:rPr>
        <w:lastRenderedPageBreak/>
        <w:t>Effective Gross Income</w:t>
      </w:r>
    </w:p>
    <w:p w14:paraId="23F6F785" w14:textId="77777777" w:rsidR="007A0440" w:rsidRDefault="007A0440" w:rsidP="00315714">
      <w:pPr>
        <w:keepNext/>
        <w:rPr>
          <w:rFonts w:ascii="Arial" w:hAnsi="Arial" w:cs="Arial"/>
          <w:b/>
          <w:sz w:val="26"/>
          <w:szCs w:val="26"/>
        </w:rPr>
      </w:pPr>
    </w:p>
    <w:p w14:paraId="54826076" w14:textId="77777777" w:rsidR="007A0440" w:rsidRDefault="007A0440" w:rsidP="00315714">
      <w:pPr>
        <w:keepNext/>
        <w:jc w:val="center"/>
        <w:rPr>
          <w:color w:val="000000"/>
          <w:sz w:val="20"/>
        </w:rPr>
      </w:pPr>
      <w:r w:rsidRPr="00877650">
        <w:rPr>
          <w:color w:val="000000"/>
          <w:sz w:val="20"/>
        </w:rPr>
        <w:t>(Double click inside the Excel Table to add information)</w:t>
      </w:r>
    </w:p>
    <w:bookmarkStart w:id="392" w:name="_MON_1528520421"/>
    <w:bookmarkEnd w:id="392"/>
    <w:p w14:paraId="142776F8" w14:textId="7DA849E1" w:rsidR="007A0440" w:rsidRDefault="007D1079" w:rsidP="00315714">
      <w:pPr>
        <w:keepNext/>
      </w:pPr>
      <w:r>
        <w:object w:dxaOrig="15723" w:dyaOrig="7054" w14:anchorId="5E6FDA54">
          <v:shape id="_x0000_i1033" type="#_x0000_t75" style="width:654.65pt;height:294.65pt" o:ole="">
            <v:imagedata r:id="rId26" o:title=""/>
          </v:shape>
          <o:OLEObject Type="Embed" ProgID="Excel.Sheet.12" ShapeID="_x0000_i1033" DrawAspect="Content" ObjectID="_1723535260" r:id="rId27"/>
        </w:object>
      </w:r>
    </w:p>
    <w:p w14:paraId="7F896572" w14:textId="77777777" w:rsidR="007A0440" w:rsidRPr="003348E0" w:rsidRDefault="007A0440" w:rsidP="007A0440">
      <w:pPr>
        <w:widowControl w:val="0"/>
        <w:rPr>
          <w:color w:val="000000"/>
        </w:rPr>
      </w:pPr>
      <w:r>
        <w:rPr>
          <w:i/>
        </w:rPr>
        <w:t>&lt;&lt;</w:t>
      </w:r>
      <w:r w:rsidRPr="0041111B">
        <w:rPr>
          <w:i/>
          <w:color w:val="000000"/>
        </w:rPr>
        <w:t xml:space="preserve"> </w:t>
      </w: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5505C81D" w14:textId="77777777" w:rsidR="007A0440" w:rsidRPr="003348E0" w:rsidRDefault="007A0440" w:rsidP="007A0440">
      <w:pPr>
        <w:widowControl w:val="0"/>
        <w:rPr>
          <w:i/>
          <w:color w:val="000000"/>
        </w:rPr>
      </w:pPr>
    </w:p>
    <w:p w14:paraId="59DAEA8F" w14:textId="77777777" w:rsidR="007A0440" w:rsidRPr="00AE218E" w:rsidDel="0041111B" w:rsidRDefault="007A0440" w:rsidP="007A0440">
      <w:pPr>
        <w:rPr>
          <w:i/>
        </w:rPr>
      </w:pPr>
      <w:r w:rsidRPr="001A6C1C">
        <w:rPr>
          <w:i/>
        </w:rPr>
        <w:t>&lt;&lt;Provide narrative discussion and support for each other income category as appropriate</w:t>
      </w:r>
    </w:p>
    <w:p w14:paraId="3E654A9D" w14:textId="77777777" w:rsidR="007A0440" w:rsidRDefault="007A0440" w:rsidP="007A0440">
      <w:pPr>
        <w:rPr>
          <w:i/>
        </w:rPr>
      </w:pPr>
      <w:r w:rsidRPr="00AE218E">
        <w:rPr>
          <w:i/>
        </w:rPr>
        <w:t xml:space="preserve"> A few examples follow:</w:t>
      </w:r>
    </w:p>
    <w:p w14:paraId="4EEC3AA2" w14:textId="77777777" w:rsidR="007A0440" w:rsidRDefault="007A0440" w:rsidP="007A0440">
      <w:pPr>
        <w:rPr>
          <w:i/>
        </w:rPr>
      </w:pPr>
    </w:p>
    <w:p w14:paraId="57922B46" w14:textId="77777777" w:rsidR="007A0440" w:rsidRPr="00960E03" w:rsidRDefault="007A0440" w:rsidP="007A0440">
      <w:pPr>
        <w:keepNext/>
        <w:rPr>
          <w:b/>
          <w:i/>
        </w:rPr>
      </w:pPr>
      <w:r w:rsidRPr="00960E03">
        <w:rPr>
          <w:b/>
          <w:i/>
        </w:rPr>
        <w:t>Additional Personal Care Fees</w:t>
      </w:r>
    </w:p>
    <w:p w14:paraId="1D92EEC7" w14:textId="77777777" w:rsidR="007A0440" w:rsidRPr="00960E03" w:rsidRDefault="007A0440" w:rsidP="007A0440">
      <w:pPr>
        <w:rPr>
          <w:i/>
        </w:rPr>
      </w:pPr>
      <w:r w:rsidRPr="00960E03">
        <w:rPr>
          <w:i/>
        </w:rPr>
        <w:t xml:space="preserve">The project bases additional care fees on levels of care needed as determined by the initial assessment and subsequent assessments as needed.  The appraiser concludes to a </w:t>
      </w:r>
      <w:r w:rsidRPr="00960E03">
        <w:rPr>
          <w:i/>
          <w:u w:val="single"/>
        </w:rPr>
        <w:t>net</w:t>
      </w:r>
      <w:r w:rsidRPr="00960E03">
        <w:rPr>
          <w:i/>
        </w:rPr>
        <w:t xml:space="preserve"> amount of $X annually based on his analysis of comparable data &lt;&lt;insert comparable data as appropriate.  Identify any modification from the appraiser’s concluded fees and provide justification.&gt;&gt;</w:t>
      </w:r>
    </w:p>
    <w:p w14:paraId="28DF13AC" w14:textId="77777777" w:rsidR="007A0440" w:rsidRPr="00960E03" w:rsidRDefault="007A0440" w:rsidP="007A0440">
      <w:pPr>
        <w:rPr>
          <w:i/>
          <w:highlight w:val="yellow"/>
        </w:rPr>
      </w:pPr>
    </w:p>
    <w:p w14:paraId="11027CFD" w14:textId="77777777" w:rsidR="007A0440" w:rsidRPr="00960E03" w:rsidRDefault="007A0440" w:rsidP="007A0440">
      <w:pPr>
        <w:keepNext/>
        <w:rPr>
          <w:b/>
          <w:i/>
        </w:rPr>
      </w:pPr>
      <w:r w:rsidRPr="00960E03">
        <w:rPr>
          <w:b/>
          <w:i/>
        </w:rPr>
        <w:t>Second Occupant Income</w:t>
      </w:r>
    </w:p>
    <w:p w14:paraId="27819EAC" w14:textId="77777777" w:rsidR="007A0440" w:rsidRPr="00960E03" w:rsidRDefault="007A0440" w:rsidP="007A0440">
      <w:pPr>
        <w:rPr>
          <w:i/>
        </w:rPr>
      </w:pPr>
      <w:r w:rsidRPr="00960E03">
        <w:rPr>
          <w:i/>
        </w:rPr>
        <w:t xml:space="preserve">The appraiser has included a net annual projection of X second occupants at $X per month.  Competitive facilities in the market place report second occupant charges ranging between $X and $X with a range of X to X second occupants.  Based on the market, the underwriter concurs with the appraiser’s conclusion for a net annual income of $X.  Identify any modification from the appraiser’s concluded fees and provide justification. </w:t>
      </w:r>
    </w:p>
    <w:p w14:paraId="32B0FF22" w14:textId="77777777" w:rsidR="007A0440" w:rsidRPr="00960E03" w:rsidRDefault="007A0440" w:rsidP="007A0440">
      <w:pPr>
        <w:rPr>
          <w:i/>
          <w:highlight w:val="yellow"/>
        </w:rPr>
      </w:pPr>
    </w:p>
    <w:p w14:paraId="4B387C3D" w14:textId="77777777" w:rsidR="007A0440" w:rsidRPr="00960E03" w:rsidRDefault="007A0440" w:rsidP="007A0440">
      <w:pPr>
        <w:keepNext/>
        <w:rPr>
          <w:i/>
        </w:rPr>
      </w:pPr>
      <w:r w:rsidRPr="00960E03">
        <w:rPr>
          <w:b/>
          <w:i/>
        </w:rPr>
        <w:lastRenderedPageBreak/>
        <w:t xml:space="preserve">Miscellaneous Income </w:t>
      </w:r>
      <w:r w:rsidRPr="00960E03">
        <w:rPr>
          <w:i/>
          <w:sz w:val="20"/>
          <w:szCs w:val="20"/>
        </w:rPr>
        <w:t>&lt;&lt;delete paragraph if not applicable&gt;&gt;</w:t>
      </w:r>
    </w:p>
    <w:p w14:paraId="5103158A" w14:textId="77777777" w:rsidR="007A0440" w:rsidRDefault="007A0440" w:rsidP="007A0440">
      <w:pPr>
        <w:rPr>
          <w:i/>
        </w:rPr>
      </w:pPr>
      <w:r w:rsidRPr="00960E03">
        <w:rPr>
          <w:i/>
        </w:rPr>
        <w:t>In addition to room rents, additional care, and second occupant income, the project will receive miscellaneous income from &lt;&lt;list miscellaneous&gt;&gt;.  The appraiser has included a net annual projection of $X.  Typically, miscellaneous income is between x and x percent of effective income.  The appraiser’s conclusion is x.  The underwriter has concluded to a net $X per annum (calculation shown).  Identify any modification from the appraiser’s concluded fees and provide justification.&gt;&gt;</w:t>
      </w:r>
    </w:p>
    <w:p w14:paraId="7E5E1FC1" w14:textId="77777777" w:rsidR="007A0440" w:rsidRDefault="007A0440" w:rsidP="007A0440">
      <w:pPr>
        <w:rPr>
          <w:i/>
        </w:rPr>
      </w:pPr>
    </w:p>
    <w:p w14:paraId="57DB8891" w14:textId="222C9580" w:rsidR="0072108B" w:rsidRPr="0079477D" w:rsidRDefault="0072108B" w:rsidP="00706079">
      <w:pPr>
        <w:pStyle w:val="Heading3"/>
      </w:pPr>
      <w:bookmarkStart w:id="393" w:name="_Toc392511716"/>
      <w:r w:rsidRPr="000265F0">
        <w:t>Rents</w:t>
      </w:r>
      <w:r w:rsidRPr="0079477D">
        <w:t xml:space="preserve"> </w:t>
      </w:r>
      <w:bookmarkEnd w:id="393"/>
    </w:p>
    <w:p w14:paraId="1C13134C" w14:textId="77777777" w:rsidR="0072108B" w:rsidRPr="000265F0" w:rsidRDefault="0072108B" w:rsidP="0072108B">
      <w:pPr>
        <w:keepNext/>
      </w:pPr>
      <w:r w:rsidRPr="000265F0">
        <w:t xml:space="preserve">The </w:t>
      </w:r>
      <w:r>
        <w:t>rent schedule is currently as follows:</w:t>
      </w:r>
    </w:p>
    <w:p w14:paraId="22D7FE50" w14:textId="77777777" w:rsidR="0072108B" w:rsidRPr="000265F0" w:rsidRDefault="0072108B" w:rsidP="00706079">
      <w:pPr>
        <w:widowControl w:val="0"/>
      </w:pPr>
    </w:p>
    <w:p w14:paraId="53440346" w14:textId="77777777" w:rsidR="0072108B" w:rsidRPr="00773105" w:rsidRDefault="0072108B" w:rsidP="0072108B">
      <w:pPr>
        <w:rPr>
          <w:i/>
        </w:rPr>
      </w:pPr>
      <w:r w:rsidRPr="00773105">
        <w:rPr>
          <w:i/>
        </w:rPr>
        <w:t>&lt;&lt;Insert a summary chart of the rent schedule here that shows rents, number of units, and room/service types.&gt;&gt;</w:t>
      </w:r>
      <w:r w:rsidR="00706079">
        <w:rPr>
          <w:i/>
        </w:rPr>
        <w:t xml:space="preserve">  </w:t>
      </w:r>
      <w:r w:rsidR="004A1017" w:rsidRPr="00706079">
        <w:fldChar w:fldCharType="begin">
          <w:ffData>
            <w:name w:val="Text192"/>
            <w:enabled/>
            <w:calcOnExit w:val="0"/>
            <w:textInput/>
          </w:ffData>
        </w:fldChar>
      </w:r>
      <w:bookmarkStart w:id="394" w:name="Text192"/>
      <w:r w:rsidR="00706079" w:rsidRPr="00706079">
        <w:instrText xml:space="preserve"> FORMTEXT </w:instrText>
      </w:r>
      <w:r w:rsidR="004A1017" w:rsidRPr="00706079">
        <w:fldChar w:fldCharType="separate"/>
      </w:r>
      <w:r w:rsidR="00706079" w:rsidRPr="00706079">
        <w:rPr>
          <w:noProof/>
        </w:rPr>
        <w:t> </w:t>
      </w:r>
      <w:r w:rsidR="00706079" w:rsidRPr="00706079">
        <w:rPr>
          <w:noProof/>
        </w:rPr>
        <w:t> </w:t>
      </w:r>
      <w:r w:rsidR="00706079" w:rsidRPr="00706079">
        <w:rPr>
          <w:noProof/>
        </w:rPr>
        <w:t> </w:t>
      </w:r>
      <w:r w:rsidR="00706079" w:rsidRPr="00706079">
        <w:rPr>
          <w:noProof/>
        </w:rPr>
        <w:t> </w:t>
      </w:r>
      <w:r w:rsidR="00706079" w:rsidRPr="00706079">
        <w:rPr>
          <w:noProof/>
        </w:rPr>
        <w:t> </w:t>
      </w:r>
      <w:r w:rsidR="004A1017" w:rsidRPr="00706079">
        <w:fldChar w:fldCharType="end"/>
      </w:r>
      <w:bookmarkEnd w:id="394"/>
    </w:p>
    <w:p w14:paraId="733E87D1" w14:textId="77777777" w:rsidR="0072108B" w:rsidRPr="00773105" w:rsidRDefault="0072108B" w:rsidP="0072108B"/>
    <w:p w14:paraId="40ED52A3" w14:textId="73B24239" w:rsidR="0072108B" w:rsidRPr="00773105" w:rsidRDefault="0072108B" w:rsidP="0072108B">
      <w:pPr>
        <w:rPr>
          <w:i/>
        </w:rPr>
      </w:pPr>
      <w:r w:rsidRPr="00773105">
        <w:t>&lt;&lt;</w:t>
      </w:r>
      <w:r w:rsidRPr="00773105">
        <w:rPr>
          <w:i/>
        </w:rPr>
        <w:t xml:space="preserve">Discuss the subject </w:t>
      </w:r>
      <w:r w:rsidR="00706079" w:rsidRPr="00706079">
        <w:rPr>
          <w:i/>
        </w:rPr>
        <w:t>rent s</w:t>
      </w:r>
      <w:r w:rsidRPr="00773105">
        <w:rPr>
          <w:i/>
        </w:rPr>
        <w:t>chedule</w:t>
      </w:r>
      <w:r w:rsidR="00C548C5">
        <w:rPr>
          <w:i/>
        </w:rPr>
        <w:t>.</w:t>
      </w:r>
      <w:r w:rsidRPr="00773105">
        <w:rPr>
          <w:i/>
        </w:rPr>
        <w:t xml:space="preserve">  For skilled nursing and other facilities, a daily rate may be more appropriate than a monthly conclusion.  For continuum of care facilities (e.g., skilled and assisted living), it may be appropriate to provide a separate schedule for each care type.&gt;&gt;</w:t>
      </w:r>
      <w:r w:rsidR="00F3002B">
        <w:rPr>
          <w:i/>
        </w:rPr>
        <w:t xml:space="preserve">  </w:t>
      </w:r>
      <w:r w:rsidR="004A1017" w:rsidRPr="00F3002B">
        <w:fldChar w:fldCharType="begin">
          <w:ffData>
            <w:name w:val="Text193"/>
            <w:enabled/>
            <w:calcOnExit w:val="0"/>
            <w:textInput/>
          </w:ffData>
        </w:fldChar>
      </w:r>
      <w:bookmarkStart w:id="395" w:name="Text193"/>
      <w:r w:rsidR="00F3002B" w:rsidRPr="00F3002B">
        <w:instrText xml:space="preserve"> FORMTEXT </w:instrText>
      </w:r>
      <w:r w:rsidR="004A1017" w:rsidRPr="00F3002B">
        <w:fldChar w:fldCharType="separate"/>
      </w:r>
      <w:r w:rsidR="00F3002B" w:rsidRPr="00F3002B">
        <w:rPr>
          <w:noProof/>
        </w:rPr>
        <w:t> </w:t>
      </w:r>
      <w:r w:rsidR="00F3002B" w:rsidRPr="00F3002B">
        <w:rPr>
          <w:noProof/>
        </w:rPr>
        <w:t> </w:t>
      </w:r>
      <w:r w:rsidR="00F3002B" w:rsidRPr="00F3002B">
        <w:rPr>
          <w:noProof/>
        </w:rPr>
        <w:t> </w:t>
      </w:r>
      <w:r w:rsidR="00F3002B" w:rsidRPr="00F3002B">
        <w:rPr>
          <w:noProof/>
        </w:rPr>
        <w:t> </w:t>
      </w:r>
      <w:r w:rsidR="00F3002B" w:rsidRPr="00F3002B">
        <w:rPr>
          <w:noProof/>
        </w:rPr>
        <w:t> </w:t>
      </w:r>
      <w:r w:rsidR="004A1017" w:rsidRPr="00F3002B">
        <w:fldChar w:fldCharType="end"/>
      </w:r>
      <w:bookmarkEnd w:id="395"/>
    </w:p>
    <w:p w14:paraId="6B881ED7" w14:textId="77777777" w:rsidR="0072108B" w:rsidRPr="00773105" w:rsidRDefault="0072108B" w:rsidP="0072108B">
      <w:pPr>
        <w:rPr>
          <w:i/>
        </w:rPr>
      </w:pPr>
    </w:p>
    <w:p w14:paraId="6013FFF6" w14:textId="77777777" w:rsidR="0072108B" w:rsidRPr="00773105" w:rsidRDefault="0072108B" w:rsidP="0072108B">
      <w:pPr>
        <w:rPr>
          <w:i/>
        </w:rPr>
      </w:pPr>
      <w:r w:rsidRPr="00773105">
        <w:rPr>
          <w:i/>
        </w:rPr>
        <w:t>&lt;&lt;</w:t>
      </w:r>
      <w:r w:rsidRPr="00F3002B">
        <w:rPr>
          <w:i/>
          <w:u w:val="single"/>
        </w:rPr>
        <w:t>I</w:t>
      </w:r>
      <w:r w:rsidR="00F3002B" w:rsidRPr="00F3002B">
        <w:rPr>
          <w:i/>
          <w:u w:val="single"/>
        </w:rPr>
        <w:t>nstructions</w:t>
      </w:r>
      <w:r w:rsidRPr="00773105">
        <w:rPr>
          <w:i/>
        </w:rPr>
        <w:t xml:space="preserve">: </w:t>
      </w:r>
      <w:r w:rsidR="00F3002B">
        <w:rPr>
          <w:i/>
        </w:rPr>
        <w:t xml:space="preserve"> </w:t>
      </w:r>
      <w:r w:rsidRPr="00773105">
        <w:rPr>
          <w:i/>
        </w:rPr>
        <w:t>Each type of care should have its own subsection below discussing the payor source identified in the rent schedule, as demonstrated below. You may delete the sections (Skilled Nursing, Assisted Living, and Independent Living) tha</w:t>
      </w:r>
      <w:r w:rsidR="00F3002B">
        <w:rPr>
          <w:i/>
        </w:rPr>
        <w:t>t do not apply to your subject.</w:t>
      </w:r>
      <w:r w:rsidRPr="00773105">
        <w:rPr>
          <w:i/>
        </w:rPr>
        <w:t>&gt;&gt;</w:t>
      </w:r>
    </w:p>
    <w:p w14:paraId="7A4F62BF" w14:textId="77777777" w:rsidR="0072108B" w:rsidRPr="00773105" w:rsidRDefault="0072108B" w:rsidP="0072108B"/>
    <w:p w14:paraId="528C262F" w14:textId="0616E55B" w:rsidR="0072108B" w:rsidRPr="004B59FA" w:rsidRDefault="00F3002B" w:rsidP="00F3002B">
      <w:pPr>
        <w:jc w:val="center"/>
        <w:rPr>
          <w:b/>
        </w:rPr>
      </w:pPr>
      <w:r w:rsidRPr="004B59FA">
        <w:rPr>
          <w:b/>
        </w:rPr>
        <w:t>SKILLED NURSING</w:t>
      </w:r>
      <w:r>
        <w:rPr>
          <w:b/>
        </w:rPr>
        <w:t xml:space="preserve"> </w:t>
      </w:r>
    </w:p>
    <w:p w14:paraId="65A1A905" w14:textId="77777777" w:rsidR="0072108B" w:rsidRPr="004B59FA" w:rsidRDefault="0072108B" w:rsidP="00F3002B">
      <w:pPr>
        <w:jc w:val="center"/>
      </w:pPr>
    </w:p>
    <w:p w14:paraId="05DE1DC1" w14:textId="77777777" w:rsidR="0072108B" w:rsidRPr="00F3002B" w:rsidRDefault="0072108B" w:rsidP="00F3002B">
      <w:pPr>
        <w:keepNext/>
        <w:jc w:val="center"/>
        <w:rPr>
          <w:b/>
        </w:rPr>
      </w:pPr>
      <w:r w:rsidRPr="00F3002B">
        <w:rPr>
          <w:b/>
        </w:rPr>
        <w:t>Private Pay</w:t>
      </w:r>
    </w:p>
    <w:p w14:paraId="35282F09" w14:textId="77777777" w:rsidR="0072108B" w:rsidRPr="004B59FA" w:rsidRDefault="0072108B" w:rsidP="0072108B">
      <w:r>
        <w:t>T</w:t>
      </w:r>
      <w:r w:rsidRPr="004B59FA">
        <w:t>he appraiser and underwriter analyzed the private pay rates at XXX comparable facilities.  A summary of their analysis is provided below.</w:t>
      </w:r>
    </w:p>
    <w:p w14:paraId="61A12F67" w14:textId="77777777" w:rsidR="0072108B" w:rsidRPr="004B59FA" w:rsidRDefault="0072108B" w:rsidP="0072108B"/>
    <w:p w14:paraId="7FA47907" w14:textId="669E2325" w:rsidR="0072108B" w:rsidRPr="004B59FA" w:rsidRDefault="0072108B" w:rsidP="0072108B">
      <w:pPr>
        <w:keepNext/>
        <w:jc w:val="center"/>
        <w:rPr>
          <w:rFonts w:ascii="Arial" w:hAnsi="Arial" w:cs="Arial"/>
          <w:b/>
          <w:sz w:val="20"/>
          <w:szCs w:val="20"/>
        </w:rPr>
      </w:pPr>
      <w:r w:rsidRPr="004B59FA">
        <w:rPr>
          <w:rFonts w:ascii="Arial" w:hAnsi="Arial" w:cs="Arial"/>
          <w:b/>
          <w:sz w:val="20"/>
          <w:szCs w:val="20"/>
        </w:rPr>
        <w:lastRenderedPageBreak/>
        <w:t>Rent Comparability Analysis</w:t>
      </w:r>
      <w:r w:rsidRPr="0079477D">
        <w:rPr>
          <w:b/>
        </w:rPr>
        <w:t xml:space="preserve"> </w:t>
      </w:r>
    </w:p>
    <w:p w14:paraId="63C3EFFC" w14:textId="37C1413E" w:rsidR="00F3002B" w:rsidRDefault="00F3002B" w:rsidP="0072108B">
      <w:pPr>
        <w:keepNext/>
        <w:jc w:val="center"/>
        <w:rPr>
          <w:rFonts w:ascii="Arial" w:hAnsi="Arial" w:cs="Arial"/>
          <w:sz w:val="20"/>
          <w:szCs w:val="20"/>
        </w:rPr>
      </w:pPr>
      <w:r>
        <w:rPr>
          <w:rFonts w:ascii="Arial" w:hAnsi="Arial" w:cs="Arial"/>
          <w:sz w:val="20"/>
          <w:szCs w:val="20"/>
        </w:rPr>
        <w:t>(</w:t>
      </w:r>
      <w:r w:rsidR="00C548C5">
        <w:rPr>
          <w:rFonts w:ascii="Arial" w:hAnsi="Arial" w:cs="Arial"/>
          <w:sz w:val="20"/>
          <w:szCs w:val="20"/>
        </w:rPr>
        <w:t>Rent</w:t>
      </w:r>
      <w:r w:rsidR="0072108B" w:rsidRPr="004B59FA">
        <w:rPr>
          <w:rFonts w:ascii="Arial" w:hAnsi="Arial" w:cs="Arial"/>
          <w:sz w:val="20"/>
          <w:szCs w:val="20"/>
        </w:rPr>
        <w:t xml:space="preserve"> </w:t>
      </w:r>
      <w:r w:rsidRPr="004B59FA">
        <w:rPr>
          <w:rFonts w:ascii="Arial" w:hAnsi="Arial" w:cs="Arial"/>
          <w:sz w:val="20"/>
          <w:szCs w:val="20"/>
        </w:rPr>
        <w:t>per resident day</w:t>
      </w:r>
      <w:r w:rsidR="0072108B" w:rsidRPr="004B59FA">
        <w:rPr>
          <w:rFonts w:ascii="Arial" w:hAnsi="Arial" w:cs="Arial"/>
          <w:sz w:val="20"/>
          <w:szCs w:val="20"/>
        </w:rPr>
        <w:t>)</w:t>
      </w:r>
    </w:p>
    <w:p w14:paraId="6EDA8CB5" w14:textId="77777777" w:rsidR="00F3002B" w:rsidRDefault="00F3002B" w:rsidP="00F3002B">
      <w:pPr>
        <w:keepNext/>
        <w:keepLines/>
        <w:jc w:val="center"/>
      </w:pPr>
      <w:r w:rsidRPr="00877650">
        <w:rPr>
          <w:color w:val="000000"/>
          <w:sz w:val="20"/>
        </w:rPr>
        <w:t>(Double click inside the Excel Table to add information)</w:t>
      </w:r>
    </w:p>
    <w:bookmarkStart w:id="396" w:name="_MON_1526200427"/>
    <w:bookmarkEnd w:id="396"/>
    <w:p w14:paraId="5154E6C0" w14:textId="5BB73F58" w:rsidR="0072108B" w:rsidRPr="004B59FA" w:rsidRDefault="007D1079" w:rsidP="00536E52">
      <w:pPr>
        <w:keepNext/>
        <w:ind w:left="-270"/>
        <w:jc w:val="center"/>
      </w:pPr>
      <w:r>
        <w:rPr>
          <w:color w:val="000000"/>
        </w:rPr>
        <w:object w:dxaOrig="14364" w:dyaOrig="5240" w14:anchorId="27B9183F">
          <v:shape id="_x0000_i1034" type="#_x0000_t75" style="width:489.85pt;height:179.8pt" o:ole="">
            <v:imagedata r:id="rId28" o:title=""/>
          </v:shape>
          <o:OLEObject Type="Embed" ProgID="Excel.Sheet.12" ShapeID="_x0000_i1034" DrawAspect="Content" ObjectID="_1723535261" r:id="rId29"/>
        </w:object>
      </w:r>
    </w:p>
    <w:p w14:paraId="41253C46" w14:textId="77777777" w:rsidR="0072108B" w:rsidRPr="00F3002B" w:rsidRDefault="0072108B" w:rsidP="00F3002B">
      <w:r w:rsidRPr="00F3002B">
        <w:rPr>
          <w:i/>
        </w:rPr>
        <w:t xml:space="preserve">&lt;&lt;Provide narrative discussion of private pay rate conclusion. </w:t>
      </w:r>
      <w:r w:rsidR="00F3002B">
        <w:rPr>
          <w:i/>
        </w:rPr>
        <w:t xml:space="preserve"> </w:t>
      </w:r>
      <w:r w:rsidRPr="00F3002B">
        <w:rPr>
          <w:i/>
        </w:rPr>
        <w:t>Discuss how the rate conclusion compares to the achieved rents shown on the rent roll.</w:t>
      </w:r>
      <w:r w:rsidR="00F3002B">
        <w:rPr>
          <w:i/>
        </w:rPr>
        <w:t xml:space="preserve"> </w:t>
      </w:r>
      <w:r w:rsidRPr="00F3002B">
        <w:rPr>
          <w:i/>
        </w:rPr>
        <w:t xml:space="preserve"> Expand or shorten the table above as needed to accommodate the types of rooms or the number of comparables used.  Additional analysis can be provided at the </w:t>
      </w:r>
      <w:r w:rsidR="00F3002B">
        <w:rPr>
          <w:i/>
        </w:rPr>
        <w:t>l</w:t>
      </w:r>
      <w:r w:rsidRPr="00F3002B">
        <w:rPr>
          <w:i/>
        </w:rPr>
        <w:t>ender’s option to support its conclusion, as appropriate.  Identify any modification from the appraiser’s concluded rent and provide justification.</w:t>
      </w:r>
      <w:r w:rsidRPr="00F3002B">
        <w:t>&gt;&gt;</w:t>
      </w:r>
      <w:r w:rsidR="00F3002B">
        <w:t xml:space="preserve">  </w:t>
      </w:r>
      <w:r w:rsidR="004A1017" w:rsidRPr="00F3002B">
        <w:rPr>
          <w:i/>
        </w:rPr>
        <w:fldChar w:fldCharType="begin">
          <w:ffData>
            <w:name w:val="Text194"/>
            <w:enabled/>
            <w:calcOnExit w:val="0"/>
            <w:textInput/>
          </w:ffData>
        </w:fldChar>
      </w:r>
      <w:bookmarkStart w:id="397" w:name="Text194"/>
      <w:r w:rsidR="00F3002B" w:rsidRPr="00F3002B">
        <w:rPr>
          <w:i/>
        </w:rPr>
        <w:instrText xml:space="preserve"> FORMTEXT </w:instrText>
      </w:r>
      <w:r w:rsidR="004A1017" w:rsidRPr="00F3002B">
        <w:rPr>
          <w:i/>
        </w:rPr>
      </w:r>
      <w:r w:rsidR="004A1017" w:rsidRPr="00F3002B">
        <w:rPr>
          <w:i/>
        </w:rPr>
        <w:fldChar w:fldCharType="separate"/>
      </w:r>
      <w:r w:rsidR="00F3002B" w:rsidRPr="00F3002B">
        <w:rPr>
          <w:i/>
          <w:noProof/>
        </w:rPr>
        <w:t> </w:t>
      </w:r>
      <w:r w:rsidR="00F3002B" w:rsidRPr="00F3002B">
        <w:rPr>
          <w:i/>
          <w:noProof/>
        </w:rPr>
        <w:t> </w:t>
      </w:r>
      <w:r w:rsidR="00F3002B" w:rsidRPr="00F3002B">
        <w:rPr>
          <w:i/>
          <w:noProof/>
        </w:rPr>
        <w:t> </w:t>
      </w:r>
      <w:r w:rsidR="00F3002B" w:rsidRPr="00F3002B">
        <w:rPr>
          <w:i/>
          <w:noProof/>
        </w:rPr>
        <w:t> </w:t>
      </w:r>
      <w:r w:rsidR="00F3002B" w:rsidRPr="00F3002B">
        <w:rPr>
          <w:i/>
          <w:noProof/>
        </w:rPr>
        <w:t> </w:t>
      </w:r>
      <w:r w:rsidR="004A1017" w:rsidRPr="00F3002B">
        <w:rPr>
          <w:i/>
        </w:rPr>
        <w:fldChar w:fldCharType="end"/>
      </w:r>
      <w:bookmarkEnd w:id="397"/>
    </w:p>
    <w:p w14:paraId="4C86322E" w14:textId="77777777" w:rsidR="0072108B" w:rsidRDefault="0072108B" w:rsidP="0072108B"/>
    <w:p w14:paraId="533FE600" w14:textId="77777777" w:rsidR="00F3002B" w:rsidRPr="00E33A09" w:rsidRDefault="00F3002B" w:rsidP="00F3002B">
      <w:pPr>
        <w:jc w:val="center"/>
        <w:rPr>
          <w:b/>
        </w:rPr>
      </w:pPr>
      <w:r w:rsidRPr="00E33A09">
        <w:rPr>
          <w:b/>
        </w:rPr>
        <w:t>Medicare</w:t>
      </w:r>
    </w:p>
    <w:tbl>
      <w:tblPr>
        <w:tblW w:w="0" w:type="auto"/>
        <w:tblLook w:val="01E0" w:firstRow="1" w:lastRow="1" w:firstColumn="1" w:lastColumn="1" w:noHBand="0" w:noVBand="0"/>
      </w:tblPr>
      <w:tblGrid>
        <w:gridCol w:w="3041"/>
        <w:gridCol w:w="1991"/>
        <w:gridCol w:w="1998"/>
        <w:gridCol w:w="2330"/>
      </w:tblGrid>
      <w:tr w:rsidR="00F3002B" w:rsidRPr="00E33A09" w14:paraId="1D8EE8B9" w14:textId="77777777" w:rsidTr="00F3002B">
        <w:tc>
          <w:tcPr>
            <w:tcW w:w="3108" w:type="dxa"/>
          </w:tcPr>
          <w:p w14:paraId="55677F4A" w14:textId="77777777" w:rsidR="00F3002B" w:rsidRPr="00E33A09" w:rsidRDefault="00F3002B" w:rsidP="00F3002B">
            <w:pPr>
              <w:widowControl w:val="0"/>
              <w:jc w:val="right"/>
              <w:rPr>
                <w:color w:val="000000"/>
              </w:rPr>
            </w:pPr>
            <w:r>
              <w:rPr>
                <w:color w:val="000000"/>
              </w:rPr>
              <w:t>Daily rate – Underwriting:</w:t>
            </w:r>
          </w:p>
        </w:tc>
        <w:tc>
          <w:tcPr>
            <w:tcW w:w="2040" w:type="dxa"/>
            <w:tcBorders>
              <w:bottom w:val="single" w:sz="4" w:space="0" w:color="auto"/>
            </w:tcBorders>
          </w:tcPr>
          <w:p w14:paraId="7E8B2C4B" w14:textId="77777777" w:rsidR="00F3002B" w:rsidRPr="00E33A09" w:rsidRDefault="00F3002B" w:rsidP="00F3002B">
            <w:pPr>
              <w:widowControl w:val="0"/>
              <w:rPr>
                <w:color w:val="000000"/>
              </w:rPr>
            </w:pPr>
            <w:r w:rsidRPr="00E33A09">
              <w:rPr>
                <w:color w:val="000000"/>
              </w:rPr>
              <w:t>$</w:t>
            </w:r>
            <w:r w:rsidR="004A1017">
              <w:rPr>
                <w:color w:val="000000"/>
              </w:rPr>
              <w:fldChar w:fldCharType="begin">
                <w:ffData>
                  <w:name w:val="Text100"/>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c>
          <w:tcPr>
            <w:tcW w:w="2034" w:type="dxa"/>
          </w:tcPr>
          <w:p w14:paraId="3C2F4776" w14:textId="77777777" w:rsidR="00F3002B" w:rsidRPr="00E33A09" w:rsidRDefault="00F3002B" w:rsidP="00F3002B">
            <w:pPr>
              <w:widowControl w:val="0"/>
              <w:jc w:val="right"/>
              <w:rPr>
                <w:color w:val="000000"/>
              </w:rPr>
            </w:pPr>
            <w:r w:rsidRPr="00E33A09">
              <w:rPr>
                <w:color w:val="000000"/>
              </w:rPr>
              <w:t>Appraisal:</w:t>
            </w:r>
          </w:p>
        </w:tc>
        <w:tc>
          <w:tcPr>
            <w:tcW w:w="2394" w:type="dxa"/>
            <w:tcBorders>
              <w:bottom w:val="single" w:sz="4" w:space="0" w:color="auto"/>
            </w:tcBorders>
          </w:tcPr>
          <w:p w14:paraId="7CD54A43" w14:textId="77777777" w:rsidR="00F3002B" w:rsidRPr="00E33A09" w:rsidRDefault="00F3002B" w:rsidP="00F3002B">
            <w:pPr>
              <w:widowControl w:val="0"/>
              <w:rPr>
                <w:color w:val="000000"/>
              </w:rPr>
            </w:pPr>
            <w:r w:rsidRPr="00E33A09">
              <w:rPr>
                <w:color w:val="000000"/>
              </w:rPr>
              <w:t>$</w:t>
            </w:r>
            <w:r w:rsidR="004A1017">
              <w:rPr>
                <w:color w:val="000000"/>
              </w:rPr>
              <w:fldChar w:fldCharType="begin">
                <w:ffData>
                  <w:name w:val="Text102"/>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r>
      <w:tr w:rsidR="00F3002B" w:rsidRPr="00E33A09" w14:paraId="557DB175" w14:textId="77777777" w:rsidTr="00F3002B">
        <w:tc>
          <w:tcPr>
            <w:tcW w:w="3108" w:type="dxa"/>
          </w:tcPr>
          <w:p w14:paraId="0E82C8C4" w14:textId="77777777" w:rsidR="00F3002B" w:rsidRPr="00E33A09" w:rsidRDefault="00F3002B" w:rsidP="00F3002B">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14:paraId="4A5CCC96" w14:textId="77777777" w:rsidR="00F3002B" w:rsidRPr="00E33A09" w:rsidRDefault="00F3002B" w:rsidP="00F3002B">
            <w:pPr>
              <w:widowControl w:val="0"/>
              <w:rPr>
                <w:color w:val="000000"/>
              </w:rPr>
            </w:pPr>
            <w:r w:rsidRPr="00E33A09">
              <w:rPr>
                <w:color w:val="000000"/>
              </w:rPr>
              <w:t>$</w:t>
            </w:r>
            <w:r w:rsidR="004A1017">
              <w:rPr>
                <w:color w:val="000000"/>
              </w:rPr>
              <w:fldChar w:fldCharType="begin">
                <w:ffData>
                  <w:name w:val="Text101"/>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c>
          <w:tcPr>
            <w:tcW w:w="2034" w:type="dxa"/>
          </w:tcPr>
          <w:p w14:paraId="652177F9" w14:textId="77777777" w:rsidR="00F3002B" w:rsidRPr="00E33A09" w:rsidRDefault="00F3002B" w:rsidP="00F3002B">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sz="4" w:space="0" w:color="auto"/>
              <w:bottom w:val="single" w:sz="4" w:space="0" w:color="auto"/>
            </w:tcBorders>
            <w:vAlign w:val="bottom"/>
          </w:tcPr>
          <w:p w14:paraId="5004715C" w14:textId="77777777" w:rsidR="00F3002B" w:rsidRPr="00E33A09" w:rsidRDefault="004A1017" w:rsidP="00F3002B">
            <w:pPr>
              <w:widowControl w:val="0"/>
              <w:rPr>
                <w:color w:val="000000"/>
              </w:rPr>
            </w:pPr>
            <w:r>
              <w:rPr>
                <w:color w:val="000000"/>
              </w:rPr>
              <w:fldChar w:fldCharType="begin">
                <w:ffData>
                  <w:name w:val="Text103"/>
                  <w:enabled/>
                  <w:calcOnExit w:val="0"/>
                  <w:textInput/>
                </w:ffData>
              </w:fldChar>
            </w:r>
            <w:r w:rsidR="00F3002B">
              <w:rPr>
                <w:color w:val="000000"/>
              </w:rPr>
              <w:instrText xml:space="preserve"> FORMTEXT </w:instrText>
            </w:r>
            <w:r>
              <w:rPr>
                <w:color w:val="000000"/>
              </w:rPr>
            </w:r>
            <w:r>
              <w:rPr>
                <w:color w:val="000000"/>
              </w:rPr>
              <w:fldChar w:fldCharType="separate"/>
            </w:r>
            <w:r w:rsidR="00F3002B">
              <w:rPr>
                <w:noProof/>
                <w:color w:val="000000"/>
              </w:rPr>
              <w:t> </w:t>
            </w:r>
            <w:r w:rsidR="00F3002B">
              <w:rPr>
                <w:noProof/>
                <w:color w:val="000000"/>
              </w:rPr>
              <w:t> </w:t>
            </w:r>
            <w:r w:rsidR="00F3002B">
              <w:rPr>
                <w:noProof/>
                <w:color w:val="000000"/>
              </w:rPr>
              <w:t> </w:t>
            </w:r>
            <w:r w:rsidR="00F3002B">
              <w:rPr>
                <w:noProof/>
                <w:color w:val="000000"/>
              </w:rPr>
              <w:t> </w:t>
            </w:r>
            <w:r w:rsidR="00F3002B">
              <w:rPr>
                <w:noProof/>
                <w:color w:val="000000"/>
              </w:rPr>
              <w:t> </w:t>
            </w:r>
            <w:r>
              <w:rPr>
                <w:color w:val="000000"/>
              </w:rPr>
              <w:fldChar w:fldCharType="end"/>
            </w:r>
          </w:p>
        </w:tc>
      </w:tr>
    </w:tbl>
    <w:p w14:paraId="520DC9F1" w14:textId="77777777" w:rsidR="00F3002B" w:rsidRPr="00E33A09" w:rsidRDefault="00F3002B" w:rsidP="00F3002B">
      <w:pPr>
        <w:widowControl w:val="0"/>
        <w:rPr>
          <w:color w:val="000000"/>
        </w:rPr>
      </w:pPr>
    </w:p>
    <w:p w14:paraId="760906BA" w14:textId="77777777" w:rsidR="00F3002B" w:rsidRPr="005C27F8" w:rsidRDefault="00F3002B" w:rsidP="00F3002B">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p w14:paraId="53540827" w14:textId="77777777" w:rsidR="00F3002B" w:rsidRPr="00362E52" w:rsidRDefault="00F3002B" w:rsidP="00F3002B">
      <w:pPr>
        <w:widowControl w:val="0"/>
        <w:rPr>
          <w:color w:val="000000"/>
        </w:rPr>
      </w:pPr>
    </w:p>
    <w:p w14:paraId="59C9A04D" w14:textId="77777777" w:rsidR="00F3002B" w:rsidRPr="00E33A09" w:rsidRDefault="00F3002B" w:rsidP="00F3002B">
      <w:pPr>
        <w:jc w:val="center"/>
        <w:rPr>
          <w:b/>
        </w:rPr>
      </w:pPr>
      <w:r>
        <w:rPr>
          <w:b/>
        </w:rPr>
        <w:t>Medicaid</w:t>
      </w:r>
    </w:p>
    <w:tbl>
      <w:tblPr>
        <w:tblW w:w="0" w:type="auto"/>
        <w:tblLook w:val="01E0" w:firstRow="1" w:lastRow="1" w:firstColumn="1" w:lastColumn="1" w:noHBand="0" w:noVBand="0"/>
      </w:tblPr>
      <w:tblGrid>
        <w:gridCol w:w="3041"/>
        <w:gridCol w:w="1991"/>
        <w:gridCol w:w="1998"/>
        <w:gridCol w:w="2330"/>
      </w:tblGrid>
      <w:tr w:rsidR="00F3002B" w:rsidRPr="00E33A09" w14:paraId="7B02F4FE" w14:textId="77777777" w:rsidTr="00F3002B">
        <w:tc>
          <w:tcPr>
            <w:tcW w:w="3108" w:type="dxa"/>
          </w:tcPr>
          <w:p w14:paraId="27178589" w14:textId="77777777" w:rsidR="00F3002B" w:rsidRPr="00E33A09" w:rsidRDefault="00F3002B" w:rsidP="00F3002B">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4C6AB142" w14:textId="77777777"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c>
          <w:tcPr>
            <w:tcW w:w="2034" w:type="dxa"/>
          </w:tcPr>
          <w:p w14:paraId="341F1EAC" w14:textId="77777777" w:rsidR="00F3002B" w:rsidRPr="00E33A09" w:rsidRDefault="00F3002B" w:rsidP="00F3002B">
            <w:pPr>
              <w:widowControl w:val="0"/>
              <w:jc w:val="right"/>
              <w:rPr>
                <w:color w:val="000000"/>
              </w:rPr>
            </w:pPr>
            <w:r w:rsidRPr="00E33A09">
              <w:rPr>
                <w:color w:val="000000"/>
              </w:rPr>
              <w:t>Appraisal:</w:t>
            </w:r>
          </w:p>
        </w:tc>
        <w:tc>
          <w:tcPr>
            <w:tcW w:w="2394" w:type="dxa"/>
            <w:tcBorders>
              <w:bottom w:val="single" w:sz="4" w:space="0" w:color="auto"/>
            </w:tcBorders>
          </w:tcPr>
          <w:p w14:paraId="28E88354" w14:textId="77777777"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r>
      <w:tr w:rsidR="00F3002B" w:rsidRPr="00E33A09" w14:paraId="4CD8E060" w14:textId="77777777" w:rsidTr="00F3002B">
        <w:tc>
          <w:tcPr>
            <w:tcW w:w="3108" w:type="dxa"/>
          </w:tcPr>
          <w:p w14:paraId="3B7DBF6A" w14:textId="77777777" w:rsidR="00F3002B" w:rsidRPr="00E33A09" w:rsidRDefault="00F3002B" w:rsidP="00F3002B">
            <w:pPr>
              <w:widowControl w:val="0"/>
              <w:jc w:val="right"/>
              <w:rPr>
                <w:color w:val="000000"/>
              </w:rPr>
            </w:pPr>
            <w:r w:rsidRPr="00E33A09">
              <w:rPr>
                <w:color w:val="000000"/>
              </w:rPr>
              <w:t>Published Rate</w:t>
            </w:r>
            <w:r>
              <w:rPr>
                <w:color w:val="000000"/>
              </w:rPr>
              <w:t>:</w:t>
            </w:r>
          </w:p>
        </w:tc>
        <w:tc>
          <w:tcPr>
            <w:tcW w:w="2040" w:type="dxa"/>
            <w:tcBorders>
              <w:top w:val="single" w:sz="4" w:space="0" w:color="auto"/>
              <w:bottom w:val="single" w:sz="4" w:space="0" w:color="auto"/>
            </w:tcBorders>
          </w:tcPr>
          <w:p w14:paraId="62252B2F" w14:textId="77777777"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c>
          <w:tcPr>
            <w:tcW w:w="2034" w:type="dxa"/>
          </w:tcPr>
          <w:p w14:paraId="46F69692" w14:textId="77777777" w:rsidR="00F3002B" w:rsidRPr="00E33A09" w:rsidRDefault="00F3002B" w:rsidP="00F3002B">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14:paraId="7CFB3979" w14:textId="77777777" w:rsidR="00F3002B" w:rsidRPr="00E33A09" w:rsidRDefault="004A1017" w:rsidP="00F3002B">
            <w:pPr>
              <w:widowControl w:val="0"/>
              <w:rPr>
                <w:color w:val="000000"/>
              </w:rPr>
            </w:pPr>
            <w:r w:rsidRPr="005C27F8">
              <w:fldChar w:fldCharType="begin">
                <w:ffData>
                  <w:name w:val="Text104"/>
                  <w:enabled/>
                  <w:calcOnExit w:val="0"/>
                  <w:textInput/>
                </w:ffData>
              </w:fldChar>
            </w:r>
            <w:r w:rsidR="00F3002B" w:rsidRPr="005C27F8">
              <w:instrText xml:space="preserve"> FORMTEXT </w:instrText>
            </w:r>
            <w:r w:rsidRPr="005C27F8">
              <w:fldChar w:fldCharType="separate"/>
            </w:r>
            <w:r w:rsidR="00F3002B" w:rsidRPr="005C27F8">
              <w:rPr>
                <w:noProof/>
              </w:rPr>
              <w:t> </w:t>
            </w:r>
            <w:r w:rsidR="00F3002B" w:rsidRPr="005C27F8">
              <w:rPr>
                <w:noProof/>
              </w:rPr>
              <w:t> </w:t>
            </w:r>
            <w:r w:rsidR="00F3002B" w:rsidRPr="005C27F8">
              <w:rPr>
                <w:noProof/>
              </w:rPr>
              <w:t> </w:t>
            </w:r>
            <w:r w:rsidR="00F3002B" w:rsidRPr="005C27F8">
              <w:rPr>
                <w:noProof/>
              </w:rPr>
              <w:t> </w:t>
            </w:r>
            <w:r w:rsidR="00F3002B" w:rsidRPr="005C27F8">
              <w:rPr>
                <w:noProof/>
              </w:rPr>
              <w:t> </w:t>
            </w:r>
            <w:r w:rsidRPr="005C27F8">
              <w:fldChar w:fldCharType="end"/>
            </w:r>
          </w:p>
        </w:tc>
      </w:tr>
    </w:tbl>
    <w:p w14:paraId="3724A1A9" w14:textId="77777777" w:rsidR="00F3002B" w:rsidRDefault="00F3002B" w:rsidP="00F3002B">
      <w:pPr>
        <w:widowControl w:val="0"/>
        <w:rPr>
          <w:i/>
          <w:sz w:val="20"/>
          <w:szCs w:val="20"/>
        </w:rPr>
      </w:pPr>
    </w:p>
    <w:p w14:paraId="135AA19F" w14:textId="77777777" w:rsidR="00F3002B" w:rsidRPr="005C27F8" w:rsidRDefault="00F3002B" w:rsidP="00AD0CEB">
      <w:pPr>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components .&gt;&gt;</w:t>
      </w:r>
      <w:r>
        <w:rPr>
          <w:i/>
        </w:rPr>
        <w:t xml:space="preserve">  </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p w14:paraId="16F70058" w14:textId="77777777" w:rsidR="00F3002B" w:rsidRPr="005C27F8" w:rsidRDefault="00F3002B" w:rsidP="00F3002B">
      <w:pPr>
        <w:widowControl w:val="0"/>
        <w:rPr>
          <w:color w:val="000000"/>
        </w:rPr>
      </w:pPr>
    </w:p>
    <w:p w14:paraId="1CD4F08F" w14:textId="77777777" w:rsidR="00F3002B" w:rsidRPr="003E2E0D" w:rsidRDefault="00F3002B" w:rsidP="00F3002B">
      <w:pPr>
        <w:jc w:val="center"/>
        <w:rPr>
          <w:b/>
        </w:rPr>
      </w:pPr>
      <w:r w:rsidRPr="003E2E0D">
        <w:rPr>
          <w:b/>
        </w:rPr>
        <w:lastRenderedPageBreak/>
        <w:t>Veteran’s Administration (VA)</w:t>
      </w:r>
    </w:p>
    <w:tbl>
      <w:tblPr>
        <w:tblW w:w="0" w:type="auto"/>
        <w:tblLook w:val="01E0" w:firstRow="1" w:lastRow="1" w:firstColumn="1" w:lastColumn="1" w:noHBand="0" w:noVBand="0"/>
      </w:tblPr>
      <w:tblGrid>
        <w:gridCol w:w="3041"/>
        <w:gridCol w:w="1991"/>
        <w:gridCol w:w="1998"/>
        <w:gridCol w:w="2330"/>
      </w:tblGrid>
      <w:tr w:rsidR="00F3002B" w:rsidRPr="00513641" w14:paraId="6CE0DA0A" w14:textId="77777777" w:rsidTr="00F3002B">
        <w:tc>
          <w:tcPr>
            <w:tcW w:w="3108" w:type="dxa"/>
          </w:tcPr>
          <w:p w14:paraId="301D6775" w14:textId="77777777" w:rsidR="00F3002B" w:rsidRPr="00E33A09" w:rsidRDefault="00F3002B" w:rsidP="00F3002B">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7316AE3F" w14:textId="77777777"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c>
          <w:tcPr>
            <w:tcW w:w="2034" w:type="dxa"/>
          </w:tcPr>
          <w:p w14:paraId="48279050" w14:textId="77777777" w:rsidR="00F3002B" w:rsidRPr="00E33A09" w:rsidRDefault="00F3002B" w:rsidP="00F3002B">
            <w:pPr>
              <w:widowControl w:val="0"/>
              <w:jc w:val="right"/>
              <w:rPr>
                <w:color w:val="000000"/>
              </w:rPr>
            </w:pPr>
            <w:r w:rsidRPr="00E33A09">
              <w:rPr>
                <w:color w:val="000000"/>
              </w:rPr>
              <w:t>Appraisal:</w:t>
            </w:r>
          </w:p>
        </w:tc>
        <w:tc>
          <w:tcPr>
            <w:tcW w:w="2394" w:type="dxa"/>
            <w:tcBorders>
              <w:bottom w:val="single" w:sz="4" w:space="0" w:color="auto"/>
            </w:tcBorders>
          </w:tcPr>
          <w:p w14:paraId="30D8166B" w14:textId="77777777"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r>
    </w:tbl>
    <w:p w14:paraId="0919A34D" w14:textId="77777777" w:rsidR="00F3002B" w:rsidRDefault="00F3002B" w:rsidP="00F3002B">
      <w:pPr>
        <w:widowControl w:val="0"/>
        <w:rPr>
          <w:i/>
          <w:sz w:val="20"/>
          <w:szCs w:val="20"/>
        </w:rPr>
      </w:pPr>
    </w:p>
    <w:p w14:paraId="379A8994" w14:textId="77777777" w:rsidR="00F3002B" w:rsidRPr="005C27F8" w:rsidRDefault="00F3002B" w:rsidP="00F3002B">
      <w:pPr>
        <w:widowControl w:val="0"/>
      </w:pPr>
      <w:r w:rsidRPr="005C27F8">
        <w:rPr>
          <w:i/>
        </w:rPr>
        <w:t>&lt;&lt;If applicable, provide narrative discussion of how the rate is determined.  Discuss review of evidence (e.g., rate letter) or historical precedent for the underwritten rate. &gt;&gt;</w:t>
      </w:r>
      <w:r>
        <w:rPr>
          <w:i/>
        </w:rPr>
        <w:t xml:space="preserve">  </w:t>
      </w:r>
      <w:r w:rsidR="004A1017">
        <w:fldChar w:fldCharType="begin">
          <w:ffData>
            <w:name w:val="Text105"/>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14:paraId="3E9CCCFB" w14:textId="77777777" w:rsidR="00F3002B" w:rsidRPr="005C27F8" w:rsidRDefault="00F3002B" w:rsidP="00F3002B">
      <w:pPr>
        <w:widowControl w:val="0"/>
        <w:rPr>
          <w:color w:val="000000"/>
        </w:rPr>
      </w:pPr>
    </w:p>
    <w:p w14:paraId="20708756" w14:textId="77777777" w:rsidR="00F3002B" w:rsidRPr="003E2E0D" w:rsidRDefault="00F3002B" w:rsidP="00F3002B">
      <w:pPr>
        <w:jc w:val="center"/>
        <w:rPr>
          <w:b/>
        </w:rPr>
      </w:pPr>
      <w:r w:rsidRPr="003E2E0D">
        <w:rPr>
          <w:b/>
        </w:rPr>
        <w:t>HMO or Other Private Insurance</w:t>
      </w:r>
    </w:p>
    <w:tbl>
      <w:tblPr>
        <w:tblW w:w="0" w:type="auto"/>
        <w:tblLook w:val="01E0" w:firstRow="1" w:lastRow="1" w:firstColumn="1" w:lastColumn="1" w:noHBand="0" w:noVBand="0"/>
      </w:tblPr>
      <w:tblGrid>
        <w:gridCol w:w="3041"/>
        <w:gridCol w:w="1991"/>
        <w:gridCol w:w="1998"/>
        <w:gridCol w:w="2330"/>
      </w:tblGrid>
      <w:tr w:rsidR="00F3002B" w:rsidRPr="00E33A09" w14:paraId="674FB427" w14:textId="77777777" w:rsidTr="00F3002B">
        <w:tc>
          <w:tcPr>
            <w:tcW w:w="3108" w:type="dxa"/>
          </w:tcPr>
          <w:p w14:paraId="1804B307" w14:textId="77777777" w:rsidR="00F3002B" w:rsidRPr="00E33A09" w:rsidRDefault="00F3002B" w:rsidP="00F3002B">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0754E3A5" w14:textId="77777777"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c>
          <w:tcPr>
            <w:tcW w:w="2034" w:type="dxa"/>
          </w:tcPr>
          <w:p w14:paraId="5EADEB16" w14:textId="77777777" w:rsidR="00F3002B" w:rsidRPr="00E33A09" w:rsidRDefault="00F3002B" w:rsidP="00F3002B">
            <w:pPr>
              <w:widowControl w:val="0"/>
              <w:jc w:val="right"/>
              <w:rPr>
                <w:color w:val="000000"/>
              </w:rPr>
            </w:pPr>
            <w:r w:rsidRPr="00E33A09">
              <w:rPr>
                <w:color w:val="000000"/>
              </w:rPr>
              <w:t>Appraisal:</w:t>
            </w:r>
          </w:p>
        </w:tc>
        <w:tc>
          <w:tcPr>
            <w:tcW w:w="2394" w:type="dxa"/>
            <w:tcBorders>
              <w:bottom w:val="single" w:sz="4" w:space="0" w:color="auto"/>
            </w:tcBorders>
          </w:tcPr>
          <w:p w14:paraId="51208308" w14:textId="77777777" w:rsidR="00F3002B" w:rsidRPr="00E33A09" w:rsidRDefault="00F3002B" w:rsidP="00F3002B">
            <w:pPr>
              <w:widowControl w:val="0"/>
              <w:rPr>
                <w:color w:val="000000"/>
              </w:rPr>
            </w:pPr>
            <w:r w:rsidRPr="00E33A09">
              <w:rPr>
                <w:color w:val="000000"/>
              </w:rPr>
              <w:t>$</w:t>
            </w:r>
            <w:r w:rsidR="004A1017" w:rsidRPr="005C27F8">
              <w:fldChar w:fldCharType="begin">
                <w:ffData>
                  <w:name w:val="Text104"/>
                  <w:enabled/>
                  <w:calcOnExit w:val="0"/>
                  <w:textInput/>
                </w:ffData>
              </w:fldChar>
            </w:r>
            <w:r w:rsidRPr="005C27F8">
              <w:instrText xml:space="preserve"> FORMTEXT </w:instrText>
            </w:r>
            <w:r w:rsidR="004A1017"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4A1017" w:rsidRPr="005C27F8">
              <w:fldChar w:fldCharType="end"/>
            </w:r>
          </w:p>
        </w:tc>
      </w:tr>
    </w:tbl>
    <w:p w14:paraId="77BF2BBC" w14:textId="77777777" w:rsidR="00F3002B" w:rsidRDefault="00F3002B" w:rsidP="00F3002B">
      <w:pPr>
        <w:widowControl w:val="0"/>
        <w:rPr>
          <w:i/>
          <w:sz w:val="20"/>
          <w:szCs w:val="20"/>
        </w:rPr>
      </w:pPr>
    </w:p>
    <w:p w14:paraId="7BFDB6E4" w14:textId="77777777" w:rsidR="00F3002B" w:rsidRPr="00BF65D9" w:rsidRDefault="00F3002B" w:rsidP="00F3002B">
      <w:pPr>
        <w:widowControl w:val="0"/>
        <w:rPr>
          <w:i/>
        </w:rPr>
      </w:pPr>
      <w:r w:rsidRPr="00BF65D9">
        <w:rPr>
          <w:i/>
        </w:rPr>
        <w:t xml:space="preserve">&lt;&lt;If applicable, provide narrative discussion of how the rate is determined.  Discuss review of evidence (e.g., rate letter) or historical precedent for the underwritten rate. &gt;&gt;  </w:t>
      </w:r>
      <w:r w:rsidR="004A1017" w:rsidRPr="00BF65D9">
        <w:fldChar w:fldCharType="begin">
          <w:ffData>
            <w:name w:val="Text105"/>
            <w:enabled/>
            <w:calcOnExit w:val="0"/>
            <w:textInput/>
          </w:ffData>
        </w:fldChar>
      </w:r>
      <w:r w:rsidRPr="00BF65D9">
        <w:instrText xml:space="preserve"> FORMTEXT </w:instrText>
      </w:r>
      <w:r w:rsidR="004A1017"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4A1017" w:rsidRPr="00BF65D9">
        <w:fldChar w:fldCharType="end"/>
      </w:r>
    </w:p>
    <w:p w14:paraId="4F5E42BC" w14:textId="77777777" w:rsidR="00F3002B" w:rsidRPr="00BF65D9" w:rsidRDefault="00F3002B" w:rsidP="00F3002B">
      <w:pPr>
        <w:widowControl w:val="0"/>
        <w:rPr>
          <w:color w:val="000000"/>
        </w:rPr>
      </w:pPr>
    </w:p>
    <w:p w14:paraId="6E331484" w14:textId="77777777" w:rsidR="00F3002B" w:rsidRPr="003E2E0D" w:rsidRDefault="00F3002B" w:rsidP="00F3002B">
      <w:pPr>
        <w:jc w:val="center"/>
        <w:rPr>
          <w:b/>
        </w:rPr>
      </w:pPr>
      <w:r w:rsidRPr="003E2E0D">
        <w:rPr>
          <w:b/>
        </w:rPr>
        <w:t>Other</w:t>
      </w:r>
    </w:p>
    <w:p w14:paraId="38A6ED36" w14:textId="77777777" w:rsidR="00F3002B" w:rsidRPr="00BF65D9" w:rsidRDefault="00F3002B" w:rsidP="00F3002B">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&gt;&gt;  </w:t>
      </w:r>
      <w:r w:rsidR="004A1017" w:rsidRPr="00BF65D9">
        <w:fldChar w:fldCharType="begin">
          <w:ffData>
            <w:name w:val="Text105"/>
            <w:enabled/>
            <w:calcOnExit w:val="0"/>
            <w:textInput/>
          </w:ffData>
        </w:fldChar>
      </w:r>
      <w:r w:rsidRPr="00BF65D9">
        <w:instrText xml:space="preserve"> FORMTEXT </w:instrText>
      </w:r>
      <w:r w:rsidR="004A1017"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4A1017" w:rsidRPr="00BF65D9">
        <w:fldChar w:fldCharType="end"/>
      </w:r>
    </w:p>
    <w:p w14:paraId="76E7019D" w14:textId="77777777" w:rsidR="00F3002B" w:rsidRDefault="00F3002B" w:rsidP="00F3002B">
      <w:pPr>
        <w:widowControl w:val="0"/>
        <w:rPr>
          <w:color w:val="000000"/>
        </w:rPr>
      </w:pPr>
    </w:p>
    <w:p w14:paraId="1735CB70" w14:textId="77777777" w:rsidR="0072108B" w:rsidRPr="00D643F5" w:rsidRDefault="0072108B" w:rsidP="0072108B">
      <w:pPr>
        <w:rPr>
          <w:highlight w:val="yellow"/>
        </w:rPr>
      </w:pPr>
    </w:p>
    <w:p w14:paraId="05CA54A5" w14:textId="20060B4E" w:rsidR="0072108B" w:rsidRPr="003F2F0B" w:rsidRDefault="00F3002B" w:rsidP="00F3002B">
      <w:pPr>
        <w:keepNext/>
        <w:jc w:val="center"/>
        <w:rPr>
          <w:b/>
        </w:rPr>
      </w:pPr>
      <w:r w:rsidRPr="003F2F0B">
        <w:rPr>
          <w:b/>
        </w:rPr>
        <w:t>ASSISTED LIVING</w:t>
      </w:r>
      <w:r>
        <w:rPr>
          <w:b/>
        </w:rPr>
        <w:t xml:space="preserve"> </w:t>
      </w:r>
    </w:p>
    <w:p w14:paraId="3E1DDFF6" w14:textId="77777777" w:rsidR="0072108B" w:rsidRPr="003F2F0B" w:rsidRDefault="0072108B" w:rsidP="00F3002B">
      <w:pPr>
        <w:keepNext/>
        <w:jc w:val="center"/>
      </w:pPr>
    </w:p>
    <w:p w14:paraId="1B25A5AE" w14:textId="77777777" w:rsidR="0072108B" w:rsidRPr="00F3002B" w:rsidRDefault="0072108B" w:rsidP="00F3002B">
      <w:pPr>
        <w:keepNext/>
        <w:jc w:val="center"/>
        <w:rPr>
          <w:b/>
        </w:rPr>
      </w:pPr>
      <w:r w:rsidRPr="00F3002B">
        <w:rPr>
          <w:b/>
        </w:rPr>
        <w:t>Private Pay</w:t>
      </w:r>
    </w:p>
    <w:p w14:paraId="0E51B85D" w14:textId="77777777" w:rsidR="0072108B" w:rsidRPr="006F4CEA" w:rsidRDefault="0072108B" w:rsidP="0072108B">
      <w:r>
        <w:t>T</w:t>
      </w:r>
      <w:r w:rsidRPr="006F4CEA">
        <w:t>he appraiser and underwriter analyzed the assisted living rents at XXX comparable facilities.  A summary of their analysis is provided below.</w:t>
      </w:r>
    </w:p>
    <w:p w14:paraId="701A8B71" w14:textId="77777777" w:rsidR="0072108B" w:rsidRPr="006F4CEA" w:rsidRDefault="0072108B" w:rsidP="0072108B"/>
    <w:p w14:paraId="45646F14" w14:textId="77777777" w:rsidR="0072108B" w:rsidRDefault="0072108B" w:rsidP="0072108B">
      <w:pPr>
        <w:keepNext/>
        <w:jc w:val="center"/>
        <w:rPr>
          <w:rFonts w:ascii="Arial" w:hAnsi="Arial" w:cs="Arial"/>
          <w:b/>
          <w:sz w:val="20"/>
          <w:szCs w:val="20"/>
        </w:rPr>
      </w:pPr>
      <w:r w:rsidRPr="006F4CEA">
        <w:rPr>
          <w:rFonts w:ascii="Arial" w:hAnsi="Arial" w:cs="Arial"/>
          <w:b/>
          <w:sz w:val="20"/>
          <w:szCs w:val="20"/>
        </w:rPr>
        <w:t>Rent Comparability Analysis</w:t>
      </w:r>
    </w:p>
    <w:p w14:paraId="390623DD" w14:textId="77777777" w:rsidR="00AD0CEB" w:rsidRDefault="00AD0CEB" w:rsidP="00AD0CEB">
      <w:pPr>
        <w:keepNext/>
        <w:keepLines/>
        <w:jc w:val="center"/>
      </w:pPr>
      <w:r w:rsidRPr="00877650">
        <w:rPr>
          <w:color w:val="000000"/>
          <w:sz w:val="20"/>
        </w:rPr>
        <w:t>(Double click inside the Excel Table to add information)</w:t>
      </w:r>
    </w:p>
    <w:bookmarkStart w:id="398" w:name="_MON_1526205195"/>
    <w:bookmarkEnd w:id="398"/>
    <w:p w14:paraId="3B9AA7B5" w14:textId="22EC7E3D" w:rsidR="0072108B" w:rsidRPr="00AD0CEB" w:rsidRDefault="007D1079" w:rsidP="00536E52">
      <w:pPr>
        <w:ind w:left="-270"/>
        <w:jc w:val="center"/>
      </w:pPr>
      <w:r>
        <w:rPr>
          <w:color w:val="000000"/>
          <w:sz w:val="20"/>
        </w:rPr>
        <w:object w:dxaOrig="12311" w:dyaOrig="5196" w14:anchorId="4E290E27">
          <v:shape id="_x0000_i1035" type="#_x0000_t75" style="width:496.9pt;height:201.85pt" o:ole="">
            <v:imagedata r:id="rId30" o:title=""/>
          </v:shape>
          <o:OLEObject Type="Embed" ProgID="Excel.Sheet.12" ShapeID="_x0000_i1035" DrawAspect="Content" ObjectID="_1723535262" r:id="rId31"/>
        </w:object>
      </w:r>
    </w:p>
    <w:p w14:paraId="37209D1A" w14:textId="77777777" w:rsidR="0072108B" w:rsidRPr="00AD0CEB" w:rsidRDefault="0072108B" w:rsidP="0072108B">
      <w:r w:rsidRPr="00AD0CEB">
        <w:t>&lt;&lt;</w:t>
      </w:r>
      <w:r w:rsidRPr="00AD0CEB">
        <w:rPr>
          <w:i/>
        </w:rPr>
        <w:t>Provide narrative discussion of conclusion.  An equivalent analysis of the information provided above is required.  Additional analysis can be</w:t>
      </w:r>
      <w:r w:rsidR="00AD0CEB">
        <w:rPr>
          <w:i/>
        </w:rPr>
        <w:t xml:space="preserve"> provided at the l</w:t>
      </w:r>
      <w:r w:rsidRPr="00AD0CEB">
        <w:rPr>
          <w:i/>
        </w:rPr>
        <w:t>ender’s option to support its conclusion, as appropriate.  Identify any modification from the appraiser’s concluded rent and provide justification</w:t>
      </w:r>
      <w:r w:rsidRPr="00AD0CEB">
        <w:t xml:space="preserve">.&gt;&gt;  </w:t>
      </w:r>
      <w:r w:rsidR="004A1017" w:rsidRPr="00AD0CEB">
        <w:rPr>
          <w:i/>
        </w:rPr>
        <w:fldChar w:fldCharType="begin">
          <w:ffData>
            <w:name w:val="Text195"/>
            <w:enabled/>
            <w:calcOnExit w:val="0"/>
            <w:textInput/>
          </w:ffData>
        </w:fldChar>
      </w:r>
      <w:bookmarkStart w:id="399" w:name="Text195"/>
      <w:r w:rsidR="00AD0CEB" w:rsidRPr="00AD0CEB">
        <w:rPr>
          <w:i/>
        </w:rPr>
        <w:instrText xml:space="preserve"> FORMTEXT </w:instrText>
      </w:r>
      <w:r w:rsidR="004A1017" w:rsidRPr="00AD0CEB">
        <w:rPr>
          <w:i/>
        </w:rPr>
      </w:r>
      <w:r w:rsidR="004A1017" w:rsidRPr="00AD0CEB">
        <w:rPr>
          <w:i/>
        </w:rPr>
        <w:fldChar w:fldCharType="separate"/>
      </w:r>
      <w:r w:rsidR="00AD0CEB" w:rsidRPr="00AD0CEB">
        <w:rPr>
          <w:i/>
          <w:noProof/>
        </w:rPr>
        <w:t> </w:t>
      </w:r>
      <w:r w:rsidR="00AD0CEB" w:rsidRPr="00AD0CEB">
        <w:rPr>
          <w:i/>
          <w:noProof/>
        </w:rPr>
        <w:t> </w:t>
      </w:r>
      <w:r w:rsidR="00AD0CEB" w:rsidRPr="00AD0CEB">
        <w:rPr>
          <w:i/>
          <w:noProof/>
        </w:rPr>
        <w:t> </w:t>
      </w:r>
      <w:r w:rsidR="00AD0CEB" w:rsidRPr="00AD0CEB">
        <w:rPr>
          <w:i/>
          <w:noProof/>
        </w:rPr>
        <w:t> </w:t>
      </w:r>
      <w:r w:rsidR="00AD0CEB" w:rsidRPr="00AD0CEB">
        <w:rPr>
          <w:i/>
          <w:noProof/>
        </w:rPr>
        <w:t> </w:t>
      </w:r>
      <w:r w:rsidR="004A1017" w:rsidRPr="00AD0CEB">
        <w:rPr>
          <w:i/>
        </w:rPr>
        <w:fldChar w:fldCharType="end"/>
      </w:r>
      <w:bookmarkEnd w:id="399"/>
    </w:p>
    <w:p w14:paraId="7937B9D2" w14:textId="77777777" w:rsidR="0072108B" w:rsidRPr="00AD0CEB" w:rsidRDefault="0072108B" w:rsidP="0072108B"/>
    <w:p w14:paraId="69E0A326" w14:textId="77777777" w:rsidR="0072108B" w:rsidRPr="00AD0CEB" w:rsidRDefault="0072108B" w:rsidP="00AD0CEB">
      <w:pPr>
        <w:keepNext/>
        <w:jc w:val="center"/>
        <w:rPr>
          <w:b/>
        </w:rPr>
      </w:pPr>
      <w:r w:rsidRPr="00AD0CEB">
        <w:rPr>
          <w:b/>
        </w:rPr>
        <w:lastRenderedPageBreak/>
        <w:t>Medicaid</w:t>
      </w:r>
    </w:p>
    <w:p w14:paraId="69DFDE5D" w14:textId="77777777" w:rsidR="0072108B" w:rsidRPr="00AD0CEB" w:rsidRDefault="0072108B" w:rsidP="0072108B">
      <w:r w:rsidRPr="00AD0CEB">
        <w:t>&lt;&lt;</w:t>
      </w:r>
      <w:r w:rsidRPr="00AD0CEB">
        <w:rPr>
          <w:i/>
        </w:rPr>
        <w:t>If applicable, p</w:t>
      </w:r>
      <w:r w:rsidR="00AD0CEB">
        <w:rPr>
          <w:i/>
        </w:rPr>
        <w:t>rovide narrative discussion of s</w:t>
      </w:r>
      <w:r w:rsidRPr="00AD0CEB">
        <w:rPr>
          <w:i/>
        </w:rPr>
        <w:t>tate’s reimbursement system and how the subject’s or tenant’s rate is determined.  If rate is facility specific, discuss evidence of prospective rate.  If rate is based on resident care requirements, provide an analysis of how the concluded rent was determined.  Identify and discuss any other sources or copayments that are required (e.g., SSI).  Identify any modification from the appraiser’s concluded rent and provide justification</w:t>
      </w:r>
      <w:r w:rsidR="00AD0CEB">
        <w:t>.</w:t>
      </w:r>
      <w:r w:rsidRPr="00AD0CEB">
        <w:t>&gt;&gt;</w:t>
      </w:r>
      <w:r w:rsidR="00AD0CEB">
        <w:t xml:space="preserve">  </w:t>
      </w:r>
      <w:r w:rsidR="004A1017" w:rsidRPr="00AD0CEB">
        <w:rPr>
          <w:i/>
        </w:rPr>
        <w:fldChar w:fldCharType="begin">
          <w:ffData>
            <w:name w:val="Text196"/>
            <w:enabled/>
            <w:calcOnExit w:val="0"/>
            <w:textInput/>
          </w:ffData>
        </w:fldChar>
      </w:r>
      <w:bookmarkStart w:id="400" w:name="Text196"/>
      <w:r w:rsidR="00AD0CEB" w:rsidRPr="00AD0CEB">
        <w:rPr>
          <w:i/>
        </w:rPr>
        <w:instrText xml:space="preserve"> FORMTEXT </w:instrText>
      </w:r>
      <w:r w:rsidR="004A1017" w:rsidRPr="00AD0CEB">
        <w:rPr>
          <w:i/>
        </w:rPr>
      </w:r>
      <w:r w:rsidR="004A1017" w:rsidRPr="00AD0CEB">
        <w:rPr>
          <w:i/>
        </w:rPr>
        <w:fldChar w:fldCharType="separate"/>
      </w:r>
      <w:r w:rsidR="00AD0CEB" w:rsidRPr="00AD0CEB">
        <w:rPr>
          <w:i/>
          <w:noProof/>
        </w:rPr>
        <w:t> </w:t>
      </w:r>
      <w:r w:rsidR="00AD0CEB" w:rsidRPr="00AD0CEB">
        <w:rPr>
          <w:i/>
          <w:noProof/>
        </w:rPr>
        <w:t> </w:t>
      </w:r>
      <w:r w:rsidR="00AD0CEB" w:rsidRPr="00AD0CEB">
        <w:rPr>
          <w:i/>
          <w:noProof/>
        </w:rPr>
        <w:t> </w:t>
      </w:r>
      <w:r w:rsidR="00AD0CEB" w:rsidRPr="00AD0CEB">
        <w:rPr>
          <w:i/>
          <w:noProof/>
        </w:rPr>
        <w:t> </w:t>
      </w:r>
      <w:r w:rsidR="00AD0CEB" w:rsidRPr="00AD0CEB">
        <w:rPr>
          <w:i/>
          <w:noProof/>
        </w:rPr>
        <w:t> </w:t>
      </w:r>
      <w:r w:rsidR="004A1017" w:rsidRPr="00AD0CEB">
        <w:rPr>
          <w:i/>
        </w:rPr>
        <w:fldChar w:fldCharType="end"/>
      </w:r>
      <w:bookmarkEnd w:id="400"/>
    </w:p>
    <w:p w14:paraId="4C6295C3" w14:textId="77777777" w:rsidR="0072108B" w:rsidRPr="00D643F5" w:rsidRDefault="0072108B" w:rsidP="0072108B">
      <w:pPr>
        <w:rPr>
          <w:highlight w:val="yellow"/>
        </w:rPr>
      </w:pPr>
    </w:p>
    <w:p w14:paraId="7D183CF7" w14:textId="383D162B" w:rsidR="0072108B" w:rsidRDefault="00AD0CEB" w:rsidP="00AD0CEB">
      <w:pPr>
        <w:keepNext/>
        <w:jc w:val="center"/>
        <w:rPr>
          <w:b/>
        </w:rPr>
      </w:pPr>
      <w:r w:rsidRPr="003500DD">
        <w:rPr>
          <w:b/>
        </w:rPr>
        <w:t>INDEPENDENT UNIT</w:t>
      </w:r>
      <w:r>
        <w:rPr>
          <w:b/>
        </w:rPr>
        <w:t xml:space="preserve"> RENTS  </w:t>
      </w:r>
    </w:p>
    <w:p w14:paraId="25E7DBD9" w14:textId="77777777" w:rsidR="00AD0CEB" w:rsidRPr="003500DD" w:rsidRDefault="00AD0CEB" w:rsidP="00AD0CEB">
      <w:pPr>
        <w:keepNext/>
        <w:jc w:val="center"/>
        <w:rPr>
          <w:b/>
        </w:rPr>
      </w:pPr>
    </w:p>
    <w:p w14:paraId="09670725" w14:textId="1A8853E1" w:rsidR="0072108B" w:rsidRPr="003500DD" w:rsidRDefault="0072108B" w:rsidP="0072108B">
      <w:r w:rsidRPr="003500DD">
        <w:t>The appraiser and underwriter analyzed the independent living rents at XXX comparable facilities.  A summary of their analysis is provided below.</w:t>
      </w:r>
    </w:p>
    <w:p w14:paraId="3B40E4FD" w14:textId="77777777" w:rsidR="00C548C5" w:rsidRDefault="00C548C5" w:rsidP="0072108B">
      <w:pPr>
        <w:keepNext/>
        <w:jc w:val="center"/>
        <w:rPr>
          <w:rFonts w:ascii="Arial" w:hAnsi="Arial" w:cs="Arial"/>
          <w:b/>
          <w:sz w:val="20"/>
          <w:szCs w:val="20"/>
        </w:rPr>
      </w:pPr>
    </w:p>
    <w:p w14:paraId="1CCF2DD4" w14:textId="77777777" w:rsidR="007C0049" w:rsidRDefault="00C548C5" w:rsidP="007C0049">
      <w:pPr>
        <w:keepNext/>
        <w:jc w:val="center"/>
        <w:rPr>
          <w:rFonts w:ascii="Arial" w:hAnsi="Arial" w:cs="Arial"/>
          <w:b/>
          <w:sz w:val="20"/>
          <w:szCs w:val="20"/>
        </w:rPr>
      </w:pPr>
      <w:r>
        <w:rPr>
          <w:rFonts w:ascii="Arial" w:hAnsi="Arial" w:cs="Arial"/>
          <w:b/>
          <w:sz w:val="20"/>
          <w:szCs w:val="20"/>
        </w:rPr>
        <w:br w:type="page"/>
      </w:r>
      <w:r w:rsidR="007C0049" w:rsidRPr="003500DD">
        <w:rPr>
          <w:rFonts w:ascii="Arial" w:hAnsi="Arial" w:cs="Arial"/>
          <w:b/>
          <w:sz w:val="20"/>
          <w:szCs w:val="20"/>
        </w:rPr>
        <w:lastRenderedPageBreak/>
        <w:t>Rent Comparability Analysis</w:t>
      </w:r>
      <w:r w:rsidR="007C0049" w:rsidRPr="00D424EE">
        <w:rPr>
          <w:rFonts w:ascii="Arial" w:hAnsi="Arial" w:cs="Arial"/>
          <w:b/>
          <w:sz w:val="20"/>
          <w:szCs w:val="20"/>
        </w:rPr>
        <w:t xml:space="preserve"> </w:t>
      </w:r>
    </w:p>
    <w:p w14:paraId="531DCF8B" w14:textId="77777777" w:rsidR="007C0049" w:rsidRDefault="007C0049" w:rsidP="007C0049">
      <w:pPr>
        <w:keepNext/>
        <w:jc w:val="center"/>
        <w:rPr>
          <w:rFonts w:ascii="Arial" w:hAnsi="Arial" w:cs="Arial"/>
          <w:sz w:val="20"/>
          <w:szCs w:val="20"/>
        </w:rPr>
      </w:pPr>
      <w:r w:rsidRPr="003500DD" w:rsidDel="007D1079">
        <w:rPr>
          <w:rFonts w:ascii="Arial" w:hAnsi="Arial" w:cs="Arial"/>
          <w:b/>
          <w:sz w:val="20"/>
          <w:szCs w:val="20"/>
        </w:rPr>
        <w:t xml:space="preserve"> </w:t>
      </w:r>
      <w:r>
        <w:rPr>
          <w:rFonts w:ascii="Arial" w:hAnsi="Arial" w:cs="Arial"/>
          <w:sz w:val="20"/>
          <w:szCs w:val="20"/>
        </w:rPr>
        <w:t>(Rent</w:t>
      </w:r>
      <w:r w:rsidRPr="003500DD">
        <w:rPr>
          <w:rFonts w:ascii="Arial" w:hAnsi="Arial" w:cs="Arial"/>
          <w:sz w:val="20"/>
          <w:szCs w:val="20"/>
        </w:rPr>
        <w:t xml:space="preserve"> per </w:t>
      </w:r>
      <w:r>
        <w:rPr>
          <w:rFonts w:ascii="Arial" w:hAnsi="Arial" w:cs="Arial"/>
          <w:sz w:val="20"/>
          <w:szCs w:val="20"/>
        </w:rPr>
        <w:t>u</w:t>
      </w:r>
      <w:r w:rsidRPr="003500DD">
        <w:rPr>
          <w:rFonts w:ascii="Arial" w:hAnsi="Arial" w:cs="Arial"/>
          <w:sz w:val="20"/>
          <w:szCs w:val="20"/>
        </w:rPr>
        <w:t>nit)</w:t>
      </w:r>
    </w:p>
    <w:p w14:paraId="39AFE3CF" w14:textId="77777777" w:rsidR="007C0049" w:rsidRDefault="007C0049" w:rsidP="007C0049">
      <w:pPr>
        <w:keepNext/>
        <w:keepLines/>
        <w:jc w:val="center"/>
      </w:pPr>
      <w:r w:rsidRPr="00877650">
        <w:rPr>
          <w:color w:val="000000"/>
          <w:sz w:val="20"/>
        </w:rPr>
        <w:t>(Double click inside the Excel Table to add information)</w:t>
      </w:r>
    </w:p>
    <w:p w14:paraId="0A44FF8F" w14:textId="7B51BE82" w:rsidR="00C548C5" w:rsidRDefault="00C548C5">
      <w:pPr>
        <w:rPr>
          <w:rFonts w:ascii="Arial" w:hAnsi="Arial" w:cs="Arial"/>
          <w:b/>
          <w:sz w:val="20"/>
          <w:szCs w:val="20"/>
        </w:rPr>
      </w:pPr>
    </w:p>
    <w:bookmarkStart w:id="401" w:name="_MON_1527919779"/>
    <w:bookmarkEnd w:id="401"/>
    <w:p w14:paraId="2576DF25" w14:textId="4EF08E49" w:rsidR="0072108B" w:rsidRDefault="007D1079" w:rsidP="00536E52">
      <w:pPr>
        <w:ind w:left="-270"/>
        <w:jc w:val="center"/>
      </w:pPr>
      <w:r>
        <w:rPr>
          <w:b/>
        </w:rPr>
        <w:object w:dxaOrig="13386" w:dyaOrig="5196" w14:anchorId="1BE15B91">
          <v:shape id="_x0000_i1036" type="#_x0000_t75" style="width:489.85pt;height:201.85pt" o:ole="">
            <v:imagedata r:id="rId32" o:title=""/>
          </v:shape>
          <o:OLEObject Type="Embed" ProgID="Excel.Sheet.12" ShapeID="_x0000_i1036" DrawAspect="Content" ObjectID="_1723535263" r:id="rId33"/>
        </w:object>
      </w:r>
    </w:p>
    <w:p w14:paraId="5C5B63C9" w14:textId="77777777" w:rsidR="0072108B" w:rsidRPr="00AD0CEB" w:rsidRDefault="0072108B" w:rsidP="0072108B">
      <w:r w:rsidRPr="00AD0CEB">
        <w:t>&lt;&lt;</w:t>
      </w:r>
      <w:r w:rsidRPr="00AD0CEB">
        <w:rPr>
          <w:i/>
        </w:rPr>
        <w:t>Provide narrative discussion of conclusion.  An equivalent analysis of the information provided above is required.  Identify any modification from the appraiser’s concluded rent and provide justification.</w:t>
      </w:r>
      <w:r w:rsidRPr="00AD0CEB">
        <w:t xml:space="preserve">&gt;&gt;  </w:t>
      </w:r>
      <w:r w:rsidR="004A1017" w:rsidRPr="00AD0CEB">
        <w:rPr>
          <w:i/>
        </w:rPr>
        <w:fldChar w:fldCharType="begin">
          <w:ffData>
            <w:name w:val="Text197"/>
            <w:enabled/>
            <w:calcOnExit w:val="0"/>
            <w:textInput/>
          </w:ffData>
        </w:fldChar>
      </w:r>
      <w:bookmarkStart w:id="402" w:name="Text197"/>
      <w:r w:rsidR="00AD0CEB" w:rsidRPr="00AD0CEB">
        <w:rPr>
          <w:i/>
        </w:rPr>
        <w:instrText xml:space="preserve"> FORMTEXT </w:instrText>
      </w:r>
      <w:r w:rsidR="004A1017" w:rsidRPr="00AD0CEB">
        <w:rPr>
          <w:i/>
        </w:rPr>
      </w:r>
      <w:r w:rsidR="004A1017" w:rsidRPr="00AD0CEB">
        <w:rPr>
          <w:i/>
        </w:rPr>
        <w:fldChar w:fldCharType="separate"/>
      </w:r>
      <w:r w:rsidR="00AD0CEB" w:rsidRPr="00AD0CEB">
        <w:rPr>
          <w:i/>
          <w:noProof/>
        </w:rPr>
        <w:t> </w:t>
      </w:r>
      <w:r w:rsidR="00AD0CEB" w:rsidRPr="00AD0CEB">
        <w:rPr>
          <w:i/>
          <w:noProof/>
        </w:rPr>
        <w:t> </w:t>
      </w:r>
      <w:r w:rsidR="00AD0CEB" w:rsidRPr="00AD0CEB">
        <w:rPr>
          <w:i/>
          <w:noProof/>
        </w:rPr>
        <w:t> </w:t>
      </w:r>
      <w:r w:rsidR="00AD0CEB" w:rsidRPr="00AD0CEB">
        <w:rPr>
          <w:i/>
          <w:noProof/>
        </w:rPr>
        <w:t> </w:t>
      </w:r>
      <w:r w:rsidR="00AD0CEB" w:rsidRPr="00AD0CEB">
        <w:rPr>
          <w:i/>
          <w:noProof/>
        </w:rPr>
        <w:t> </w:t>
      </w:r>
      <w:r w:rsidR="004A1017" w:rsidRPr="00AD0CEB">
        <w:rPr>
          <w:i/>
        </w:rPr>
        <w:fldChar w:fldCharType="end"/>
      </w:r>
      <w:bookmarkEnd w:id="402"/>
    </w:p>
    <w:p w14:paraId="390FEB97" w14:textId="77777777" w:rsidR="0072108B" w:rsidRPr="00AD0CEB" w:rsidRDefault="0072108B" w:rsidP="0072108B">
      <w:pPr>
        <w:rPr>
          <w:highlight w:val="yellow"/>
        </w:rPr>
      </w:pPr>
    </w:p>
    <w:p w14:paraId="44B24559" w14:textId="143ABC3B" w:rsidR="0072108B" w:rsidRPr="00C11FDB" w:rsidRDefault="0072108B" w:rsidP="0072108B">
      <w:pPr>
        <w:pStyle w:val="Heading3"/>
      </w:pPr>
      <w:bookmarkStart w:id="403" w:name="_Toc392511717"/>
      <w:r w:rsidRPr="00C11FDB">
        <w:lastRenderedPageBreak/>
        <w:t>Expenses</w:t>
      </w:r>
      <w:r>
        <w:t xml:space="preserve"> </w:t>
      </w:r>
      <w:bookmarkEnd w:id="403"/>
    </w:p>
    <w:p w14:paraId="061B41DA" w14:textId="77777777" w:rsidR="0072108B" w:rsidRDefault="0072108B" w:rsidP="0072108B">
      <w:pPr>
        <w:keepNext/>
        <w:rPr>
          <w:b/>
          <w:u w:val="single"/>
        </w:rPr>
      </w:pPr>
    </w:p>
    <w:p w14:paraId="5EB9FC7E" w14:textId="205DFD01" w:rsidR="0072108B" w:rsidRPr="00BE37F8" w:rsidRDefault="0072108B" w:rsidP="0072108B">
      <w:pPr>
        <w:keepNext/>
        <w:rPr>
          <w:b/>
          <w:u w:val="single"/>
        </w:rPr>
      </w:pPr>
      <w:r w:rsidRPr="00BE37F8">
        <w:rPr>
          <w:b/>
          <w:u w:val="single"/>
        </w:rPr>
        <w:t>Comparable Expense Data</w:t>
      </w:r>
      <w:r>
        <w:rPr>
          <w:b/>
          <w:u w:val="single"/>
        </w:rPr>
        <w:t xml:space="preserve"> </w:t>
      </w:r>
    </w:p>
    <w:p w14:paraId="201865BC" w14:textId="77777777" w:rsidR="0072108B" w:rsidRPr="00BE37F8" w:rsidRDefault="0072108B" w:rsidP="0072108B">
      <w:pPr>
        <w:keepNext/>
      </w:pPr>
    </w:p>
    <w:p w14:paraId="6303AFB7" w14:textId="77777777" w:rsidR="0072108B" w:rsidRDefault="0072108B" w:rsidP="0072108B">
      <w:pPr>
        <w:keepNext/>
        <w:jc w:val="center"/>
        <w:rPr>
          <w:rFonts w:ascii="Arial" w:hAnsi="Arial" w:cs="Arial"/>
          <w:b/>
          <w:sz w:val="20"/>
          <w:szCs w:val="20"/>
        </w:rPr>
      </w:pPr>
      <w:r w:rsidRPr="00BE37F8">
        <w:rPr>
          <w:rFonts w:ascii="Arial" w:hAnsi="Arial" w:cs="Arial"/>
          <w:b/>
          <w:sz w:val="20"/>
          <w:szCs w:val="20"/>
        </w:rPr>
        <w:t>Expense Analysis –Comparables</w:t>
      </w:r>
    </w:p>
    <w:p w14:paraId="1F78F831" w14:textId="50BFCE4D" w:rsidR="00AD0CEB" w:rsidRDefault="00AD0CEB" w:rsidP="00AD0CEB">
      <w:pPr>
        <w:keepNext/>
        <w:keepLines/>
        <w:jc w:val="center"/>
      </w:pPr>
      <w:r w:rsidRPr="00877650">
        <w:rPr>
          <w:color w:val="000000"/>
          <w:sz w:val="20"/>
        </w:rPr>
        <w:t>(Dou</w:t>
      </w:r>
      <w:r w:rsidR="00B00625">
        <w:rPr>
          <w:color w:val="000000"/>
          <w:sz w:val="20"/>
        </w:rPr>
        <w:t>b</w:t>
      </w:r>
      <w:r w:rsidRPr="00877650">
        <w:rPr>
          <w:color w:val="000000"/>
          <w:sz w:val="20"/>
        </w:rPr>
        <w:t>le click inside the Excel Table to add information)</w:t>
      </w:r>
    </w:p>
    <w:bookmarkStart w:id="404" w:name="_MON_1526382695"/>
    <w:bookmarkEnd w:id="404"/>
    <w:p w14:paraId="7ED63B2D" w14:textId="695A4FFD" w:rsidR="0072108B" w:rsidRDefault="00B00625" w:rsidP="00AD0CEB">
      <w:pPr>
        <w:keepNext/>
        <w:ind w:left="-540"/>
        <w:jc w:val="center"/>
        <w:rPr>
          <w:rFonts w:ascii="Arial" w:hAnsi="Arial" w:cs="Arial"/>
          <w:sz w:val="20"/>
          <w:szCs w:val="20"/>
        </w:rPr>
      </w:pPr>
      <w:r>
        <w:rPr>
          <w:color w:val="000000"/>
          <w:szCs w:val="22"/>
        </w:rPr>
        <w:object w:dxaOrig="9366" w:dyaOrig="7798" w14:anchorId="506DC46F">
          <v:shape id="_x0000_i1037" type="#_x0000_t75" style="width:396.2pt;height:330.45pt" o:ole="">
            <v:imagedata r:id="rId34" o:title=""/>
          </v:shape>
          <o:OLEObject Type="Embed" ProgID="Excel.Sheet.12" ShapeID="_x0000_i1037" DrawAspect="Content" ObjectID="_1723535264" r:id="rId35"/>
        </w:object>
      </w:r>
    </w:p>
    <w:p w14:paraId="7BA92335" w14:textId="77777777" w:rsidR="00AD0CEB" w:rsidRDefault="00AD0CEB" w:rsidP="00AD0CEB">
      <w:pPr>
        <w:ind w:left="-547"/>
        <w:jc w:val="center"/>
        <w:rPr>
          <w:rFonts w:ascii="Arial" w:hAnsi="Arial" w:cs="Arial"/>
          <w:sz w:val="20"/>
          <w:szCs w:val="20"/>
        </w:rPr>
      </w:pPr>
    </w:p>
    <w:p w14:paraId="22B89DD2" w14:textId="77777777" w:rsidR="00AD0CEB" w:rsidRDefault="00AD0CEB" w:rsidP="00AD0CEB">
      <w:pPr>
        <w:keepNext/>
        <w:keepLines/>
        <w:jc w:val="center"/>
      </w:pPr>
      <w:r w:rsidRPr="00877650">
        <w:rPr>
          <w:color w:val="000000"/>
          <w:sz w:val="20"/>
        </w:rPr>
        <w:lastRenderedPageBreak/>
        <w:t>(Double click inside the Excel Table to add information)</w:t>
      </w:r>
    </w:p>
    <w:bookmarkStart w:id="405" w:name="_MON_1528520847"/>
    <w:bookmarkEnd w:id="405"/>
    <w:p w14:paraId="1F8B349E" w14:textId="151C4387" w:rsidR="0072108B" w:rsidRDefault="00414B59" w:rsidP="0013350E">
      <w:pPr>
        <w:keepNext/>
        <w:keepLines/>
        <w:ind w:left="-450"/>
        <w:jc w:val="center"/>
        <w:rPr>
          <w:rFonts w:ascii="Arial" w:hAnsi="Arial" w:cs="Arial"/>
          <w:sz w:val="20"/>
          <w:szCs w:val="20"/>
        </w:rPr>
      </w:pPr>
      <w:r w:rsidRPr="00DC02BB">
        <w:rPr>
          <w:rFonts w:ascii="Arial" w:hAnsi="Arial" w:cs="Arial"/>
          <w:sz w:val="20"/>
          <w:szCs w:val="20"/>
        </w:rPr>
        <w:object w:dxaOrig="12173" w:dyaOrig="8227" w14:anchorId="289F3D58">
          <v:shape id="_x0000_i1038" type="#_x0000_t75" style="width:561.85pt;height:388.3pt" o:ole="">
            <v:imagedata r:id="rId36" o:title=""/>
          </v:shape>
          <o:OLEObject Type="Embed" ProgID="Excel.Sheet.8" ShapeID="_x0000_i1038" DrawAspect="Content" ObjectID="_1723535265" r:id="rId37"/>
        </w:object>
      </w:r>
    </w:p>
    <w:p w14:paraId="3A6E5522" w14:textId="77777777" w:rsidR="0072108B" w:rsidRDefault="0072108B" w:rsidP="0072108B">
      <w:pPr>
        <w:keepNext/>
        <w:ind w:left="-720"/>
        <w:jc w:val="center"/>
        <w:rPr>
          <w:rFonts w:ascii="Arial" w:hAnsi="Arial" w:cs="Arial"/>
          <w:sz w:val="20"/>
          <w:szCs w:val="20"/>
        </w:rPr>
      </w:pPr>
    </w:p>
    <w:p w14:paraId="35C4DAFC" w14:textId="77777777" w:rsidR="0072108B" w:rsidRPr="00AD0CEB" w:rsidRDefault="0072108B" w:rsidP="0072108B">
      <w:pPr>
        <w:widowControl w:val="0"/>
        <w:rPr>
          <w:i/>
        </w:rPr>
      </w:pPr>
      <w:r w:rsidRPr="00AD0CEB">
        <w:rPr>
          <w:i/>
        </w:rPr>
        <w:t xml:space="preserve">&lt;&lt;Provide narrative discussion of comparable information. </w:t>
      </w:r>
      <w:r w:rsidR="00AD0CEB">
        <w:rPr>
          <w:i/>
        </w:rPr>
        <w:t xml:space="preserve"> </w:t>
      </w:r>
      <w:r w:rsidRPr="00AD0CEB">
        <w:rPr>
          <w:i/>
        </w:rPr>
        <w:t xml:space="preserve">The appraiser should trend the expense comparables to the effective date of the appraisal. </w:t>
      </w:r>
      <w:r w:rsidR="00AD0CEB">
        <w:rPr>
          <w:i/>
        </w:rPr>
        <w:t xml:space="preserve"> </w:t>
      </w:r>
      <w:r w:rsidRPr="00AD0CEB">
        <w:rPr>
          <w:i/>
        </w:rPr>
        <w:t xml:space="preserve">An explanation of the adjustments should be included here. </w:t>
      </w:r>
      <w:r w:rsidR="00AD0CEB">
        <w:rPr>
          <w:i/>
        </w:rPr>
        <w:t xml:space="preserve"> </w:t>
      </w:r>
      <w:r w:rsidRPr="00AD0CEB">
        <w:rPr>
          <w:i/>
        </w:rPr>
        <w:t>Explain any other adjustments made to the comparables such as for normalization of reserves</w:t>
      </w:r>
      <w:r w:rsidR="00AD0CEB">
        <w:rPr>
          <w:i/>
        </w:rPr>
        <w:t xml:space="preserve">, </w:t>
      </w:r>
      <w:r w:rsidRPr="00AD0CEB">
        <w:rPr>
          <w:i/>
        </w:rPr>
        <w:t>management fee</w:t>
      </w:r>
      <w:r w:rsidR="00AD0CEB">
        <w:rPr>
          <w:i/>
        </w:rPr>
        <w:t xml:space="preserve">, </w:t>
      </w:r>
      <w:r w:rsidRPr="00AD0CEB">
        <w:rPr>
          <w:i/>
        </w:rPr>
        <w:t>taxes, etc.</w:t>
      </w:r>
      <w:r w:rsidR="00AD0CEB">
        <w:rPr>
          <w:i/>
        </w:rPr>
        <w:t>,</w:t>
      </w:r>
      <w:r w:rsidRPr="00AD0CEB">
        <w:rPr>
          <w:i/>
        </w:rPr>
        <w:t xml:space="preserve"> required to put the comparables on the same footing as the subject.</w:t>
      </w:r>
      <w:r w:rsidR="00AD0CEB">
        <w:rPr>
          <w:i/>
        </w:rPr>
        <w:t xml:space="preserve"> </w:t>
      </w:r>
      <w:r w:rsidRPr="00AD0CEB">
        <w:rPr>
          <w:i/>
        </w:rPr>
        <w:t xml:space="preserve"> For skilled nursing and other facilities, resident days are more appropriate than occupied units.</w:t>
      </w:r>
      <w:r w:rsidR="00AD0CEB">
        <w:rPr>
          <w:i/>
        </w:rPr>
        <w:t xml:space="preserve"> </w:t>
      </w:r>
      <w:r w:rsidRPr="00AD0CEB">
        <w:rPr>
          <w:i/>
        </w:rPr>
        <w:t xml:space="preserve"> For continuum of care facilities (e.g., skilled and assisted living), it may be appropriate to provide a separa</w:t>
      </w:r>
      <w:r w:rsidR="00AD0CEB">
        <w:rPr>
          <w:i/>
        </w:rPr>
        <w:t>te schedule for each care type.</w:t>
      </w:r>
      <w:r w:rsidRPr="00AD0CEB">
        <w:rPr>
          <w:i/>
        </w:rPr>
        <w:t>&gt;&gt;</w:t>
      </w:r>
      <w:r w:rsidR="00AD0CEB">
        <w:rPr>
          <w:i/>
        </w:rPr>
        <w:t xml:space="preserve">  </w:t>
      </w:r>
      <w:r w:rsidR="004A1017" w:rsidRPr="00AD0CEB">
        <w:fldChar w:fldCharType="begin">
          <w:ffData>
            <w:name w:val="Text199"/>
            <w:enabled/>
            <w:calcOnExit w:val="0"/>
            <w:textInput/>
          </w:ffData>
        </w:fldChar>
      </w:r>
      <w:bookmarkStart w:id="406" w:name="Text199"/>
      <w:r w:rsidR="00AD0CEB" w:rsidRPr="00AD0CEB">
        <w:instrText xml:space="preserve"> FORMTEXT </w:instrText>
      </w:r>
      <w:r w:rsidR="004A1017" w:rsidRPr="00AD0CEB">
        <w:fldChar w:fldCharType="separate"/>
      </w:r>
      <w:r w:rsidR="00AD0CEB" w:rsidRPr="00AD0CEB">
        <w:rPr>
          <w:noProof/>
        </w:rPr>
        <w:t> </w:t>
      </w:r>
      <w:r w:rsidR="00AD0CEB" w:rsidRPr="00AD0CEB">
        <w:rPr>
          <w:noProof/>
        </w:rPr>
        <w:t> </w:t>
      </w:r>
      <w:r w:rsidR="00AD0CEB" w:rsidRPr="00AD0CEB">
        <w:rPr>
          <w:noProof/>
        </w:rPr>
        <w:t> </w:t>
      </w:r>
      <w:r w:rsidR="00AD0CEB" w:rsidRPr="00AD0CEB">
        <w:rPr>
          <w:noProof/>
        </w:rPr>
        <w:t> </w:t>
      </w:r>
      <w:r w:rsidR="00AD0CEB" w:rsidRPr="00AD0CEB">
        <w:rPr>
          <w:noProof/>
        </w:rPr>
        <w:t> </w:t>
      </w:r>
      <w:r w:rsidR="004A1017" w:rsidRPr="00AD0CEB">
        <w:fldChar w:fldCharType="end"/>
      </w:r>
      <w:bookmarkEnd w:id="406"/>
    </w:p>
    <w:p w14:paraId="5C11C305" w14:textId="77777777" w:rsidR="0072108B" w:rsidRPr="00BE37F8" w:rsidRDefault="0072108B" w:rsidP="0072108B"/>
    <w:p w14:paraId="13A056FF" w14:textId="478FEBF1" w:rsidR="0072108B" w:rsidRPr="00C11FDB" w:rsidRDefault="0072108B" w:rsidP="0072108B">
      <w:pPr>
        <w:pStyle w:val="Heading3"/>
      </w:pPr>
      <w:bookmarkStart w:id="407" w:name="_Toc392511719"/>
      <w:r w:rsidRPr="00C11FDB">
        <w:t>Capitalization Rate</w:t>
      </w:r>
      <w:r>
        <w:t xml:space="preserve"> </w:t>
      </w:r>
      <w:bookmarkEnd w:id="407"/>
    </w:p>
    <w:p w14:paraId="093638FA" w14:textId="77777777" w:rsidR="0072108B" w:rsidRDefault="0072108B" w:rsidP="0072108B">
      <w:pPr>
        <w:rPr>
          <w:i/>
        </w:rPr>
      </w:pPr>
      <w:r w:rsidRPr="00AF3AEA">
        <w:rPr>
          <w:i/>
        </w:rPr>
        <w:t xml:space="preserve">&lt;&lt;The selection of the capitalization rate should be primarily based on recent sales rather than from investment models. </w:t>
      </w:r>
      <w:r w:rsidR="00AF3AEA">
        <w:rPr>
          <w:i/>
        </w:rPr>
        <w:t xml:space="preserve"> </w:t>
      </w:r>
      <w:r w:rsidRPr="00AF3AEA">
        <w:rPr>
          <w:i/>
        </w:rPr>
        <w:t>Ideally</w:t>
      </w:r>
      <w:r w:rsidR="00AF3AEA">
        <w:rPr>
          <w:i/>
        </w:rPr>
        <w:t>,</w:t>
      </w:r>
      <w:r w:rsidRPr="00AF3AEA">
        <w:rPr>
          <w:i/>
        </w:rPr>
        <w:t xml:space="preserve"> these rates would come from </w:t>
      </w:r>
      <w:r w:rsidR="00AF3AEA">
        <w:rPr>
          <w:i/>
        </w:rPr>
        <w:t>the Building Sales Comparables.  H</w:t>
      </w:r>
      <w:r w:rsidRPr="00AF3AEA">
        <w:rPr>
          <w:i/>
        </w:rPr>
        <w:t>owever</w:t>
      </w:r>
      <w:r w:rsidR="00AF3AEA">
        <w:rPr>
          <w:i/>
        </w:rPr>
        <w:t>,</w:t>
      </w:r>
      <w:r w:rsidRPr="00AF3AEA">
        <w:rPr>
          <w:i/>
        </w:rPr>
        <w:t xml:space="preserve"> these are often chosen by location before sale date. </w:t>
      </w:r>
      <w:r w:rsidR="0013350E">
        <w:rPr>
          <w:i/>
        </w:rPr>
        <w:t xml:space="preserve"> </w:t>
      </w:r>
      <w:r w:rsidRPr="00AF3AEA">
        <w:rPr>
          <w:i/>
        </w:rPr>
        <w:t>Recent cap rate data should be included every time, even if an additional set of cap rate comps or a survey needs to be introduced. In the table below, please add columns or duplicate the table as needed to accommodate additional comps</w:t>
      </w:r>
      <w:r w:rsidR="0013350E">
        <w:rPr>
          <w:i/>
        </w:rPr>
        <w:t>.</w:t>
      </w:r>
      <w:r w:rsidRPr="00AF3AEA">
        <w:rPr>
          <w:i/>
        </w:rPr>
        <w:t>&gt;&gt;</w:t>
      </w:r>
    </w:p>
    <w:p w14:paraId="0034751D" w14:textId="77777777" w:rsidR="0013350E" w:rsidRPr="00AF3AEA" w:rsidRDefault="0013350E" w:rsidP="0072108B">
      <w:pPr>
        <w:rPr>
          <w:i/>
        </w:rPr>
      </w:pPr>
    </w:p>
    <w:p w14:paraId="777D860A" w14:textId="25567E36" w:rsidR="0072108B" w:rsidRDefault="0013350E" w:rsidP="0013350E">
      <w:pPr>
        <w:keepNext/>
        <w:keepLines/>
        <w:jc w:val="center"/>
        <w:rPr>
          <w:color w:val="000000"/>
          <w:sz w:val="20"/>
        </w:rPr>
      </w:pPr>
      <w:r w:rsidRPr="00877650">
        <w:rPr>
          <w:color w:val="000000"/>
          <w:sz w:val="20"/>
        </w:rPr>
        <w:t>(Double click inside the Excel Table to add information)</w:t>
      </w:r>
    </w:p>
    <w:bookmarkStart w:id="408" w:name="_MON_1528521100"/>
    <w:bookmarkEnd w:id="408"/>
    <w:p w14:paraId="0234A4A7" w14:textId="1B85E5A5" w:rsidR="007A0440" w:rsidRPr="00C11FDB" w:rsidRDefault="00414B59" w:rsidP="008437EC">
      <w:pPr>
        <w:keepNext/>
        <w:keepLines/>
        <w:ind w:left="-630"/>
        <w:jc w:val="center"/>
      </w:pPr>
      <w:r>
        <w:object w:dxaOrig="15154" w:dyaOrig="4542" w14:anchorId="070BF3F3">
          <v:shape id="_x0000_i1039" type="#_x0000_t75" style="width:540.2pt;height:158.15pt" o:ole="">
            <v:imagedata r:id="rId38" o:title=""/>
          </v:shape>
          <o:OLEObject Type="Embed" ProgID="Excel.Sheet.12" ShapeID="_x0000_i1039" DrawAspect="Content" ObjectID="_1723535266" r:id="rId39"/>
        </w:object>
      </w:r>
    </w:p>
    <w:p w14:paraId="258C29CB" w14:textId="28773CF9" w:rsidR="0072108B" w:rsidRPr="00C11FDB" w:rsidRDefault="0072108B" w:rsidP="0013350E">
      <w:pPr>
        <w:ind w:left="-180"/>
        <w:jc w:val="center"/>
      </w:pPr>
    </w:p>
    <w:p w14:paraId="0D2C11B6" w14:textId="77777777" w:rsidR="0072108B" w:rsidRPr="00757D05" w:rsidRDefault="0072108B" w:rsidP="0072108B">
      <w:r w:rsidRPr="00757D05">
        <w:t>&lt;&lt;</w:t>
      </w:r>
      <w:r w:rsidRPr="00757D05">
        <w:rPr>
          <w:i/>
        </w:rPr>
        <w:t>Provide narrative discussion as necessary.  An equivalent analysis of the information provided above is required.  For continuum of care facilities (e.g., skilled and assisted living), it may be appropriate to provide a separate schedule for each care type.  Additional a</w:t>
      </w:r>
      <w:r w:rsidR="00757D05">
        <w:rPr>
          <w:i/>
        </w:rPr>
        <w:t>nalysis can be provided at the l</w:t>
      </w:r>
      <w:r w:rsidRPr="00757D05">
        <w:rPr>
          <w:i/>
        </w:rPr>
        <w:t>ender’s option to support its conclusion, as appropriate</w:t>
      </w:r>
      <w:r w:rsidRPr="00757D05">
        <w:t>.&gt;&gt;</w:t>
      </w:r>
      <w:r w:rsidR="00757D05">
        <w:t xml:space="preserve">  </w:t>
      </w:r>
      <w:r w:rsidR="004A1017" w:rsidRPr="00757D05">
        <w:rPr>
          <w:i/>
        </w:rPr>
        <w:fldChar w:fldCharType="begin">
          <w:ffData>
            <w:name w:val="Text201"/>
            <w:enabled/>
            <w:calcOnExit w:val="0"/>
            <w:textInput/>
          </w:ffData>
        </w:fldChar>
      </w:r>
      <w:bookmarkStart w:id="409" w:name="Text201"/>
      <w:r w:rsidR="00757D05" w:rsidRPr="00757D05">
        <w:rPr>
          <w:i/>
        </w:rPr>
        <w:instrText xml:space="preserve"> FORMTEXT </w:instrText>
      </w:r>
      <w:r w:rsidR="004A1017" w:rsidRPr="00757D05">
        <w:rPr>
          <w:i/>
        </w:rPr>
      </w:r>
      <w:r w:rsidR="004A1017" w:rsidRPr="00757D05">
        <w:rPr>
          <w:i/>
        </w:rPr>
        <w:fldChar w:fldCharType="separate"/>
      </w:r>
      <w:r w:rsidR="00757D05" w:rsidRPr="00757D05">
        <w:rPr>
          <w:i/>
          <w:noProof/>
        </w:rPr>
        <w:t> </w:t>
      </w:r>
      <w:r w:rsidR="00757D05" w:rsidRPr="00757D05">
        <w:rPr>
          <w:i/>
          <w:noProof/>
        </w:rPr>
        <w:t> </w:t>
      </w:r>
      <w:r w:rsidR="00757D05" w:rsidRPr="00757D05">
        <w:rPr>
          <w:i/>
          <w:noProof/>
        </w:rPr>
        <w:t> </w:t>
      </w:r>
      <w:r w:rsidR="00757D05" w:rsidRPr="00757D05">
        <w:rPr>
          <w:i/>
          <w:noProof/>
        </w:rPr>
        <w:t> </w:t>
      </w:r>
      <w:r w:rsidR="00757D05" w:rsidRPr="00757D05">
        <w:rPr>
          <w:i/>
          <w:noProof/>
        </w:rPr>
        <w:t> </w:t>
      </w:r>
      <w:r w:rsidR="004A1017" w:rsidRPr="00757D05">
        <w:rPr>
          <w:i/>
        </w:rPr>
        <w:fldChar w:fldCharType="end"/>
      </w:r>
      <w:bookmarkEnd w:id="409"/>
    </w:p>
    <w:p w14:paraId="6EB03919" w14:textId="77777777" w:rsidR="0013350E" w:rsidRPr="00757D05" w:rsidRDefault="0013350E" w:rsidP="0072108B"/>
    <w:p w14:paraId="798B66F2" w14:textId="1CCDB919" w:rsidR="0072108B" w:rsidRDefault="0072108B" w:rsidP="0013350E">
      <w:pPr>
        <w:pStyle w:val="Heading2"/>
        <w:keepLines/>
      </w:pPr>
      <w:bookmarkStart w:id="410" w:name="_Toc392511720"/>
      <w:r w:rsidRPr="00DE070E">
        <w:t>Sales Comparison Approac</w:t>
      </w:r>
      <w:r w:rsidR="00414B59">
        <w:t>h</w:t>
      </w:r>
      <w:bookmarkEnd w:id="410"/>
    </w:p>
    <w:p w14:paraId="73F93D49" w14:textId="77777777" w:rsidR="0013350E" w:rsidRPr="0013350E" w:rsidRDefault="0013350E" w:rsidP="0013350E">
      <w:pPr>
        <w:keepNext/>
        <w:keepLines/>
      </w:pPr>
    </w:p>
    <w:p w14:paraId="3BB0FE99" w14:textId="73F3DBBC" w:rsidR="0072108B" w:rsidRDefault="0013350E" w:rsidP="0013350E">
      <w:pPr>
        <w:keepNext/>
        <w:keepLines/>
        <w:jc w:val="center"/>
        <w:rPr>
          <w:color w:val="000000"/>
          <w:sz w:val="20"/>
        </w:rPr>
      </w:pPr>
      <w:r w:rsidRPr="00877650">
        <w:rPr>
          <w:color w:val="000000"/>
          <w:sz w:val="20"/>
        </w:rPr>
        <w:t>(Double click inside the Excel Table to add information)</w:t>
      </w:r>
    </w:p>
    <w:bookmarkStart w:id="411" w:name="_MON_1528088542"/>
    <w:bookmarkEnd w:id="411"/>
    <w:p w14:paraId="6D41B1FB" w14:textId="008FC852" w:rsidR="00E45B19" w:rsidRDefault="00414B59" w:rsidP="008437EC">
      <w:pPr>
        <w:keepNext/>
        <w:keepLines/>
        <w:ind w:left="-630"/>
        <w:jc w:val="center"/>
      </w:pPr>
      <w:r>
        <w:object w:dxaOrig="10976" w:dyaOrig="4019" w14:anchorId="3F002278">
          <v:shape id="_x0000_i1040" type="#_x0000_t75" style="width:540.6pt;height:194.35pt" o:ole="">
            <v:imagedata r:id="rId40" o:title=""/>
          </v:shape>
          <o:OLEObject Type="Embed" ProgID="Excel.Sheet.12" ShapeID="_x0000_i1040" DrawAspect="Content" ObjectID="_1723535267" r:id="rId41"/>
        </w:object>
      </w:r>
    </w:p>
    <w:p w14:paraId="10240EC6" w14:textId="2E0F7252" w:rsidR="0072108B" w:rsidRPr="00DE070E" w:rsidRDefault="0072108B" w:rsidP="00757D05">
      <w:pPr>
        <w:ind w:left="-360"/>
      </w:pPr>
    </w:p>
    <w:p w14:paraId="52577794" w14:textId="49B579D9" w:rsidR="0072108B" w:rsidRPr="00DE070E" w:rsidRDefault="0072108B" w:rsidP="0072108B">
      <w:pPr>
        <w:pStyle w:val="Heading3"/>
      </w:pPr>
      <w:bookmarkStart w:id="412" w:name="_Toc392511721"/>
      <w:r w:rsidRPr="00DE070E">
        <w:t xml:space="preserve">Price </w:t>
      </w:r>
      <w:r w:rsidR="00C548C5" w:rsidRPr="00DE070E">
        <w:t>per</w:t>
      </w:r>
      <w:r w:rsidRPr="00DE070E">
        <w:t xml:space="preserve"> Unit</w:t>
      </w:r>
      <w:r>
        <w:t xml:space="preserve">/Bed </w:t>
      </w:r>
      <w:bookmarkEnd w:id="412"/>
    </w:p>
    <w:p w14:paraId="009344B5" w14:textId="77777777" w:rsidR="0072108B" w:rsidRPr="00757D05" w:rsidRDefault="0072108B" w:rsidP="0072108B">
      <w:r w:rsidRPr="00757D05">
        <w:t>&lt;&lt;</w:t>
      </w:r>
      <w:r w:rsidRPr="00757D05">
        <w:rPr>
          <w:i/>
        </w:rPr>
        <w:t xml:space="preserve">Provide narrative discussion.  An equivalent analysis of the information provided above is required.  For continuum of care facilities (e.g., skilled and assisted living), it may be appropriate to provide a separate analysis for each care type.  Include a general discussion of adjustments made to the sales and which comparables best represent the subject facility. </w:t>
      </w:r>
      <w:r w:rsidR="00757D05">
        <w:rPr>
          <w:i/>
        </w:rPr>
        <w:t xml:space="preserve"> </w:t>
      </w:r>
      <w:r w:rsidRPr="00757D05">
        <w:rPr>
          <w:i/>
        </w:rPr>
        <w:t>Additional a</w:t>
      </w:r>
      <w:r w:rsidR="00757D05">
        <w:rPr>
          <w:i/>
        </w:rPr>
        <w:t>nalysis can be provided at the l</w:t>
      </w:r>
      <w:r w:rsidRPr="00757D05">
        <w:rPr>
          <w:i/>
        </w:rPr>
        <w:t>ender’s option to support its conclusion, as appropriate</w:t>
      </w:r>
      <w:r w:rsidRPr="00757D05">
        <w:t>.&gt;&gt;</w:t>
      </w:r>
      <w:r w:rsidR="00757D05">
        <w:t xml:space="preserve">  </w:t>
      </w:r>
      <w:r w:rsidR="004A1017" w:rsidRPr="00757D05">
        <w:fldChar w:fldCharType="begin">
          <w:ffData>
            <w:name w:val="Text202"/>
            <w:enabled/>
            <w:calcOnExit w:val="0"/>
            <w:textInput/>
          </w:ffData>
        </w:fldChar>
      </w:r>
      <w:bookmarkStart w:id="413" w:name="Text202"/>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bookmarkEnd w:id="413"/>
    </w:p>
    <w:p w14:paraId="2CBF825C" w14:textId="451DA1A9" w:rsidR="0072108B" w:rsidRPr="00DE070E" w:rsidRDefault="0072108B" w:rsidP="0072108B">
      <w:pPr>
        <w:pStyle w:val="Heading3"/>
      </w:pPr>
      <w:bookmarkStart w:id="414" w:name="_Toc392511722"/>
      <w:r w:rsidRPr="00DE070E">
        <w:lastRenderedPageBreak/>
        <w:t>Effective Gross Income Multiplier (EGIM)</w:t>
      </w:r>
      <w:r>
        <w:t xml:space="preserve"> </w:t>
      </w:r>
      <w:bookmarkEnd w:id="414"/>
    </w:p>
    <w:p w14:paraId="49F8DC83" w14:textId="77777777" w:rsidR="0072108B" w:rsidRDefault="0072108B" w:rsidP="0072108B">
      <w:r w:rsidRPr="00757D05">
        <w:t>&lt;&lt;</w:t>
      </w:r>
      <w:r w:rsidRPr="00757D05">
        <w:rPr>
          <w:i/>
        </w:rPr>
        <w:t>Provide narrative discussion.  An equivalent analysis of the information provided above is required.  For continuum of care facilities (e.g., skilled and assisted living), it may be appropriate to provide a separate analysis for each care type.  Additional a</w:t>
      </w:r>
      <w:r w:rsidR="00757D05">
        <w:rPr>
          <w:i/>
        </w:rPr>
        <w:t>nalysis can be provided at the l</w:t>
      </w:r>
      <w:r w:rsidRPr="00757D05">
        <w:rPr>
          <w:i/>
        </w:rPr>
        <w:t>ender’s option to support its conclusion, as appropriate</w:t>
      </w:r>
      <w:r w:rsidRPr="00757D05">
        <w:t>.&gt;&gt;</w:t>
      </w:r>
      <w:r w:rsidR="00757D05">
        <w:t xml:space="preserve">  </w:t>
      </w:r>
      <w:r w:rsidR="004A1017" w:rsidRPr="00757D05">
        <w:fldChar w:fldCharType="begin">
          <w:ffData>
            <w:name w:val="Text202"/>
            <w:enabled/>
            <w:calcOnExit w:val="0"/>
            <w:textInput/>
          </w:ffData>
        </w:fldChar>
      </w:r>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p>
    <w:p w14:paraId="6B3071CE" w14:textId="77777777" w:rsidR="00757D05" w:rsidRPr="00757D05" w:rsidRDefault="00757D05" w:rsidP="0072108B"/>
    <w:p w14:paraId="3C8AD6C2" w14:textId="1A17C1C2" w:rsidR="0072108B" w:rsidRPr="007E5896" w:rsidRDefault="0072108B" w:rsidP="0072108B">
      <w:pPr>
        <w:pStyle w:val="Heading2"/>
      </w:pPr>
      <w:bookmarkStart w:id="415" w:name="_Toc392511723"/>
      <w:r w:rsidRPr="007E5896">
        <w:t>Cost Approach</w:t>
      </w:r>
      <w:r>
        <w:t xml:space="preserve"> </w:t>
      </w:r>
      <w:bookmarkEnd w:id="415"/>
    </w:p>
    <w:p w14:paraId="355DB21C" w14:textId="77777777" w:rsidR="0072108B" w:rsidRPr="007E5896" w:rsidRDefault="0072108B" w:rsidP="0072108B">
      <w:pPr>
        <w:pStyle w:val="Heading3"/>
      </w:pPr>
      <w:bookmarkStart w:id="416" w:name="_Toc392511724"/>
      <w:r>
        <w:t>Development Cost</w:t>
      </w:r>
      <w:bookmarkEnd w:id="416"/>
    </w:p>
    <w:p w14:paraId="6686A9A5" w14:textId="77777777" w:rsidR="0072108B" w:rsidRPr="00757D05" w:rsidRDefault="0072108B" w:rsidP="0072108B">
      <w:pPr>
        <w:rPr>
          <w:i/>
        </w:rPr>
      </w:pPr>
      <w:r w:rsidRPr="00757D05">
        <w:rPr>
          <w:i/>
        </w:rPr>
        <w:t xml:space="preserve">&lt;&lt;Provide narrative discussion. This section is a place for the lender to summarize the cost conclusions of the appraisal. The costs in this section will be different than those in the Cost Review Section. </w:t>
      </w:r>
      <w:r w:rsidR="00757D05">
        <w:rPr>
          <w:i/>
        </w:rPr>
        <w:t xml:space="preserve"> This section will focus on m</w:t>
      </w:r>
      <w:r w:rsidRPr="00757D05">
        <w:rPr>
          <w:i/>
        </w:rPr>
        <w:t xml:space="preserve">arket costs, as opposed to the Cost Reviewer Section </w:t>
      </w:r>
      <w:r w:rsidR="00757D05">
        <w:rPr>
          <w:i/>
        </w:rPr>
        <w:t>that is geared toward HUD-</w:t>
      </w:r>
      <w:r w:rsidRPr="00757D05">
        <w:rPr>
          <w:i/>
        </w:rPr>
        <w:t>specific costs, such as Da</w:t>
      </w:r>
      <w:r w:rsidR="00757D05">
        <w:rPr>
          <w:i/>
        </w:rPr>
        <w:t>vis-</w:t>
      </w:r>
      <w:r w:rsidRPr="00757D05">
        <w:rPr>
          <w:i/>
        </w:rPr>
        <w:t>Bacon wages.&gt;&gt;</w:t>
      </w:r>
      <w:r w:rsidR="00757D05">
        <w:rPr>
          <w:i/>
        </w:rPr>
        <w:t xml:space="preserve">  </w:t>
      </w:r>
      <w:r w:rsidR="004A1017" w:rsidRPr="00757D05">
        <w:fldChar w:fldCharType="begin">
          <w:ffData>
            <w:name w:val="Text202"/>
            <w:enabled/>
            <w:calcOnExit w:val="0"/>
            <w:textInput/>
          </w:ffData>
        </w:fldChar>
      </w:r>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p>
    <w:p w14:paraId="57271819" w14:textId="77777777" w:rsidR="0072108B" w:rsidRPr="00757D05" w:rsidRDefault="0072108B" w:rsidP="0072108B"/>
    <w:p w14:paraId="11D46C46" w14:textId="77777777" w:rsidR="0072108B" w:rsidRPr="007E5896" w:rsidRDefault="0072108B" w:rsidP="0072108B">
      <w:pPr>
        <w:pStyle w:val="Heading3"/>
      </w:pPr>
      <w:bookmarkStart w:id="417" w:name="_Toc392511725"/>
      <w:r>
        <w:t>Depreciation</w:t>
      </w:r>
      <w:bookmarkEnd w:id="417"/>
    </w:p>
    <w:p w14:paraId="1D4A7034" w14:textId="77777777" w:rsidR="0072108B" w:rsidRPr="00757D05" w:rsidRDefault="0072108B" w:rsidP="0072108B">
      <w:pPr>
        <w:rPr>
          <w:i/>
        </w:rPr>
      </w:pPr>
      <w:r w:rsidRPr="00757D05">
        <w:rPr>
          <w:i/>
        </w:rPr>
        <w:t>&lt;&lt;With new construction</w:t>
      </w:r>
      <w:r w:rsidR="00757D05">
        <w:rPr>
          <w:i/>
        </w:rPr>
        <w:t xml:space="preserve">, this typically does not apply.  However, </w:t>
      </w:r>
      <w:r w:rsidRPr="00757D05">
        <w:rPr>
          <w:i/>
        </w:rPr>
        <w:t>if the appraiser concludes there is external obsolescence or depreciation associated with a preexisting structur</w:t>
      </w:r>
      <w:r w:rsidR="00757D05">
        <w:rPr>
          <w:i/>
        </w:rPr>
        <w:t>e, it should be discussed here.</w:t>
      </w:r>
      <w:r w:rsidRPr="00757D05">
        <w:rPr>
          <w:i/>
        </w:rPr>
        <w:t>&gt;&gt;</w:t>
      </w:r>
      <w:r w:rsidR="00757D05">
        <w:rPr>
          <w:i/>
        </w:rPr>
        <w:t xml:space="preserve">  </w:t>
      </w:r>
      <w:r w:rsidR="004A1017" w:rsidRPr="00757D05">
        <w:fldChar w:fldCharType="begin">
          <w:ffData>
            <w:name w:val="Text202"/>
            <w:enabled/>
            <w:calcOnExit w:val="0"/>
            <w:textInput/>
          </w:ffData>
        </w:fldChar>
      </w:r>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p>
    <w:p w14:paraId="4BBF4C43" w14:textId="77777777" w:rsidR="0072108B" w:rsidRPr="00757D05" w:rsidRDefault="0072108B" w:rsidP="0072108B"/>
    <w:p w14:paraId="04DD8A39" w14:textId="77777777" w:rsidR="0072108B" w:rsidRPr="007E5896" w:rsidRDefault="0072108B" w:rsidP="0072108B">
      <w:pPr>
        <w:pStyle w:val="Heading3"/>
      </w:pPr>
      <w:bookmarkStart w:id="418" w:name="_Toc392511726"/>
      <w:r>
        <w:t>Major Movable Equipment</w:t>
      </w:r>
      <w:bookmarkEnd w:id="418"/>
    </w:p>
    <w:p w14:paraId="420C650E" w14:textId="77777777" w:rsidR="0072108B" w:rsidRPr="00757D05" w:rsidRDefault="0072108B" w:rsidP="0072108B">
      <w:pPr>
        <w:rPr>
          <w:i/>
        </w:rPr>
      </w:pPr>
      <w:r w:rsidRPr="00757D05">
        <w:rPr>
          <w:i/>
        </w:rPr>
        <w:t xml:space="preserve">&lt;&lt;Provide narrative discussion of assumptions and conclusion.  Address discrepancies between appraiser and cost analyst.  Additionally, address ownership of the major movable equipment (e.g., </w:t>
      </w:r>
      <w:r w:rsidR="00757D05">
        <w:rPr>
          <w:i/>
        </w:rPr>
        <w:t>b</w:t>
      </w:r>
      <w:r w:rsidRPr="00757D05">
        <w:rPr>
          <w:i/>
        </w:rPr>
        <w:t xml:space="preserve">orrower or </w:t>
      </w:r>
      <w:r w:rsidR="00757D05">
        <w:rPr>
          <w:i/>
        </w:rPr>
        <w:t>o</w:t>
      </w:r>
      <w:r w:rsidRPr="00757D05">
        <w:rPr>
          <w:i/>
        </w:rPr>
        <w:t>perator).&gt;&gt;</w:t>
      </w:r>
      <w:r w:rsidR="00757D05">
        <w:rPr>
          <w:i/>
        </w:rPr>
        <w:t xml:space="preserve">  </w:t>
      </w:r>
      <w:r w:rsidR="004A1017" w:rsidRPr="00757D05">
        <w:fldChar w:fldCharType="begin">
          <w:ffData>
            <w:name w:val="Text202"/>
            <w:enabled/>
            <w:calcOnExit w:val="0"/>
            <w:textInput/>
          </w:ffData>
        </w:fldChar>
      </w:r>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p>
    <w:p w14:paraId="708D9456" w14:textId="77777777" w:rsidR="0072108B" w:rsidRPr="00757D05" w:rsidRDefault="0072108B" w:rsidP="0072108B"/>
    <w:p w14:paraId="0280A7AC" w14:textId="77777777" w:rsidR="0072108B" w:rsidRPr="007E5896" w:rsidRDefault="0072108B" w:rsidP="0072108B">
      <w:pPr>
        <w:pStyle w:val="Heading3"/>
        <w:tabs>
          <w:tab w:val="left" w:pos="3315"/>
        </w:tabs>
      </w:pPr>
      <w:bookmarkStart w:id="419" w:name="_Toc392511727"/>
      <w:r w:rsidRPr="007E5896">
        <w:t>Land Value</w:t>
      </w:r>
      <w:bookmarkEnd w:id="419"/>
    </w:p>
    <w:p w14:paraId="1CAD31B3" w14:textId="77777777" w:rsidR="0072108B" w:rsidRPr="00757D05" w:rsidRDefault="0072108B" w:rsidP="0072108B">
      <w:pPr>
        <w:rPr>
          <w:i/>
        </w:rPr>
      </w:pPr>
      <w:r w:rsidRPr="00757D05">
        <w:rPr>
          <w:i/>
        </w:rPr>
        <w:t>&lt;&lt;Provide narrative discussion of assumptions and conclusion.  Include an analysis of the comparable data.&gt;&gt;</w:t>
      </w:r>
      <w:r w:rsidR="00757D05">
        <w:rPr>
          <w:i/>
        </w:rPr>
        <w:t xml:space="preserve">  </w:t>
      </w:r>
      <w:r w:rsidR="004A1017" w:rsidRPr="00757D05">
        <w:fldChar w:fldCharType="begin">
          <w:ffData>
            <w:name w:val="Text202"/>
            <w:enabled/>
            <w:calcOnExit w:val="0"/>
            <w:textInput/>
          </w:ffData>
        </w:fldChar>
      </w:r>
      <w:r w:rsidR="00757D05" w:rsidRPr="00757D05">
        <w:instrText xml:space="preserve"> FORMTEXT </w:instrText>
      </w:r>
      <w:r w:rsidR="004A1017" w:rsidRPr="00757D05">
        <w:fldChar w:fldCharType="separate"/>
      </w:r>
      <w:r w:rsidR="00757D05" w:rsidRPr="00757D05">
        <w:rPr>
          <w:noProof/>
        </w:rPr>
        <w:t> </w:t>
      </w:r>
      <w:r w:rsidR="00757D05" w:rsidRPr="00757D05">
        <w:rPr>
          <w:noProof/>
        </w:rPr>
        <w:t> </w:t>
      </w:r>
      <w:r w:rsidR="00757D05" w:rsidRPr="00757D05">
        <w:rPr>
          <w:noProof/>
        </w:rPr>
        <w:t> </w:t>
      </w:r>
      <w:r w:rsidR="00757D05" w:rsidRPr="00757D05">
        <w:rPr>
          <w:noProof/>
        </w:rPr>
        <w:t> </w:t>
      </w:r>
      <w:r w:rsidR="00757D05" w:rsidRPr="00757D05">
        <w:rPr>
          <w:noProof/>
        </w:rPr>
        <w:t> </w:t>
      </w:r>
      <w:r w:rsidR="004A1017" w:rsidRPr="00757D05">
        <w:fldChar w:fldCharType="end"/>
      </w:r>
    </w:p>
    <w:p w14:paraId="3B586D0E" w14:textId="77777777" w:rsidR="0072108B" w:rsidRPr="00757D05" w:rsidRDefault="0072108B" w:rsidP="0072108B"/>
    <w:p w14:paraId="4A5C9870" w14:textId="38E3BB0B" w:rsidR="0072108B" w:rsidRDefault="0072108B" w:rsidP="00B621AC">
      <w:pPr>
        <w:pStyle w:val="Heading2"/>
        <w:keepLines/>
      </w:pPr>
      <w:bookmarkStart w:id="420" w:name="_Toc392511728"/>
      <w:r w:rsidRPr="007E5896">
        <w:t>Reconciliation</w:t>
      </w:r>
      <w:r>
        <w:t xml:space="preserve"> </w:t>
      </w:r>
      <w:bookmarkEnd w:id="420"/>
    </w:p>
    <w:p w14:paraId="5D50DF2C" w14:textId="77777777" w:rsidR="00757D05" w:rsidRDefault="00757D05" w:rsidP="00B621AC">
      <w:pPr>
        <w:keepNext/>
        <w:keepLines/>
        <w:jc w:val="center"/>
      </w:pPr>
      <w:r w:rsidRPr="00877650">
        <w:rPr>
          <w:color w:val="000000"/>
          <w:sz w:val="20"/>
        </w:rPr>
        <w:t>(Double click inside the Excel Table to add information)</w:t>
      </w:r>
    </w:p>
    <w:bookmarkStart w:id="421" w:name="_MON_1524568148"/>
    <w:bookmarkEnd w:id="421"/>
    <w:p w14:paraId="028E76B3" w14:textId="7325A7A5" w:rsidR="0072108B" w:rsidRDefault="007A30CB" w:rsidP="0072108B">
      <w:pPr>
        <w:jc w:val="center"/>
      </w:pPr>
      <w:r>
        <w:object w:dxaOrig="10462" w:dyaOrig="2230" w14:anchorId="687EB0E3">
          <v:shape id="_x0000_i1041" type="#_x0000_t75" style="width:518.55pt;height:129.85pt" o:ole="">
            <v:imagedata r:id="rId42" o:title=""/>
          </v:shape>
          <o:OLEObject Type="Embed" ProgID="Excel.Sheet.8" ShapeID="_x0000_i1041" DrawAspect="Content" ObjectID="_1723535268" r:id="rId43"/>
        </w:object>
      </w:r>
    </w:p>
    <w:p w14:paraId="2E6C7118" w14:textId="77777777" w:rsidR="0072108B" w:rsidRDefault="0072108B" w:rsidP="0072108B">
      <w:pPr>
        <w:jc w:val="center"/>
      </w:pPr>
    </w:p>
    <w:p w14:paraId="113B64D0" w14:textId="77777777" w:rsidR="0072108B" w:rsidRPr="00B621AC" w:rsidRDefault="0072108B" w:rsidP="0072108B">
      <w:r w:rsidRPr="00B621AC">
        <w:lastRenderedPageBreak/>
        <w:t>&lt;&lt;</w:t>
      </w:r>
      <w:r w:rsidRPr="00B621AC">
        <w:rPr>
          <w:i/>
        </w:rPr>
        <w: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w:t>
      </w:r>
      <w:r w:rsidRPr="00B621AC">
        <w:t>.&gt;&gt;</w:t>
      </w:r>
      <w:r w:rsidR="00B621AC">
        <w:t xml:space="preserve">  </w:t>
      </w:r>
      <w:r w:rsidR="004A1017">
        <w:fldChar w:fldCharType="begin">
          <w:ffData>
            <w:name w:val="Text203"/>
            <w:enabled/>
            <w:calcOnExit w:val="0"/>
            <w:textInput/>
          </w:ffData>
        </w:fldChar>
      </w:r>
      <w:bookmarkStart w:id="422" w:name="Text203"/>
      <w:r w:rsidR="00B621AC">
        <w:instrText xml:space="preserve"> FORMTEXT </w:instrText>
      </w:r>
      <w:r w:rsidR="004A1017">
        <w:fldChar w:fldCharType="separate"/>
      </w:r>
      <w:r w:rsidR="00B621AC">
        <w:rPr>
          <w:noProof/>
        </w:rPr>
        <w:t> </w:t>
      </w:r>
      <w:r w:rsidR="00B621AC">
        <w:rPr>
          <w:noProof/>
        </w:rPr>
        <w:t> </w:t>
      </w:r>
      <w:r w:rsidR="00B621AC">
        <w:rPr>
          <w:noProof/>
        </w:rPr>
        <w:t> </w:t>
      </w:r>
      <w:r w:rsidR="00B621AC">
        <w:rPr>
          <w:noProof/>
        </w:rPr>
        <w:t> </w:t>
      </w:r>
      <w:r w:rsidR="00B621AC">
        <w:rPr>
          <w:noProof/>
        </w:rPr>
        <w:t> </w:t>
      </w:r>
      <w:r w:rsidR="004A1017">
        <w:fldChar w:fldCharType="end"/>
      </w:r>
      <w:bookmarkEnd w:id="422"/>
    </w:p>
    <w:p w14:paraId="2E9747CB" w14:textId="77777777" w:rsidR="0072108B" w:rsidRPr="00B621AC" w:rsidRDefault="0072108B" w:rsidP="0072108B">
      <w:pPr>
        <w:spacing w:after="120"/>
      </w:pPr>
    </w:p>
    <w:p w14:paraId="7CAA147A" w14:textId="35B6B832" w:rsidR="0072108B" w:rsidRDefault="0072108B" w:rsidP="0072108B">
      <w:pPr>
        <w:pStyle w:val="Heading2"/>
      </w:pPr>
      <w:bookmarkStart w:id="423" w:name="_Toc392511729"/>
      <w:r w:rsidRPr="00560C93">
        <w:t>Lender Modification</w:t>
      </w:r>
      <w:r w:rsidR="00EC6940">
        <w:t>s</w:t>
      </w:r>
      <w:bookmarkEnd w:id="423"/>
    </w:p>
    <w:p w14:paraId="23E09571" w14:textId="77777777" w:rsidR="00B621AC" w:rsidRPr="0076532F" w:rsidRDefault="00B621AC" w:rsidP="00B621AC">
      <w:pPr>
        <w:widowControl w:val="0"/>
        <w:rPr>
          <w:i/>
          <w:color w:val="000000"/>
        </w:rPr>
      </w:pPr>
      <w:r w:rsidRPr="0076532F">
        <w:rPr>
          <w:i/>
          <w:color w:val="000000"/>
        </w:rPr>
        <w:t xml:space="preserve">&lt;&lt;State if the lender concurs or not with the appraiser’s value conclusion. </w:t>
      </w:r>
      <w:r>
        <w:rPr>
          <w:i/>
          <w:color w:val="000000"/>
        </w:rPr>
        <w:t xml:space="preserve"> </w:t>
      </w:r>
      <w:r w:rsidRPr="0076532F">
        <w:rPr>
          <w:i/>
          <w:color w:val="000000"/>
        </w:rPr>
        <w:t xml:space="preserve">When there is a disagreement, summarize the valuation modifications made by </w:t>
      </w:r>
      <w:r>
        <w:rPr>
          <w:i/>
          <w:color w:val="000000"/>
        </w:rPr>
        <w:t xml:space="preserve">the </w:t>
      </w:r>
      <w:r w:rsidRPr="0076532F">
        <w:rPr>
          <w:i/>
          <w:color w:val="000000"/>
        </w:rPr>
        <w:t>lender underwriter.</w:t>
      </w:r>
      <w:r>
        <w:rPr>
          <w:i/>
          <w:color w:val="000000"/>
        </w:rPr>
        <w:t xml:space="preserve"> </w:t>
      </w:r>
      <w:r w:rsidRPr="0076532F">
        <w:rPr>
          <w:i/>
          <w:color w:val="000000"/>
        </w:rPr>
        <w:t xml:space="preserve"> Insert a pro forma to highlight the differences in conclusions as needed.</w:t>
      </w:r>
      <w:r>
        <w:rPr>
          <w:i/>
          <w:color w:val="000000"/>
        </w:rPr>
        <w:t xml:space="preserve"> </w:t>
      </w:r>
      <w:r w:rsidRPr="0076532F">
        <w:rPr>
          <w:i/>
          <w:color w:val="000000"/>
        </w:rPr>
        <w:t xml:space="preserve"> View the appraisal as a tool to do your underwriting and loan sizing correctly.</w:t>
      </w:r>
      <w:r>
        <w:rPr>
          <w:i/>
          <w:color w:val="000000"/>
        </w:rPr>
        <w:t xml:space="preserve"> </w:t>
      </w:r>
      <w:r w:rsidRPr="0076532F">
        <w:rPr>
          <w:i/>
          <w:color w:val="000000"/>
        </w:rPr>
        <w:t xml:space="preserve"> Lenders should not use a value they disagree with and are allowed to use a lower value/NOI for loan sizing purposes.  If lenders feel they are prohibited from doing this, they should cite the FIR</w:t>
      </w:r>
      <w:r>
        <w:rPr>
          <w:i/>
          <w:color w:val="000000"/>
        </w:rPr>
        <w:t>R</w:t>
      </w:r>
      <w:r w:rsidRPr="0076532F">
        <w:rPr>
          <w:i/>
          <w:color w:val="000000"/>
        </w:rPr>
        <w:t>EA rule at issue in the narrative.&gt;&gt;</w:t>
      </w:r>
      <w:r w:rsidRPr="0076532F">
        <w:t xml:space="preserve"> </w:t>
      </w:r>
      <w:r w:rsidR="004A1017" w:rsidRPr="0076532F">
        <w:fldChar w:fldCharType="begin">
          <w:ffData>
            <w:name w:val="Text120"/>
            <w:enabled/>
            <w:calcOnExit w:val="0"/>
            <w:textInput/>
          </w:ffData>
        </w:fldChar>
      </w:r>
      <w:r w:rsidRPr="0076532F">
        <w:instrText xml:space="preserve"> FORMTEXT </w:instrText>
      </w:r>
      <w:r w:rsidR="004A1017" w:rsidRPr="0076532F">
        <w:fldChar w:fldCharType="separate"/>
      </w:r>
      <w:r w:rsidRPr="0076532F">
        <w:rPr>
          <w:noProof/>
        </w:rPr>
        <w:t> </w:t>
      </w:r>
      <w:r w:rsidRPr="0076532F">
        <w:rPr>
          <w:noProof/>
        </w:rPr>
        <w:t> </w:t>
      </w:r>
      <w:r w:rsidRPr="0076532F">
        <w:rPr>
          <w:noProof/>
        </w:rPr>
        <w:t> </w:t>
      </w:r>
      <w:r w:rsidRPr="0076532F">
        <w:rPr>
          <w:noProof/>
        </w:rPr>
        <w:t> </w:t>
      </w:r>
      <w:r w:rsidRPr="0076532F">
        <w:rPr>
          <w:noProof/>
        </w:rPr>
        <w:t> </w:t>
      </w:r>
      <w:r w:rsidR="004A1017" w:rsidRPr="0076532F">
        <w:fldChar w:fldCharType="end"/>
      </w:r>
    </w:p>
    <w:p w14:paraId="79D1D2F5" w14:textId="77777777" w:rsidR="00B621AC" w:rsidRPr="0076532F" w:rsidRDefault="00B621AC" w:rsidP="00B621AC"/>
    <w:p w14:paraId="4DFE52B5" w14:textId="77777777" w:rsidR="006900C4" w:rsidRPr="007E5896" w:rsidRDefault="006900C4" w:rsidP="006900C4">
      <w:pPr>
        <w:pStyle w:val="Heading2"/>
      </w:pPr>
      <w:bookmarkStart w:id="424" w:name="_Toc337127750"/>
      <w:bookmarkStart w:id="425" w:name="_Toc337709993"/>
      <w:bookmarkStart w:id="426" w:name="_Toc392511730"/>
      <w:r w:rsidRPr="007E5896">
        <w:t>Initial Operating Deficit</w:t>
      </w:r>
      <w:bookmarkEnd w:id="424"/>
      <w:bookmarkEnd w:id="425"/>
      <w:bookmarkEnd w:id="426"/>
    </w:p>
    <w:p w14:paraId="509BF682" w14:textId="7F7592B3" w:rsidR="00AA09AB" w:rsidRPr="004E1630" w:rsidRDefault="00AA09AB" w:rsidP="006900C4">
      <w:pPr>
        <w:rPr>
          <w:b/>
          <w:i/>
          <w:color w:val="000000"/>
        </w:rPr>
      </w:pPr>
      <w:r w:rsidRPr="004E1630">
        <w:rPr>
          <w:b/>
          <w:i/>
          <w:color w:val="000000"/>
        </w:rPr>
        <w:t xml:space="preserve">Note that existing operations may be considered in the prelease.  </w:t>
      </w:r>
    </w:p>
    <w:p w14:paraId="5C89DE0D" w14:textId="77777777" w:rsidR="00AA09AB" w:rsidRDefault="00AA09AB" w:rsidP="006900C4">
      <w:pPr>
        <w:rPr>
          <w:i/>
          <w:color w:val="000000"/>
        </w:rPr>
      </w:pPr>
    </w:p>
    <w:bookmarkStart w:id="427" w:name="_MON_1528088560"/>
    <w:bookmarkEnd w:id="427"/>
    <w:p w14:paraId="1830095B" w14:textId="61C55211" w:rsidR="006900C4" w:rsidRDefault="00FB0DEE" w:rsidP="006900C4">
      <w:pPr>
        <w:widowControl w:val="0"/>
        <w:rPr>
          <w:color w:val="000000"/>
        </w:rPr>
      </w:pPr>
      <w:r>
        <w:rPr>
          <w:color w:val="000000"/>
        </w:rPr>
        <w:object w:dxaOrig="8266" w:dyaOrig="2559" w14:anchorId="19874CB3">
          <v:shape id="_x0000_i1042" type="#_x0000_t75" style="width:410.75pt;height:129.85pt" o:ole="">
            <v:imagedata r:id="rId44" o:title=""/>
          </v:shape>
          <o:OLEObject Type="Embed" ProgID="Excel.Sheet.12" ShapeID="_x0000_i1042" DrawAspect="Content" ObjectID="_1723535269" r:id="rId45"/>
        </w:object>
      </w:r>
    </w:p>
    <w:p w14:paraId="05E39AA4" w14:textId="2204F6BB" w:rsidR="006900C4" w:rsidRDefault="006900C4" w:rsidP="006900C4">
      <w:pPr>
        <w:widowControl w:val="0"/>
        <w:jc w:val="center"/>
        <w:rPr>
          <w:color w:val="000000"/>
        </w:rPr>
      </w:pPr>
    </w:p>
    <w:p w14:paraId="7498D2B8" w14:textId="6701ABE4" w:rsidR="00E45B19" w:rsidRDefault="00E45B19" w:rsidP="00E45B19">
      <w:pPr>
        <w:widowControl w:val="0"/>
        <w:rPr>
          <w:color w:val="000000"/>
        </w:rPr>
      </w:pPr>
      <w:bookmarkStart w:id="428" w:name="_Toc221520745"/>
      <w:bookmarkStart w:id="429" w:name="_Toc221681089"/>
      <w:r w:rsidRPr="0089684A">
        <w:rPr>
          <w:i/>
          <w:color w:val="000000"/>
        </w:rPr>
        <w:t>&lt;&lt;</w:t>
      </w:r>
      <w:r>
        <w:rPr>
          <w:i/>
          <w:color w:val="000000"/>
        </w:rPr>
        <w:t xml:space="preserve"> Use </w:t>
      </w:r>
      <w:ins w:id="430" w:author="Sands, Becky" w:date="2021-10-06T15:15:00Z">
        <w:r w:rsidR="00502779">
          <w:rPr>
            <w:i/>
            <w:color w:val="000000"/>
          </w:rPr>
          <w:t>F</w:t>
        </w:r>
      </w:ins>
      <w:del w:id="431" w:author="Sands, Becky" w:date="2021-10-06T15:15:00Z">
        <w:r w:rsidDel="00502779">
          <w:rPr>
            <w:i/>
            <w:color w:val="000000"/>
          </w:rPr>
          <w:delText>f</w:delText>
        </w:r>
      </w:del>
      <w:r>
        <w:rPr>
          <w:i/>
          <w:color w:val="000000"/>
        </w:rPr>
        <w:t>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0A109416" w14:textId="276FE84C" w:rsidR="000E0BDD" w:rsidRDefault="000E0BDD" w:rsidP="00E45B19">
      <w:pPr>
        <w:widowControl w:val="0"/>
        <w:rPr>
          <w:color w:val="000000"/>
        </w:rPr>
      </w:pPr>
    </w:p>
    <w:p w14:paraId="327289CA" w14:textId="77777777" w:rsidR="003F674D" w:rsidRPr="00683394" w:rsidRDefault="003F674D" w:rsidP="003F674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F674D" w14:paraId="44E72673" w14:textId="77777777" w:rsidTr="003F674D">
        <w:trPr>
          <w:tblHeader/>
        </w:trPr>
        <w:tc>
          <w:tcPr>
            <w:tcW w:w="7971" w:type="dxa"/>
            <w:tcBorders>
              <w:top w:val="nil"/>
              <w:left w:val="nil"/>
              <w:bottom w:val="nil"/>
              <w:right w:val="nil"/>
            </w:tcBorders>
          </w:tcPr>
          <w:p w14:paraId="6F1CD888" w14:textId="77777777" w:rsidR="003F674D" w:rsidRDefault="003F674D" w:rsidP="003F674D">
            <w:pPr>
              <w:keepNext/>
            </w:pPr>
          </w:p>
        </w:tc>
        <w:tc>
          <w:tcPr>
            <w:tcW w:w="698" w:type="dxa"/>
            <w:tcBorders>
              <w:top w:val="nil"/>
              <w:left w:val="nil"/>
              <w:bottom w:val="nil"/>
              <w:right w:val="nil"/>
            </w:tcBorders>
            <w:vAlign w:val="bottom"/>
          </w:tcPr>
          <w:p w14:paraId="40ABC48E" w14:textId="77777777" w:rsidR="003F674D" w:rsidRPr="00D57072" w:rsidRDefault="003F674D" w:rsidP="003F674D">
            <w:pPr>
              <w:keepNext/>
              <w:jc w:val="center"/>
              <w:rPr>
                <w:b/>
                <w:sz w:val="22"/>
              </w:rPr>
            </w:pPr>
            <w:r w:rsidRPr="00D57072">
              <w:rPr>
                <w:b/>
                <w:sz w:val="22"/>
              </w:rPr>
              <w:t>Yes</w:t>
            </w:r>
          </w:p>
        </w:tc>
        <w:tc>
          <w:tcPr>
            <w:tcW w:w="277" w:type="dxa"/>
            <w:tcBorders>
              <w:top w:val="nil"/>
              <w:left w:val="nil"/>
              <w:bottom w:val="nil"/>
              <w:right w:val="nil"/>
            </w:tcBorders>
          </w:tcPr>
          <w:p w14:paraId="18A04BD6" w14:textId="77777777" w:rsidR="003F674D" w:rsidRPr="00D57072" w:rsidRDefault="003F674D" w:rsidP="003F674D">
            <w:pPr>
              <w:keepNext/>
              <w:jc w:val="center"/>
              <w:rPr>
                <w:b/>
                <w:sz w:val="22"/>
              </w:rPr>
            </w:pPr>
          </w:p>
        </w:tc>
        <w:tc>
          <w:tcPr>
            <w:tcW w:w="630" w:type="dxa"/>
            <w:tcBorders>
              <w:top w:val="nil"/>
              <w:left w:val="nil"/>
              <w:bottom w:val="nil"/>
              <w:right w:val="nil"/>
            </w:tcBorders>
            <w:vAlign w:val="bottom"/>
          </w:tcPr>
          <w:p w14:paraId="588A18D2" w14:textId="77777777" w:rsidR="003F674D" w:rsidRPr="00D57072" w:rsidRDefault="003F674D" w:rsidP="003F674D">
            <w:pPr>
              <w:keepNext/>
              <w:jc w:val="center"/>
              <w:rPr>
                <w:b/>
                <w:sz w:val="22"/>
              </w:rPr>
            </w:pPr>
            <w:r w:rsidRPr="00D57072">
              <w:rPr>
                <w:b/>
                <w:sz w:val="22"/>
              </w:rPr>
              <w:t>No</w:t>
            </w:r>
          </w:p>
        </w:tc>
      </w:tr>
      <w:tr w:rsidR="003F674D" w14:paraId="6B63C63A" w14:textId="77777777" w:rsidTr="003F674D">
        <w:tc>
          <w:tcPr>
            <w:tcW w:w="7971" w:type="dxa"/>
            <w:tcBorders>
              <w:top w:val="nil"/>
              <w:left w:val="nil"/>
              <w:bottom w:val="nil"/>
              <w:right w:val="nil"/>
            </w:tcBorders>
          </w:tcPr>
          <w:p w14:paraId="72BAF4C6" w14:textId="77777777" w:rsidR="003F674D" w:rsidRDefault="003F674D" w:rsidP="009B4A1C">
            <w:pPr>
              <w:keepNext/>
              <w:numPr>
                <w:ilvl w:val="0"/>
                <w:numId w:val="17"/>
              </w:numPr>
              <w:tabs>
                <w:tab w:val="right" w:leader="dot" w:pos="7740"/>
              </w:tabs>
              <w:spacing w:before="60"/>
            </w:pPr>
            <w:r>
              <w:rPr>
                <w:color w:val="000000"/>
              </w:rPr>
              <w:t>Has the lender revised the expense floors in the Form HUD-91128-ORCF Template?</w:t>
            </w:r>
            <w:r w:rsidRPr="005A140E">
              <w:t xml:space="preserve">  </w:t>
            </w:r>
          </w:p>
        </w:tc>
        <w:tc>
          <w:tcPr>
            <w:tcW w:w="698" w:type="dxa"/>
            <w:tcBorders>
              <w:top w:val="nil"/>
              <w:left w:val="nil"/>
              <w:bottom w:val="nil"/>
              <w:right w:val="nil"/>
            </w:tcBorders>
            <w:vAlign w:val="bottom"/>
          </w:tcPr>
          <w:p w14:paraId="094D3875" w14:textId="77777777" w:rsidR="003F674D" w:rsidRDefault="003F674D" w:rsidP="003F674D">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27BA2F6" w14:textId="77777777" w:rsidR="003F674D" w:rsidRDefault="003F674D" w:rsidP="003F674D">
            <w:pPr>
              <w:keepNext/>
              <w:jc w:val="center"/>
            </w:pPr>
          </w:p>
        </w:tc>
        <w:tc>
          <w:tcPr>
            <w:tcW w:w="630" w:type="dxa"/>
            <w:tcBorders>
              <w:top w:val="nil"/>
              <w:left w:val="nil"/>
              <w:bottom w:val="nil"/>
              <w:right w:val="nil"/>
            </w:tcBorders>
            <w:vAlign w:val="bottom"/>
          </w:tcPr>
          <w:p w14:paraId="0C27BBFE" w14:textId="77777777" w:rsidR="003F674D" w:rsidRPr="00D57072" w:rsidRDefault="003F674D" w:rsidP="003F674D">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E52D04">
              <w:rPr>
                <w:b/>
              </w:rPr>
            </w:r>
            <w:r w:rsidR="00E52D04">
              <w:rPr>
                <w:b/>
              </w:rPr>
              <w:fldChar w:fldCharType="separate"/>
            </w:r>
            <w:r w:rsidRPr="00D57072">
              <w:rPr>
                <w:b/>
              </w:rPr>
              <w:fldChar w:fldCharType="end"/>
            </w:r>
          </w:p>
        </w:tc>
      </w:tr>
    </w:tbl>
    <w:p w14:paraId="6DB89FCB" w14:textId="77777777" w:rsidR="003F674D" w:rsidRDefault="003F674D" w:rsidP="003F674D">
      <w:pPr>
        <w:widowControl w:val="0"/>
        <w:rPr>
          <w:i/>
          <w:color w:val="000000"/>
        </w:rPr>
      </w:pPr>
    </w:p>
    <w:p w14:paraId="5ED73158" w14:textId="77777777" w:rsidR="003F674D" w:rsidRDefault="003F674D" w:rsidP="003F674D">
      <w:pPr>
        <w:widowControl w:val="0"/>
        <w:rPr>
          <w:color w:val="000000"/>
        </w:rPr>
      </w:pPr>
      <w:r w:rsidRPr="0089684A">
        <w:rPr>
          <w:i/>
          <w:color w:val="000000"/>
        </w:rPr>
        <w:t>&lt;&lt;</w:t>
      </w:r>
      <w:r>
        <w:rPr>
          <w:i/>
          <w:color w:val="000000"/>
        </w:rPr>
        <w:t xml:space="preserve"> If yes, please explain the modifications made and provide justification for these changes.</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07B029FF" w14:textId="3372B615" w:rsidR="00E94ECF" w:rsidRDefault="00E94ECF" w:rsidP="000E0BDD"/>
    <w:p w14:paraId="0C47D9C1" w14:textId="77777777" w:rsidR="008C4177" w:rsidRPr="00295EBC" w:rsidRDefault="008C4177" w:rsidP="00315714">
      <w:pPr>
        <w:pStyle w:val="Heading1"/>
      </w:pPr>
      <w:bookmarkStart w:id="432" w:name="_Toc392511731"/>
      <w:r w:rsidRPr="00295EBC">
        <w:lastRenderedPageBreak/>
        <w:t xml:space="preserve">ALTA/ACSM </w:t>
      </w:r>
      <w:r w:rsidRPr="00851700">
        <w:t>Land</w:t>
      </w:r>
      <w:r w:rsidRPr="00295EBC">
        <w:t xml:space="preserve"> Title Survey</w:t>
      </w:r>
      <w:bookmarkEnd w:id="428"/>
      <w:bookmarkEnd w:id="429"/>
      <w:bookmarkEnd w:id="432"/>
    </w:p>
    <w:p w14:paraId="3B798AD8" w14:textId="77777777" w:rsidR="00EC35B9" w:rsidRPr="00D57072" w:rsidRDefault="00EC35B9" w:rsidP="00315714">
      <w:pPr>
        <w:keepNext/>
      </w:pPr>
    </w:p>
    <w:tbl>
      <w:tblPr>
        <w:tblW w:w="0" w:type="auto"/>
        <w:tblLook w:val="01E0" w:firstRow="1" w:lastRow="1" w:firstColumn="1" w:lastColumn="1" w:noHBand="0" w:noVBand="0"/>
      </w:tblPr>
      <w:tblGrid>
        <w:gridCol w:w="1638"/>
        <w:gridCol w:w="5160"/>
      </w:tblGrid>
      <w:tr w:rsidR="00EC35B9" w:rsidRPr="008B2D0B" w14:paraId="62A086C5" w14:textId="77777777" w:rsidTr="00F478EF">
        <w:tc>
          <w:tcPr>
            <w:tcW w:w="1638" w:type="dxa"/>
            <w:vAlign w:val="bottom"/>
          </w:tcPr>
          <w:p w14:paraId="40D0501E" w14:textId="77777777" w:rsidR="00EC35B9" w:rsidRPr="008B2D0B" w:rsidRDefault="00EC35B9" w:rsidP="00315714">
            <w:pPr>
              <w:keepNext/>
              <w:keepLines/>
              <w:spacing w:before="60"/>
            </w:pPr>
            <w:r w:rsidRPr="008B2D0B">
              <w:t>Date:</w:t>
            </w:r>
          </w:p>
        </w:tc>
        <w:tc>
          <w:tcPr>
            <w:tcW w:w="5160" w:type="dxa"/>
            <w:tcBorders>
              <w:bottom w:val="single" w:sz="4" w:space="0" w:color="auto"/>
            </w:tcBorders>
            <w:vAlign w:val="bottom"/>
          </w:tcPr>
          <w:p w14:paraId="129E6BF6" w14:textId="77777777" w:rsidR="00EC35B9" w:rsidRPr="008B2D0B" w:rsidRDefault="004A1017" w:rsidP="00315714">
            <w:pPr>
              <w:keepNext/>
              <w:keepLines/>
            </w:pPr>
            <w:r>
              <w:fldChar w:fldCharType="begin">
                <w:ffData>
                  <w:name w:val="Text206"/>
                  <w:enabled/>
                  <w:calcOnExit w:val="0"/>
                  <w:textInput/>
                </w:ffData>
              </w:fldChar>
            </w:r>
            <w:r w:rsidR="00EC35B9">
              <w:instrText xml:space="preserve"> FORMTEXT </w:instrText>
            </w:r>
            <w:r>
              <w:fldChar w:fldCharType="separate"/>
            </w:r>
            <w:r w:rsidR="00EC35B9">
              <w:rPr>
                <w:noProof/>
              </w:rPr>
              <w:t> </w:t>
            </w:r>
            <w:r w:rsidR="00EC35B9">
              <w:rPr>
                <w:noProof/>
              </w:rPr>
              <w:t> </w:t>
            </w:r>
            <w:r w:rsidR="00EC35B9">
              <w:rPr>
                <w:noProof/>
              </w:rPr>
              <w:t> </w:t>
            </w:r>
            <w:r w:rsidR="00EC35B9">
              <w:rPr>
                <w:noProof/>
              </w:rPr>
              <w:t> </w:t>
            </w:r>
            <w:r w:rsidR="00EC35B9">
              <w:rPr>
                <w:noProof/>
              </w:rPr>
              <w:t> </w:t>
            </w:r>
            <w:r>
              <w:fldChar w:fldCharType="end"/>
            </w:r>
          </w:p>
        </w:tc>
      </w:tr>
      <w:tr w:rsidR="00EC35B9" w:rsidRPr="008B2D0B" w14:paraId="5AF008DD" w14:textId="77777777" w:rsidTr="00F478EF">
        <w:tc>
          <w:tcPr>
            <w:tcW w:w="1638" w:type="dxa"/>
            <w:vAlign w:val="bottom"/>
          </w:tcPr>
          <w:p w14:paraId="435F1B91" w14:textId="77777777" w:rsidR="00EC35B9" w:rsidRPr="008B2D0B" w:rsidRDefault="00EC35B9" w:rsidP="00315714">
            <w:pPr>
              <w:keepNext/>
              <w:keepLines/>
              <w:spacing w:before="60"/>
            </w:pPr>
            <w:r w:rsidRPr="008B2D0B">
              <w:t>Firm:</w:t>
            </w:r>
          </w:p>
        </w:tc>
        <w:tc>
          <w:tcPr>
            <w:tcW w:w="5160" w:type="dxa"/>
            <w:tcBorders>
              <w:top w:val="single" w:sz="4" w:space="0" w:color="auto"/>
              <w:bottom w:val="single" w:sz="4" w:space="0" w:color="auto"/>
            </w:tcBorders>
            <w:vAlign w:val="bottom"/>
          </w:tcPr>
          <w:p w14:paraId="32B16803" w14:textId="77777777" w:rsidR="00EC35B9" w:rsidRPr="008B2D0B" w:rsidRDefault="004A1017" w:rsidP="00315714">
            <w:pPr>
              <w:keepNext/>
              <w:keepLines/>
            </w:pPr>
            <w:r>
              <w:fldChar w:fldCharType="begin">
                <w:ffData>
                  <w:name w:val="Text207"/>
                  <w:enabled/>
                  <w:calcOnExit w:val="0"/>
                  <w:textInput/>
                </w:ffData>
              </w:fldChar>
            </w:r>
            <w:r w:rsidR="00EC35B9">
              <w:instrText xml:space="preserve"> FORMTEXT </w:instrText>
            </w:r>
            <w:r>
              <w:fldChar w:fldCharType="separate"/>
            </w:r>
            <w:r w:rsidR="00EC35B9">
              <w:rPr>
                <w:noProof/>
              </w:rPr>
              <w:t> </w:t>
            </w:r>
            <w:r w:rsidR="00EC35B9">
              <w:rPr>
                <w:noProof/>
              </w:rPr>
              <w:t> </w:t>
            </w:r>
            <w:r w:rsidR="00EC35B9">
              <w:rPr>
                <w:noProof/>
              </w:rPr>
              <w:t> </w:t>
            </w:r>
            <w:r w:rsidR="00EC35B9">
              <w:rPr>
                <w:noProof/>
              </w:rPr>
              <w:t> </w:t>
            </w:r>
            <w:r w:rsidR="00EC35B9">
              <w:rPr>
                <w:noProof/>
              </w:rPr>
              <w:t> </w:t>
            </w:r>
            <w:r>
              <w:fldChar w:fldCharType="end"/>
            </w:r>
          </w:p>
        </w:tc>
      </w:tr>
    </w:tbl>
    <w:p w14:paraId="4590F4F4" w14:textId="77777777" w:rsidR="008C4177" w:rsidRDefault="008C4177" w:rsidP="00315714">
      <w:pPr>
        <w:keepNext/>
      </w:pPr>
    </w:p>
    <w:p w14:paraId="65121958" w14:textId="6720F386" w:rsidR="00851700" w:rsidRDefault="00851700" w:rsidP="00851700">
      <w:pPr>
        <w:keepNext/>
        <w:rPr>
          <w:b/>
        </w:rPr>
      </w:pPr>
      <w:r w:rsidRPr="00F95C88">
        <w:rPr>
          <w:b/>
        </w:rPr>
        <w:t>Key Questions</w:t>
      </w:r>
      <w:bookmarkStart w:id="433" w:name="_Hlk498678628"/>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754"/>
        <w:gridCol w:w="256"/>
        <w:gridCol w:w="988"/>
      </w:tblGrid>
      <w:tr w:rsidR="006E0F59" w14:paraId="0F7AEF6C" w14:textId="77777777" w:rsidTr="006E0F59">
        <w:trPr>
          <w:tblHeader/>
        </w:trPr>
        <w:tc>
          <w:tcPr>
            <w:tcW w:w="7357" w:type="dxa"/>
          </w:tcPr>
          <w:p w14:paraId="2B151226" w14:textId="77777777" w:rsidR="006E0F59" w:rsidRDefault="006E0F59" w:rsidP="00C57998">
            <w:pPr>
              <w:keepNext/>
            </w:pPr>
          </w:p>
        </w:tc>
        <w:tc>
          <w:tcPr>
            <w:tcW w:w="754" w:type="dxa"/>
            <w:vAlign w:val="bottom"/>
          </w:tcPr>
          <w:p w14:paraId="6266157E" w14:textId="77777777" w:rsidR="006E0F59" w:rsidRPr="00B159AA" w:rsidRDefault="006E0F59" w:rsidP="00C57998">
            <w:pPr>
              <w:keepNext/>
              <w:jc w:val="center"/>
              <w:rPr>
                <w:b/>
                <w:sz w:val="22"/>
              </w:rPr>
            </w:pPr>
            <w:r w:rsidRPr="00B159AA">
              <w:rPr>
                <w:b/>
                <w:sz w:val="22"/>
              </w:rPr>
              <w:t>Yes</w:t>
            </w:r>
          </w:p>
        </w:tc>
        <w:tc>
          <w:tcPr>
            <w:tcW w:w="256" w:type="dxa"/>
          </w:tcPr>
          <w:p w14:paraId="01536CE0" w14:textId="77777777" w:rsidR="006E0F59" w:rsidRPr="00B159AA" w:rsidRDefault="006E0F59" w:rsidP="00C57998">
            <w:pPr>
              <w:keepNext/>
              <w:jc w:val="center"/>
              <w:rPr>
                <w:b/>
                <w:sz w:val="22"/>
              </w:rPr>
            </w:pPr>
          </w:p>
        </w:tc>
        <w:tc>
          <w:tcPr>
            <w:tcW w:w="988" w:type="dxa"/>
            <w:vAlign w:val="bottom"/>
          </w:tcPr>
          <w:p w14:paraId="788488A4" w14:textId="77777777" w:rsidR="006E0F59" w:rsidRPr="00B159AA" w:rsidRDefault="006E0F59" w:rsidP="00C57998">
            <w:pPr>
              <w:keepNext/>
              <w:jc w:val="center"/>
              <w:rPr>
                <w:b/>
                <w:sz w:val="22"/>
              </w:rPr>
            </w:pPr>
            <w:r w:rsidRPr="00B159AA">
              <w:rPr>
                <w:b/>
                <w:sz w:val="22"/>
              </w:rPr>
              <w:t>No</w:t>
            </w:r>
          </w:p>
        </w:tc>
      </w:tr>
      <w:tr w:rsidR="006E0F59" w14:paraId="1C761014" w14:textId="77777777" w:rsidTr="006E0F59">
        <w:trPr>
          <w:tblHeader/>
        </w:trPr>
        <w:tc>
          <w:tcPr>
            <w:tcW w:w="7357" w:type="dxa"/>
          </w:tcPr>
          <w:p w14:paraId="7A3FBA34" w14:textId="77777777" w:rsidR="006E0F59" w:rsidRDefault="006E0F59" w:rsidP="006E0F59">
            <w:pPr>
              <w:pStyle w:val="ListParagraph"/>
              <w:keepNext/>
              <w:numPr>
                <w:ilvl w:val="0"/>
                <w:numId w:val="73"/>
              </w:numPr>
              <w:ind w:left="330"/>
            </w:pPr>
            <w:r>
              <w:t>Have there been any material changes in the legal description of the property since the date of the existing survey (e.g., due to a partial release, the addition of property or both)?</w:t>
            </w:r>
          </w:p>
        </w:tc>
        <w:tc>
          <w:tcPr>
            <w:tcW w:w="754" w:type="dxa"/>
            <w:vAlign w:val="bottom"/>
          </w:tcPr>
          <w:p w14:paraId="79D75107" w14:textId="77777777" w:rsidR="006E0F59" w:rsidRPr="00B159AA" w:rsidRDefault="006E0F59" w:rsidP="00C57998">
            <w:pPr>
              <w:keepNext/>
              <w:jc w:val="center"/>
              <w:rPr>
                <w:b/>
                <w:sz w:val="22"/>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56" w:type="dxa"/>
            <w:vAlign w:val="bottom"/>
          </w:tcPr>
          <w:p w14:paraId="544C685C" w14:textId="77777777" w:rsidR="006E0F59" w:rsidRPr="00B159AA" w:rsidRDefault="006E0F59" w:rsidP="00C57998">
            <w:pPr>
              <w:keepNext/>
              <w:jc w:val="center"/>
              <w:rPr>
                <w:b/>
                <w:sz w:val="22"/>
              </w:rPr>
            </w:pPr>
          </w:p>
        </w:tc>
        <w:tc>
          <w:tcPr>
            <w:tcW w:w="988" w:type="dxa"/>
            <w:vAlign w:val="bottom"/>
          </w:tcPr>
          <w:p w14:paraId="124C8424" w14:textId="77777777" w:rsidR="006E0F59" w:rsidRPr="00B159AA" w:rsidRDefault="006E0F59" w:rsidP="00C57998">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E52D04">
              <w:rPr>
                <w:b/>
              </w:rPr>
            </w:r>
            <w:r w:rsidR="00E52D04">
              <w:rPr>
                <w:b/>
              </w:rPr>
              <w:fldChar w:fldCharType="separate"/>
            </w:r>
            <w:r w:rsidRPr="00B159AA">
              <w:rPr>
                <w:b/>
              </w:rPr>
              <w:fldChar w:fldCharType="end"/>
            </w:r>
          </w:p>
        </w:tc>
      </w:tr>
      <w:tr w:rsidR="006E0F59" w14:paraId="49282511" w14:textId="77777777" w:rsidTr="006E0F59">
        <w:trPr>
          <w:tblHeader/>
        </w:trPr>
        <w:tc>
          <w:tcPr>
            <w:tcW w:w="7357" w:type="dxa"/>
          </w:tcPr>
          <w:p w14:paraId="78538F2D" w14:textId="77777777" w:rsidR="006E0F59" w:rsidRDefault="006E0F59" w:rsidP="006E0F59">
            <w:pPr>
              <w:pStyle w:val="ListParagraph"/>
              <w:keepNext/>
              <w:numPr>
                <w:ilvl w:val="0"/>
                <w:numId w:val="73"/>
              </w:numPr>
              <w:ind w:left="330"/>
            </w:pPr>
            <w:r>
              <w:t>Have any new easements affecting the property been granted since the date of the existing survey (other than blanket easements or other easements that clearly do not conflict with use of project facilities, as determined by HUD)?</w:t>
            </w:r>
          </w:p>
        </w:tc>
        <w:tc>
          <w:tcPr>
            <w:tcW w:w="754" w:type="dxa"/>
            <w:vAlign w:val="bottom"/>
          </w:tcPr>
          <w:p w14:paraId="38A8AF3A" w14:textId="77777777" w:rsidR="006E0F59" w:rsidRPr="00B159AA" w:rsidRDefault="006E0F59" w:rsidP="00C57998">
            <w:pPr>
              <w:keepNext/>
              <w:jc w:val="center"/>
              <w:rPr>
                <w:b/>
                <w:sz w:val="22"/>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56" w:type="dxa"/>
            <w:vAlign w:val="bottom"/>
          </w:tcPr>
          <w:p w14:paraId="3A5723E7" w14:textId="77777777" w:rsidR="006E0F59" w:rsidRPr="00B159AA" w:rsidRDefault="006E0F59" w:rsidP="00C57998">
            <w:pPr>
              <w:keepNext/>
              <w:jc w:val="center"/>
              <w:rPr>
                <w:b/>
                <w:sz w:val="22"/>
              </w:rPr>
            </w:pPr>
          </w:p>
        </w:tc>
        <w:tc>
          <w:tcPr>
            <w:tcW w:w="988" w:type="dxa"/>
            <w:vAlign w:val="bottom"/>
          </w:tcPr>
          <w:p w14:paraId="3C093AF9" w14:textId="77777777" w:rsidR="006E0F59" w:rsidRPr="00B159AA" w:rsidRDefault="006E0F59" w:rsidP="00C57998">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E52D04">
              <w:rPr>
                <w:b/>
              </w:rPr>
            </w:r>
            <w:r w:rsidR="00E52D04">
              <w:rPr>
                <w:b/>
              </w:rPr>
              <w:fldChar w:fldCharType="separate"/>
            </w:r>
            <w:r w:rsidRPr="00B159AA">
              <w:rPr>
                <w:b/>
              </w:rPr>
              <w:fldChar w:fldCharType="end"/>
            </w:r>
          </w:p>
        </w:tc>
      </w:tr>
      <w:tr w:rsidR="006E0F59" w14:paraId="3FB69271" w14:textId="77777777" w:rsidTr="006E0F59">
        <w:trPr>
          <w:tblHeader/>
        </w:trPr>
        <w:tc>
          <w:tcPr>
            <w:tcW w:w="7357" w:type="dxa"/>
          </w:tcPr>
          <w:p w14:paraId="2422E960" w14:textId="77777777" w:rsidR="006E0F59" w:rsidRDefault="006E0F59" w:rsidP="006E0F59">
            <w:pPr>
              <w:pStyle w:val="ListParagraph"/>
              <w:keepNext/>
              <w:numPr>
                <w:ilvl w:val="0"/>
                <w:numId w:val="73"/>
              </w:numPr>
              <w:ind w:left="330"/>
            </w:pPr>
            <w:r>
              <w:t>Have any additional improvements (including driveways and parking areas) been constructed on the property since the date of the existing survey?</w:t>
            </w:r>
          </w:p>
        </w:tc>
        <w:tc>
          <w:tcPr>
            <w:tcW w:w="754" w:type="dxa"/>
            <w:vAlign w:val="bottom"/>
          </w:tcPr>
          <w:p w14:paraId="6A5FC670" w14:textId="77777777" w:rsidR="006E0F59" w:rsidRPr="00B159AA" w:rsidRDefault="006E0F59" w:rsidP="00C57998">
            <w:pPr>
              <w:keepNext/>
              <w:jc w:val="center"/>
              <w:rPr>
                <w:b/>
                <w:sz w:val="22"/>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56" w:type="dxa"/>
            <w:vAlign w:val="bottom"/>
          </w:tcPr>
          <w:p w14:paraId="774CAA39" w14:textId="77777777" w:rsidR="006E0F59" w:rsidRPr="00B159AA" w:rsidRDefault="006E0F59" w:rsidP="00C57998">
            <w:pPr>
              <w:keepNext/>
              <w:jc w:val="center"/>
              <w:rPr>
                <w:b/>
                <w:sz w:val="22"/>
              </w:rPr>
            </w:pPr>
          </w:p>
        </w:tc>
        <w:tc>
          <w:tcPr>
            <w:tcW w:w="988" w:type="dxa"/>
            <w:vAlign w:val="bottom"/>
          </w:tcPr>
          <w:p w14:paraId="532B505B" w14:textId="77777777" w:rsidR="006E0F59" w:rsidRPr="00B159AA" w:rsidRDefault="006E0F59" w:rsidP="00C57998">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E52D04">
              <w:rPr>
                <w:b/>
              </w:rPr>
            </w:r>
            <w:r w:rsidR="00E52D04">
              <w:rPr>
                <w:b/>
              </w:rPr>
              <w:fldChar w:fldCharType="separate"/>
            </w:r>
            <w:r w:rsidRPr="00B159AA">
              <w:rPr>
                <w:b/>
              </w:rPr>
              <w:fldChar w:fldCharType="end"/>
            </w:r>
          </w:p>
        </w:tc>
      </w:tr>
    </w:tbl>
    <w:p w14:paraId="5A1CDBA8" w14:textId="77777777" w:rsidR="006E0F59" w:rsidRDefault="006E0F59" w:rsidP="006E0F59">
      <w:pPr>
        <w:spacing w:line="252" w:lineRule="auto"/>
        <w:rPr>
          <w:i/>
          <w:iCs/>
          <w:sz w:val="22"/>
          <w:szCs w:val="22"/>
        </w:rPr>
      </w:pPr>
      <w:r>
        <w:rPr>
          <w:i/>
          <w:iCs/>
        </w:rPr>
        <w:t xml:space="preserve">If you answer “no” to all of the above questions, copies of the most recent signed and certified “as-built” survey, accepted by HUD, must be provided (originals are not required).  </w:t>
      </w:r>
      <w:r w:rsidRPr="00DF1851">
        <w:rPr>
          <w:i/>
          <w:iCs/>
          <w:u w:val="single"/>
        </w:rPr>
        <w:t>No further review is needed.</w:t>
      </w:r>
      <w:r>
        <w:rPr>
          <w:i/>
          <w:iCs/>
        </w:rPr>
        <w:t xml:space="preserve">  If copies are not available, a current “as-built” survey, confirming to the </w:t>
      </w:r>
      <w:r>
        <w:rPr>
          <w:i/>
          <w:iCs/>
          <w:u w:val="single"/>
        </w:rPr>
        <w:t>HUD Survey Instructions &amp; Owner’s Certification</w:t>
      </w:r>
      <w:r>
        <w:rPr>
          <w:i/>
          <w:iCs/>
        </w:rPr>
        <w:t xml:space="preserve"> may be required and the ALTA/ASCM Land Title Survey addendum must be attached to this narrative.  If a current “as-built” survey is submitted, COMPLETE THE KEY QUESTIONS BELOW.&gt;&gt;</w:t>
      </w:r>
      <w:r w:rsidRPr="002B78EC">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14:paraId="2023975F" w14:textId="77777777" w:rsidR="006E0F59" w:rsidRDefault="006E0F59" w:rsidP="006E0F59">
      <w:pPr>
        <w:spacing w:line="252" w:lineRule="auto"/>
        <w:rPr>
          <w:i/>
          <w:iCs/>
        </w:rPr>
      </w:pPr>
    </w:p>
    <w:p w14:paraId="1072DB1A" w14:textId="77777777" w:rsidR="006E0F59" w:rsidRDefault="006E0F59" w:rsidP="006E0F59">
      <w:pPr>
        <w:spacing w:line="252" w:lineRule="auto"/>
        <w:rPr>
          <w:i/>
          <w:iCs/>
        </w:rPr>
      </w:pPr>
      <w:r>
        <w:rPr>
          <w:i/>
          <w:iCs/>
        </w:rPr>
        <w:t xml:space="preserve">&lt;&lt;If you answer “yes” to any of the above questions, a current “as-built” survey, confirming to the </w:t>
      </w:r>
      <w:r>
        <w:rPr>
          <w:i/>
          <w:iCs/>
          <w:u w:val="single"/>
        </w:rPr>
        <w:t>HUD Survey Instructions &amp; Owner’s Certification</w:t>
      </w:r>
      <w:r>
        <w:rPr>
          <w:i/>
          <w:iCs/>
        </w:rPr>
        <w:t xml:space="preserve"> is required.  COMPLETE THE QUESTIONS BELOW.&gt;&gt;</w:t>
      </w:r>
    </w:p>
    <w:p w14:paraId="214C21C7" w14:textId="77777777" w:rsidR="006E0F59" w:rsidRDefault="006E0F59" w:rsidP="006E0F59">
      <w:pPr>
        <w:rPr>
          <w:i/>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754"/>
        <w:gridCol w:w="256"/>
        <w:gridCol w:w="988"/>
      </w:tblGrid>
      <w:tr w:rsidR="006E0F59" w:rsidRPr="00B159AA" w14:paraId="7D8C985F" w14:textId="77777777" w:rsidTr="006E0F59">
        <w:trPr>
          <w:tblHeader/>
        </w:trPr>
        <w:tc>
          <w:tcPr>
            <w:tcW w:w="7357" w:type="dxa"/>
          </w:tcPr>
          <w:p w14:paraId="00B8A504" w14:textId="77777777" w:rsidR="006E0F59" w:rsidRDefault="006E0F59" w:rsidP="00C57998">
            <w:pPr>
              <w:keepNext/>
            </w:pPr>
          </w:p>
        </w:tc>
        <w:tc>
          <w:tcPr>
            <w:tcW w:w="754" w:type="dxa"/>
            <w:vAlign w:val="bottom"/>
          </w:tcPr>
          <w:p w14:paraId="469F3623" w14:textId="77777777" w:rsidR="006E0F59" w:rsidRPr="00B159AA" w:rsidRDefault="006E0F59" w:rsidP="00C57998">
            <w:pPr>
              <w:keepNext/>
              <w:jc w:val="center"/>
              <w:rPr>
                <w:b/>
                <w:sz w:val="22"/>
              </w:rPr>
            </w:pPr>
            <w:r w:rsidRPr="00B159AA">
              <w:rPr>
                <w:b/>
                <w:sz w:val="22"/>
              </w:rPr>
              <w:t>Yes</w:t>
            </w:r>
          </w:p>
        </w:tc>
        <w:tc>
          <w:tcPr>
            <w:tcW w:w="256" w:type="dxa"/>
          </w:tcPr>
          <w:p w14:paraId="64ECB295" w14:textId="77777777" w:rsidR="006E0F59" w:rsidRPr="00B159AA" w:rsidRDefault="006E0F59" w:rsidP="00C57998">
            <w:pPr>
              <w:keepNext/>
              <w:jc w:val="center"/>
              <w:rPr>
                <w:b/>
                <w:sz w:val="22"/>
              </w:rPr>
            </w:pPr>
          </w:p>
        </w:tc>
        <w:tc>
          <w:tcPr>
            <w:tcW w:w="988" w:type="dxa"/>
            <w:vAlign w:val="bottom"/>
          </w:tcPr>
          <w:p w14:paraId="678BE993" w14:textId="77777777" w:rsidR="006E0F59" w:rsidRPr="00B159AA" w:rsidRDefault="006E0F59" w:rsidP="00C57998">
            <w:pPr>
              <w:keepNext/>
              <w:jc w:val="center"/>
              <w:rPr>
                <w:b/>
                <w:sz w:val="22"/>
              </w:rPr>
            </w:pPr>
            <w:r w:rsidRPr="00B159AA">
              <w:rPr>
                <w:b/>
                <w:sz w:val="22"/>
              </w:rPr>
              <w:t>No</w:t>
            </w:r>
          </w:p>
        </w:tc>
      </w:tr>
      <w:tr w:rsidR="006E0F59" w:rsidRPr="00B159AA" w14:paraId="37D903C3" w14:textId="77777777" w:rsidTr="006E0F59">
        <w:trPr>
          <w:tblHeader/>
        </w:trPr>
        <w:tc>
          <w:tcPr>
            <w:tcW w:w="7357" w:type="dxa"/>
          </w:tcPr>
          <w:p w14:paraId="15BE6AE7" w14:textId="77777777" w:rsidR="006E0F59" w:rsidRDefault="006E0F59" w:rsidP="006E0F59">
            <w:pPr>
              <w:pStyle w:val="ListParagraph"/>
              <w:keepNext/>
              <w:numPr>
                <w:ilvl w:val="0"/>
                <w:numId w:val="73"/>
              </w:numPr>
              <w:ind w:left="330"/>
            </w:pPr>
            <w:r w:rsidRPr="00851700">
              <w:t xml:space="preserve">Are there any differences between the legal description on the survey and legal description included in </w:t>
            </w:r>
            <w:r>
              <w:t xml:space="preserve">the </w:t>
            </w:r>
            <w:r w:rsidRPr="00851700">
              <w:t>pro forma title policy</w:t>
            </w:r>
            <w:r>
              <w:t>, third party appraisal, Phase 1 and Exhibit A of the Firm Commitment</w:t>
            </w:r>
            <w:r w:rsidRPr="00851700">
              <w:t>?</w:t>
            </w:r>
            <w:r>
              <w:t xml:space="preserve">  </w:t>
            </w:r>
          </w:p>
        </w:tc>
        <w:tc>
          <w:tcPr>
            <w:tcW w:w="754" w:type="dxa"/>
            <w:vAlign w:val="bottom"/>
          </w:tcPr>
          <w:p w14:paraId="4517D318" w14:textId="77777777" w:rsidR="006E0F59" w:rsidRPr="00B159AA" w:rsidRDefault="006E0F59" w:rsidP="00C57998">
            <w:pPr>
              <w:keepNext/>
              <w:jc w:val="center"/>
              <w:rPr>
                <w:b/>
                <w:sz w:val="22"/>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56" w:type="dxa"/>
            <w:vAlign w:val="bottom"/>
          </w:tcPr>
          <w:p w14:paraId="3E0A1BE2" w14:textId="77777777" w:rsidR="006E0F59" w:rsidRPr="00B159AA" w:rsidRDefault="006E0F59" w:rsidP="00C57998">
            <w:pPr>
              <w:keepNext/>
              <w:jc w:val="center"/>
              <w:rPr>
                <w:b/>
                <w:sz w:val="22"/>
              </w:rPr>
            </w:pPr>
          </w:p>
        </w:tc>
        <w:tc>
          <w:tcPr>
            <w:tcW w:w="988" w:type="dxa"/>
            <w:vAlign w:val="bottom"/>
          </w:tcPr>
          <w:p w14:paraId="24DC709D" w14:textId="77777777" w:rsidR="006E0F59" w:rsidRPr="00B159AA" w:rsidRDefault="006E0F59" w:rsidP="00C57998">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E52D04">
              <w:rPr>
                <w:b/>
              </w:rPr>
            </w:r>
            <w:r w:rsidR="00E52D04">
              <w:rPr>
                <w:b/>
              </w:rPr>
              <w:fldChar w:fldCharType="separate"/>
            </w:r>
            <w:r w:rsidRPr="00B159AA">
              <w:rPr>
                <w:b/>
              </w:rPr>
              <w:fldChar w:fldCharType="end"/>
            </w:r>
          </w:p>
        </w:tc>
      </w:tr>
      <w:tr w:rsidR="006E0F59" w:rsidRPr="00B159AA" w14:paraId="540D57C0" w14:textId="77777777" w:rsidTr="006E0F59">
        <w:trPr>
          <w:tblHeader/>
        </w:trPr>
        <w:tc>
          <w:tcPr>
            <w:tcW w:w="7357" w:type="dxa"/>
          </w:tcPr>
          <w:p w14:paraId="1B7229AE" w14:textId="77777777" w:rsidR="006E0F59" w:rsidRDefault="006E0F59" w:rsidP="006E0F59">
            <w:pPr>
              <w:pStyle w:val="ListParagraph"/>
              <w:keepNext/>
              <w:numPr>
                <w:ilvl w:val="0"/>
                <w:numId w:val="73"/>
              </w:numPr>
              <w:ind w:left="330"/>
            </w:pPr>
            <w:r w:rsidRPr="00851700">
              <w:t>Are there any revisions or modification required to the survey prior to closing?</w:t>
            </w:r>
            <w:r>
              <w:t xml:space="preserve"> </w:t>
            </w:r>
          </w:p>
        </w:tc>
        <w:tc>
          <w:tcPr>
            <w:tcW w:w="754" w:type="dxa"/>
            <w:vAlign w:val="bottom"/>
          </w:tcPr>
          <w:p w14:paraId="05B5C9E3" w14:textId="77777777" w:rsidR="006E0F59" w:rsidRDefault="006E0F59" w:rsidP="00C57998">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56" w:type="dxa"/>
            <w:vAlign w:val="bottom"/>
          </w:tcPr>
          <w:p w14:paraId="2A0EBC7E" w14:textId="77777777" w:rsidR="006E0F59" w:rsidRPr="00B159AA" w:rsidRDefault="006E0F59" w:rsidP="00C57998">
            <w:pPr>
              <w:keepNext/>
              <w:jc w:val="center"/>
              <w:rPr>
                <w:b/>
                <w:sz w:val="22"/>
              </w:rPr>
            </w:pPr>
          </w:p>
        </w:tc>
        <w:tc>
          <w:tcPr>
            <w:tcW w:w="988" w:type="dxa"/>
            <w:vAlign w:val="bottom"/>
          </w:tcPr>
          <w:p w14:paraId="1261FC00" w14:textId="77777777" w:rsidR="006E0F59" w:rsidRPr="00B159AA" w:rsidRDefault="006E0F59" w:rsidP="00C57998">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E52D04">
              <w:rPr>
                <w:b/>
              </w:rPr>
            </w:r>
            <w:r w:rsidR="00E52D04">
              <w:rPr>
                <w:b/>
              </w:rPr>
              <w:fldChar w:fldCharType="separate"/>
            </w:r>
            <w:r w:rsidRPr="00B159AA">
              <w:rPr>
                <w:b/>
              </w:rPr>
              <w:fldChar w:fldCharType="end"/>
            </w:r>
          </w:p>
        </w:tc>
      </w:tr>
      <w:tr w:rsidR="006E0F59" w:rsidRPr="00B159AA" w14:paraId="2895FEA3" w14:textId="77777777" w:rsidTr="006E0F59">
        <w:trPr>
          <w:tblHeader/>
        </w:trPr>
        <w:tc>
          <w:tcPr>
            <w:tcW w:w="7357" w:type="dxa"/>
          </w:tcPr>
          <w:p w14:paraId="1EEC5318" w14:textId="77777777" w:rsidR="006E0F59" w:rsidRDefault="006E0F59" w:rsidP="006E0F59">
            <w:pPr>
              <w:pStyle w:val="ListParagraph"/>
              <w:keepNext/>
              <w:numPr>
                <w:ilvl w:val="0"/>
                <w:numId w:val="73"/>
              </w:numPr>
              <w:ind w:left="330"/>
            </w:pPr>
            <w:r w:rsidRPr="00851700">
              <w:t xml:space="preserve">Does the survey indicate any boundary encroachments? </w:t>
            </w:r>
            <w:r>
              <w:t xml:space="preserve"> </w:t>
            </w:r>
          </w:p>
        </w:tc>
        <w:tc>
          <w:tcPr>
            <w:tcW w:w="754" w:type="dxa"/>
            <w:vAlign w:val="bottom"/>
          </w:tcPr>
          <w:p w14:paraId="6B3C7A3C" w14:textId="77777777" w:rsidR="006E0F59" w:rsidRDefault="006E0F59" w:rsidP="00C57998">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56" w:type="dxa"/>
            <w:vAlign w:val="bottom"/>
          </w:tcPr>
          <w:p w14:paraId="0A2A4AAF" w14:textId="77777777" w:rsidR="006E0F59" w:rsidRPr="00B159AA" w:rsidRDefault="006E0F59" w:rsidP="00C57998">
            <w:pPr>
              <w:keepNext/>
              <w:jc w:val="center"/>
              <w:rPr>
                <w:b/>
                <w:sz w:val="22"/>
              </w:rPr>
            </w:pPr>
          </w:p>
        </w:tc>
        <w:tc>
          <w:tcPr>
            <w:tcW w:w="988" w:type="dxa"/>
            <w:vAlign w:val="bottom"/>
          </w:tcPr>
          <w:p w14:paraId="137FCADB" w14:textId="77777777" w:rsidR="006E0F59" w:rsidRPr="00B159AA" w:rsidRDefault="006E0F59" w:rsidP="00C57998">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E52D04">
              <w:rPr>
                <w:b/>
              </w:rPr>
            </w:r>
            <w:r w:rsidR="00E52D04">
              <w:rPr>
                <w:b/>
              </w:rPr>
              <w:fldChar w:fldCharType="separate"/>
            </w:r>
            <w:r w:rsidRPr="00B159AA">
              <w:rPr>
                <w:b/>
              </w:rPr>
              <w:fldChar w:fldCharType="end"/>
            </w:r>
          </w:p>
        </w:tc>
      </w:tr>
      <w:tr w:rsidR="006E0F59" w:rsidRPr="00B159AA" w14:paraId="6CBFC7DD" w14:textId="77777777" w:rsidTr="006E0F59">
        <w:trPr>
          <w:tblHeader/>
        </w:trPr>
        <w:tc>
          <w:tcPr>
            <w:tcW w:w="7357" w:type="dxa"/>
          </w:tcPr>
          <w:p w14:paraId="1D568D35" w14:textId="77777777" w:rsidR="006E0F59" w:rsidRDefault="006E0F59" w:rsidP="006E0F59">
            <w:pPr>
              <w:pStyle w:val="ListParagraph"/>
              <w:keepNext/>
              <w:numPr>
                <w:ilvl w:val="0"/>
                <w:numId w:val="73"/>
              </w:numPr>
              <w:ind w:left="330"/>
            </w:pPr>
            <w:r w:rsidRPr="00851700">
              <w:t>Does the survey evidence any buildings encroaching on utility or other easements or rights-of-way?</w:t>
            </w:r>
            <w:r>
              <w:t xml:space="preserve">  </w:t>
            </w:r>
          </w:p>
        </w:tc>
        <w:tc>
          <w:tcPr>
            <w:tcW w:w="754" w:type="dxa"/>
            <w:vAlign w:val="bottom"/>
          </w:tcPr>
          <w:p w14:paraId="1C73E380" w14:textId="77777777" w:rsidR="006E0F59" w:rsidRDefault="006E0F59" w:rsidP="00C57998">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56" w:type="dxa"/>
            <w:vAlign w:val="bottom"/>
          </w:tcPr>
          <w:p w14:paraId="24EB76A6" w14:textId="77777777" w:rsidR="006E0F59" w:rsidRPr="00B159AA" w:rsidRDefault="006E0F59" w:rsidP="00C57998">
            <w:pPr>
              <w:keepNext/>
              <w:jc w:val="center"/>
              <w:rPr>
                <w:b/>
                <w:sz w:val="22"/>
              </w:rPr>
            </w:pPr>
          </w:p>
        </w:tc>
        <w:tc>
          <w:tcPr>
            <w:tcW w:w="988" w:type="dxa"/>
            <w:vAlign w:val="bottom"/>
          </w:tcPr>
          <w:p w14:paraId="78338D47" w14:textId="77777777" w:rsidR="006E0F59" w:rsidRPr="00B159AA" w:rsidRDefault="006E0F59" w:rsidP="00C57998">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E52D04">
              <w:rPr>
                <w:b/>
              </w:rPr>
            </w:r>
            <w:r w:rsidR="00E52D04">
              <w:rPr>
                <w:b/>
              </w:rPr>
              <w:fldChar w:fldCharType="separate"/>
            </w:r>
            <w:r w:rsidRPr="00B159AA">
              <w:rPr>
                <w:b/>
              </w:rPr>
              <w:fldChar w:fldCharType="end"/>
            </w:r>
          </w:p>
        </w:tc>
      </w:tr>
      <w:tr w:rsidR="006E0F59" w:rsidRPr="00B159AA" w14:paraId="2EE04509" w14:textId="77777777" w:rsidTr="006E0F59">
        <w:trPr>
          <w:tblHeader/>
        </w:trPr>
        <w:tc>
          <w:tcPr>
            <w:tcW w:w="7357" w:type="dxa"/>
          </w:tcPr>
          <w:p w14:paraId="146358DB" w14:textId="77777777" w:rsidR="006E0F59" w:rsidRDefault="006E0F59" w:rsidP="006E0F59">
            <w:pPr>
              <w:pStyle w:val="ListParagraph"/>
              <w:keepNext/>
              <w:numPr>
                <w:ilvl w:val="0"/>
                <w:numId w:val="73"/>
              </w:numPr>
              <w:ind w:left="330"/>
            </w:pPr>
            <w:r w:rsidRPr="00851700">
              <w:t>Are there any unusual circumstances or items that require special attention or conditions?</w:t>
            </w:r>
            <w:r>
              <w:t xml:space="preserve">  </w:t>
            </w:r>
          </w:p>
        </w:tc>
        <w:tc>
          <w:tcPr>
            <w:tcW w:w="754" w:type="dxa"/>
            <w:vAlign w:val="bottom"/>
          </w:tcPr>
          <w:p w14:paraId="42548EDE" w14:textId="77777777" w:rsidR="006E0F59" w:rsidRPr="00B159AA" w:rsidRDefault="006E0F59" w:rsidP="00C57998">
            <w:pPr>
              <w:keepNext/>
              <w:jc w:val="center"/>
              <w:rPr>
                <w:b/>
                <w:sz w:val="22"/>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56" w:type="dxa"/>
            <w:vAlign w:val="bottom"/>
          </w:tcPr>
          <w:p w14:paraId="40F9B529" w14:textId="77777777" w:rsidR="006E0F59" w:rsidRPr="00B159AA" w:rsidRDefault="006E0F59" w:rsidP="00C57998">
            <w:pPr>
              <w:keepNext/>
              <w:jc w:val="center"/>
              <w:rPr>
                <w:b/>
                <w:sz w:val="22"/>
              </w:rPr>
            </w:pPr>
          </w:p>
        </w:tc>
        <w:tc>
          <w:tcPr>
            <w:tcW w:w="988" w:type="dxa"/>
            <w:vAlign w:val="bottom"/>
          </w:tcPr>
          <w:p w14:paraId="46A7CFEB" w14:textId="77777777" w:rsidR="006E0F59" w:rsidRPr="00B159AA" w:rsidRDefault="006E0F59" w:rsidP="00C57998">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E52D04">
              <w:rPr>
                <w:b/>
              </w:rPr>
            </w:r>
            <w:r w:rsidR="00E52D04">
              <w:rPr>
                <w:b/>
              </w:rPr>
              <w:fldChar w:fldCharType="separate"/>
            </w:r>
            <w:r w:rsidRPr="00B159AA">
              <w:rPr>
                <w:b/>
              </w:rPr>
              <w:fldChar w:fldCharType="end"/>
            </w:r>
          </w:p>
        </w:tc>
      </w:tr>
    </w:tbl>
    <w:p w14:paraId="6CC53BDD" w14:textId="77777777" w:rsidR="006E0F59" w:rsidRDefault="006E0F59" w:rsidP="006E0F59">
      <w:pPr>
        <w:rPr>
          <w:i/>
        </w:rPr>
      </w:pPr>
    </w:p>
    <w:p w14:paraId="65968611" w14:textId="77777777" w:rsidR="006E0F59" w:rsidRDefault="006E0F59" w:rsidP="006E0F59">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 xml:space="preserve">The survey indicates an encroachment of the adjoining property </w:t>
      </w:r>
      <w:r w:rsidRPr="004E7626">
        <w:rPr>
          <w:i/>
        </w:rPr>
        <w:lastRenderedPageBreak/>
        <w:t>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bookmarkEnd w:id="433"/>
    <w:p w14:paraId="762B4B52" w14:textId="77777777" w:rsidR="006E0F59" w:rsidRPr="00683394" w:rsidRDefault="006E0F59" w:rsidP="00851700">
      <w:pPr>
        <w:keepNext/>
        <w:rPr>
          <w:sz w:val="16"/>
        </w:rPr>
      </w:pPr>
    </w:p>
    <w:tbl>
      <w:tblPr>
        <w:tblW w:w="9576" w:type="dxa"/>
        <w:tblLook w:val="04A0" w:firstRow="1" w:lastRow="0" w:firstColumn="1" w:lastColumn="0" w:noHBand="0" w:noVBand="1"/>
      </w:tblPr>
      <w:tblGrid>
        <w:gridCol w:w="7971"/>
        <w:gridCol w:w="698"/>
        <w:gridCol w:w="277"/>
        <w:gridCol w:w="630"/>
      </w:tblGrid>
      <w:tr w:rsidR="00851700" w14:paraId="49AE0EAE" w14:textId="77777777" w:rsidTr="004E1630">
        <w:trPr>
          <w:tblHeader/>
        </w:trPr>
        <w:tc>
          <w:tcPr>
            <w:tcW w:w="7971" w:type="dxa"/>
          </w:tcPr>
          <w:p w14:paraId="0263239B" w14:textId="77777777" w:rsidR="00851700" w:rsidRDefault="00851700" w:rsidP="00B159AA">
            <w:pPr>
              <w:keepNext/>
            </w:pPr>
          </w:p>
        </w:tc>
        <w:tc>
          <w:tcPr>
            <w:tcW w:w="698" w:type="dxa"/>
            <w:vAlign w:val="bottom"/>
          </w:tcPr>
          <w:p w14:paraId="3059B498" w14:textId="77777777" w:rsidR="00851700" w:rsidRPr="00B159AA" w:rsidRDefault="00851700" w:rsidP="00B159AA">
            <w:pPr>
              <w:keepNext/>
              <w:jc w:val="center"/>
              <w:rPr>
                <w:b/>
                <w:sz w:val="22"/>
              </w:rPr>
            </w:pPr>
            <w:r w:rsidRPr="00B159AA">
              <w:rPr>
                <w:b/>
                <w:sz w:val="22"/>
              </w:rPr>
              <w:t>Yes</w:t>
            </w:r>
          </w:p>
        </w:tc>
        <w:tc>
          <w:tcPr>
            <w:tcW w:w="277" w:type="dxa"/>
          </w:tcPr>
          <w:p w14:paraId="7C720967" w14:textId="77777777" w:rsidR="00851700" w:rsidRPr="00B159AA" w:rsidRDefault="00851700" w:rsidP="00B159AA">
            <w:pPr>
              <w:keepNext/>
              <w:jc w:val="center"/>
              <w:rPr>
                <w:b/>
                <w:sz w:val="22"/>
              </w:rPr>
            </w:pPr>
          </w:p>
        </w:tc>
        <w:tc>
          <w:tcPr>
            <w:tcW w:w="630" w:type="dxa"/>
            <w:vAlign w:val="bottom"/>
          </w:tcPr>
          <w:p w14:paraId="3DDFB1A0" w14:textId="77777777" w:rsidR="00851700" w:rsidRPr="00B159AA" w:rsidRDefault="00851700" w:rsidP="00B159AA">
            <w:pPr>
              <w:keepNext/>
              <w:jc w:val="center"/>
              <w:rPr>
                <w:b/>
                <w:sz w:val="22"/>
              </w:rPr>
            </w:pPr>
            <w:r w:rsidRPr="00B159AA">
              <w:rPr>
                <w:b/>
                <w:sz w:val="22"/>
              </w:rPr>
              <w:t>No</w:t>
            </w:r>
          </w:p>
        </w:tc>
      </w:tr>
    </w:tbl>
    <w:p w14:paraId="2A004A18" w14:textId="77777777" w:rsidR="004E7626" w:rsidRPr="004E7626" w:rsidRDefault="004E7626" w:rsidP="004E7626">
      <w:pPr>
        <w:rPr>
          <w:i/>
        </w:rPr>
      </w:pPr>
      <w:bookmarkStart w:id="434" w:name="_Toc221681090"/>
    </w:p>
    <w:p w14:paraId="68273FE0" w14:textId="77777777" w:rsidR="00724F9D" w:rsidRPr="008B2D0B" w:rsidRDefault="00724F9D" w:rsidP="00E9187A">
      <w:pPr>
        <w:pStyle w:val="Heading1"/>
      </w:pPr>
      <w:bookmarkStart w:id="435" w:name="_Toc392511732"/>
      <w:r w:rsidRPr="008B2D0B">
        <w:t>Title</w:t>
      </w:r>
      <w:bookmarkEnd w:id="434"/>
      <w:bookmarkEnd w:id="435"/>
    </w:p>
    <w:p w14:paraId="44CA6751" w14:textId="77777777" w:rsidR="000B70AA" w:rsidRPr="008B2D0B" w:rsidRDefault="000B70AA" w:rsidP="008D03AC">
      <w:pPr>
        <w:pStyle w:val="Heading2"/>
      </w:pPr>
      <w:bookmarkStart w:id="436" w:name="_Toc221681091"/>
      <w:bookmarkStart w:id="437" w:name="_Toc392511733"/>
      <w:r w:rsidRPr="008B2D0B">
        <w:t>Title Search</w:t>
      </w:r>
      <w:bookmarkEnd w:id="436"/>
      <w:bookmarkEnd w:id="437"/>
    </w:p>
    <w:tbl>
      <w:tblPr>
        <w:tblW w:w="0" w:type="auto"/>
        <w:tblLook w:val="01E0" w:firstRow="1" w:lastRow="1" w:firstColumn="1" w:lastColumn="1" w:noHBand="0" w:noVBand="0"/>
      </w:tblPr>
      <w:tblGrid>
        <w:gridCol w:w="2148"/>
        <w:gridCol w:w="5160"/>
      </w:tblGrid>
      <w:tr w:rsidR="004E7626" w:rsidRPr="008B2D0B" w14:paraId="176DAE9B" w14:textId="77777777" w:rsidTr="004E7626">
        <w:tc>
          <w:tcPr>
            <w:tcW w:w="2148" w:type="dxa"/>
            <w:vAlign w:val="bottom"/>
          </w:tcPr>
          <w:p w14:paraId="23EA5A55" w14:textId="77777777" w:rsidR="004E7626" w:rsidRPr="008B2D0B" w:rsidRDefault="004E7626" w:rsidP="00C32701">
            <w:pPr>
              <w:keepNext/>
              <w:keepLines/>
              <w:spacing w:before="60"/>
            </w:pPr>
            <w:r>
              <w:t>Date of s</w:t>
            </w:r>
            <w:r w:rsidRPr="008B2D0B">
              <w:t>earch:</w:t>
            </w:r>
          </w:p>
        </w:tc>
        <w:tc>
          <w:tcPr>
            <w:tcW w:w="5160" w:type="dxa"/>
            <w:tcBorders>
              <w:bottom w:val="single" w:sz="4" w:space="0" w:color="auto"/>
            </w:tcBorders>
          </w:tcPr>
          <w:p w14:paraId="7098226D" w14:textId="77777777" w:rsidR="004E7626" w:rsidRDefault="004A1017">
            <w:r w:rsidRPr="004D38A6">
              <w:fldChar w:fldCharType="begin">
                <w:ffData>
                  <w:name w:val="Text205"/>
                  <w:enabled/>
                  <w:calcOnExit w:val="0"/>
                  <w:textInput/>
                </w:ffData>
              </w:fldChar>
            </w:r>
            <w:r w:rsidR="004E7626" w:rsidRPr="004D38A6">
              <w:instrText xml:space="preserve"> FORMTEXT </w:instrText>
            </w:r>
            <w:r w:rsidRPr="004D38A6">
              <w:fldChar w:fldCharType="separate"/>
            </w:r>
            <w:r w:rsidR="004E7626" w:rsidRPr="004D38A6">
              <w:rPr>
                <w:noProof/>
              </w:rPr>
              <w:t> </w:t>
            </w:r>
            <w:r w:rsidR="004E7626" w:rsidRPr="004D38A6">
              <w:rPr>
                <w:noProof/>
              </w:rPr>
              <w:t> </w:t>
            </w:r>
            <w:r w:rsidR="004E7626" w:rsidRPr="004D38A6">
              <w:rPr>
                <w:noProof/>
              </w:rPr>
              <w:t> </w:t>
            </w:r>
            <w:r w:rsidR="004E7626" w:rsidRPr="004D38A6">
              <w:rPr>
                <w:noProof/>
              </w:rPr>
              <w:t> </w:t>
            </w:r>
            <w:r w:rsidR="004E7626" w:rsidRPr="004D38A6">
              <w:rPr>
                <w:noProof/>
              </w:rPr>
              <w:t> </w:t>
            </w:r>
            <w:r w:rsidRPr="004D38A6">
              <w:fldChar w:fldCharType="end"/>
            </w:r>
          </w:p>
        </w:tc>
      </w:tr>
      <w:tr w:rsidR="004E7626" w:rsidRPr="008B2D0B" w14:paraId="38223940" w14:textId="77777777" w:rsidTr="004E7626">
        <w:tc>
          <w:tcPr>
            <w:tcW w:w="2148" w:type="dxa"/>
            <w:vAlign w:val="bottom"/>
          </w:tcPr>
          <w:p w14:paraId="65D01F49" w14:textId="77777777" w:rsidR="004E7626" w:rsidRPr="008B2D0B" w:rsidRDefault="004E7626" w:rsidP="00C32701">
            <w:pPr>
              <w:keepNext/>
              <w:keepLines/>
              <w:spacing w:before="60"/>
            </w:pPr>
            <w:r w:rsidRPr="008B2D0B">
              <w:t>Firm:</w:t>
            </w:r>
          </w:p>
        </w:tc>
        <w:tc>
          <w:tcPr>
            <w:tcW w:w="5160" w:type="dxa"/>
            <w:tcBorders>
              <w:top w:val="single" w:sz="4" w:space="0" w:color="auto"/>
              <w:bottom w:val="single" w:sz="4" w:space="0" w:color="auto"/>
            </w:tcBorders>
          </w:tcPr>
          <w:p w14:paraId="7C4D2F73" w14:textId="77777777" w:rsidR="004E7626" w:rsidRDefault="004A1017">
            <w:r w:rsidRPr="004D38A6">
              <w:fldChar w:fldCharType="begin">
                <w:ffData>
                  <w:name w:val="Text205"/>
                  <w:enabled/>
                  <w:calcOnExit w:val="0"/>
                  <w:textInput/>
                </w:ffData>
              </w:fldChar>
            </w:r>
            <w:r w:rsidR="004E7626" w:rsidRPr="004D38A6">
              <w:instrText xml:space="preserve"> FORMTEXT </w:instrText>
            </w:r>
            <w:r w:rsidRPr="004D38A6">
              <w:fldChar w:fldCharType="separate"/>
            </w:r>
            <w:r w:rsidR="004E7626" w:rsidRPr="004D38A6">
              <w:rPr>
                <w:noProof/>
              </w:rPr>
              <w:t> </w:t>
            </w:r>
            <w:r w:rsidR="004E7626" w:rsidRPr="004D38A6">
              <w:rPr>
                <w:noProof/>
              </w:rPr>
              <w:t> </w:t>
            </w:r>
            <w:r w:rsidR="004E7626" w:rsidRPr="004D38A6">
              <w:rPr>
                <w:noProof/>
              </w:rPr>
              <w:t> </w:t>
            </w:r>
            <w:r w:rsidR="004E7626" w:rsidRPr="004D38A6">
              <w:rPr>
                <w:noProof/>
              </w:rPr>
              <w:t> </w:t>
            </w:r>
            <w:r w:rsidR="004E7626" w:rsidRPr="004D38A6">
              <w:rPr>
                <w:noProof/>
              </w:rPr>
              <w:t> </w:t>
            </w:r>
            <w:r w:rsidRPr="004D38A6">
              <w:fldChar w:fldCharType="end"/>
            </w:r>
          </w:p>
        </w:tc>
      </w:tr>
      <w:tr w:rsidR="004E7626" w:rsidRPr="008B2D0B" w14:paraId="4B416D97" w14:textId="77777777" w:rsidTr="004E7626">
        <w:tc>
          <w:tcPr>
            <w:tcW w:w="2148" w:type="dxa"/>
            <w:vAlign w:val="bottom"/>
          </w:tcPr>
          <w:p w14:paraId="13FB2A70" w14:textId="77777777" w:rsidR="004E7626" w:rsidRPr="008B2D0B" w:rsidRDefault="004E7626" w:rsidP="00C32701">
            <w:pPr>
              <w:keepLines/>
              <w:spacing w:before="60"/>
            </w:pPr>
            <w:r>
              <w:t>File n</w:t>
            </w:r>
            <w:r w:rsidRPr="008B2D0B">
              <w:t>umber:</w:t>
            </w:r>
          </w:p>
        </w:tc>
        <w:tc>
          <w:tcPr>
            <w:tcW w:w="5160" w:type="dxa"/>
            <w:tcBorders>
              <w:top w:val="single" w:sz="4" w:space="0" w:color="auto"/>
              <w:bottom w:val="single" w:sz="4" w:space="0" w:color="auto"/>
            </w:tcBorders>
          </w:tcPr>
          <w:p w14:paraId="2597CA87" w14:textId="77777777" w:rsidR="004E7626" w:rsidRDefault="004A1017">
            <w:r w:rsidRPr="004D38A6">
              <w:fldChar w:fldCharType="begin">
                <w:ffData>
                  <w:name w:val="Text205"/>
                  <w:enabled/>
                  <w:calcOnExit w:val="0"/>
                  <w:textInput/>
                </w:ffData>
              </w:fldChar>
            </w:r>
            <w:r w:rsidR="004E7626" w:rsidRPr="004D38A6">
              <w:instrText xml:space="preserve"> FORMTEXT </w:instrText>
            </w:r>
            <w:r w:rsidRPr="004D38A6">
              <w:fldChar w:fldCharType="separate"/>
            </w:r>
            <w:r w:rsidR="004E7626" w:rsidRPr="004D38A6">
              <w:rPr>
                <w:noProof/>
              </w:rPr>
              <w:t> </w:t>
            </w:r>
            <w:r w:rsidR="004E7626" w:rsidRPr="004D38A6">
              <w:rPr>
                <w:noProof/>
              </w:rPr>
              <w:t> </w:t>
            </w:r>
            <w:r w:rsidR="004E7626" w:rsidRPr="004D38A6">
              <w:rPr>
                <w:noProof/>
              </w:rPr>
              <w:t> </w:t>
            </w:r>
            <w:r w:rsidR="004E7626" w:rsidRPr="004D38A6">
              <w:rPr>
                <w:noProof/>
              </w:rPr>
              <w:t> </w:t>
            </w:r>
            <w:r w:rsidR="004E7626" w:rsidRPr="004D38A6">
              <w:rPr>
                <w:noProof/>
              </w:rPr>
              <w:t> </w:t>
            </w:r>
            <w:r w:rsidRPr="004D38A6">
              <w:fldChar w:fldCharType="end"/>
            </w:r>
          </w:p>
        </w:tc>
      </w:tr>
    </w:tbl>
    <w:p w14:paraId="28161DD0" w14:textId="77777777" w:rsidR="00A45483" w:rsidRPr="004E7626" w:rsidRDefault="00A45483" w:rsidP="00A45483"/>
    <w:p w14:paraId="738273E0" w14:textId="77777777" w:rsidR="004E7626" w:rsidRPr="00683394" w:rsidRDefault="004E7626" w:rsidP="004E762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E7626" w14:paraId="6FAD535E" w14:textId="77777777" w:rsidTr="00B159AA">
        <w:trPr>
          <w:tblHeader/>
        </w:trPr>
        <w:tc>
          <w:tcPr>
            <w:tcW w:w="7971" w:type="dxa"/>
            <w:tcBorders>
              <w:top w:val="nil"/>
              <w:left w:val="nil"/>
              <w:bottom w:val="nil"/>
              <w:right w:val="nil"/>
            </w:tcBorders>
          </w:tcPr>
          <w:p w14:paraId="6EA444DE" w14:textId="77777777" w:rsidR="004E7626" w:rsidRDefault="004E7626" w:rsidP="00B159AA">
            <w:pPr>
              <w:keepNext/>
            </w:pPr>
          </w:p>
        </w:tc>
        <w:tc>
          <w:tcPr>
            <w:tcW w:w="698" w:type="dxa"/>
            <w:tcBorders>
              <w:top w:val="nil"/>
              <w:left w:val="nil"/>
              <w:bottom w:val="nil"/>
              <w:right w:val="nil"/>
            </w:tcBorders>
            <w:vAlign w:val="bottom"/>
          </w:tcPr>
          <w:p w14:paraId="2EF2F974" w14:textId="77777777" w:rsidR="004E7626" w:rsidRPr="00B159AA" w:rsidRDefault="004E7626" w:rsidP="00B159AA">
            <w:pPr>
              <w:keepNext/>
              <w:jc w:val="center"/>
              <w:rPr>
                <w:b/>
                <w:sz w:val="22"/>
              </w:rPr>
            </w:pPr>
            <w:r w:rsidRPr="00B159AA">
              <w:rPr>
                <w:b/>
                <w:sz w:val="22"/>
              </w:rPr>
              <w:t>Yes</w:t>
            </w:r>
          </w:p>
        </w:tc>
        <w:tc>
          <w:tcPr>
            <w:tcW w:w="277" w:type="dxa"/>
            <w:tcBorders>
              <w:top w:val="nil"/>
              <w:left w:val="nil"/>
              <w:bottom w:val="nil"/>
              <w:right w:val="nil"/>
            </w:tcBorders>
          </w:tcPr>
          <w:p w14:paraId="3A5893E8" w14:textId="77777777" w:rsidR="004E7626" w:rsidRPr="00B159AA" w:rsidRDefault="004E7626" w:rsidP="00B159AA">
            <w:pPr>
              <w:keepNext/>
              <w:jc w:val="center"/>
              <w:rPr>
                <w:b/>
                <w:sz w:val="22"/>
              </w:rPr>
            </w:pPr>
          </w:p>
        </w:tc>
        <w:tc>
          <w:tcPr>
            <w:tcW w:w="630" w:type="dxa"/>
            <w:tcBorders>
              <w:top w:val="nil"/>
              <w:left w:val="nil"/>
              <w:bottom w:val="nil"/>
              <w:right w:val="nil"/>
            </w:tcBorders>
            <w:vAlign w:val="bottom"/>
          </w:tcPr>
          <w:p w14:paraId="732F1108" w14:textId="77777777" w:rsidR="004E7626" w:rsidRPr="00B159AA" w:rsidRDefault="004E7626" w:rsidP="00B159AA">
            <w:pPr>
              <w:keepNext/>
              <w:jc w:val="center"/>
              <w:rPr>
                <w:b/>
                <w:sz w:val="22"/>
              </w:rPr>
            </w:pPr>
            <w:r w:rsidRPr="00B159AA">
              <w:rPr>
                <w:b/>
                <w:sz w:val="22"/>
              </w:rPr>
              <w:t>No</w:t>
            </w:r>
          </w:p>
        </w:tc>
      </w:tr>
      <w:tr w:rsidR="004E7626" w14:paraId="787F3866" w14:textId="77777777" w:rsidTr="00B159AA">
        <w:tc>
          <w:tcPr>
            <w:tcW w:w="7971" w:type="dxa"/>
            <w:tcBorders>
              <w:top w:val="nil"/>
              <w:left w:val="nil"/>
              <w:bottom w:val="nil"/>
              <w:right w:val="nil"/>
            </w:tcBorders>
          </w:tcPr>
          <w:p w14:paraId="676439E7" w14:textId="113C587C" w:rsidR="004E7626" w:rsidRPr="004E7626" w:rsidRDefault="004E7626" w:rsidP="009B4A1C">
            <w:pPr>
              <w:keepNext/>
              <w:numPr>
                <w:ilvl w:val="0"/>
                <w:numId w:val="18"/>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14:paraId="0B0E3D65" w14:textId="77777777"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C560370" w14:textId="77777777" w:rsidR="004E7626" w:rsidRDefault="004E7626" w:rsidP="00B159AA">
            <w:pPr>
              <w:keepNext/>
              <w:jc w:val="center"/>
            </w:pPr>
          </w:p>
        </w:tc>
        <w:tc>
          <w:tcPr>
            <w:tcW w:w="630" w:type="dxa"/>
            <w:tcBorders>
              <w:top w:val="nil"/>
              <w:left w:val="nil"/>
              <w:bottom w:val="nil"/>
              <w:right w:val="nil"/>
            </w:tcBorders>
            <w:vAlign w:val="bottom"/>
          </w:tcPr>
          <w:p w14:paraId="4ACEBEEC" w14:textId="77777777"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E52D04">
              <w:rPr>
                <w:b/>
              </w:rPr>
            </w:r>
            <w:r w:rsidR="00E52D04">
              <w:rPr>
                <w:b/>
              </w:rPr>
              <w:fldChar w:fldCharType="separate"/>
            </w:r>
            <w:r w:rsidRPr="00B159AA">
              <w:rPr>
                <w:b/>
              </w:rPr>
              <w:fldChar w:fldCharType="end"/>
            </w:r>
          </w:p>
        </w:tc>
      </w:tr>
      <w:tr w:rsidR="004E7626" w14:paraId="090631C2" w14:textId="77777777" w:rsidTr="00B159AA">
        <w:tc>
          <w:tcPr>
            <w:tcW w:w="7971" w:type="dxa"/>
            <w:tcBorders>
              <w:top w:val="nil"/>
              <w:left w:val="nil"/>
              <w:bottom w:val="nil"/>
              <w:right w:val="nil"/>
            </w:tcBorders>
          </w:tcPr>
          <w:p w14:paraId="43A3AAFF" w14:textId="531B5175" w:rsidR="004E7626" w:rsidRPr="004E7626" w:rsidRDefault="004E7626" w:rsidP="009B4A1C">
            <w:pPr>
              <w:widowControl w:val="0"/>
              <w:numPr>
                <w:ilvl w:val="0"/>
                <w:numId w:val="18"/>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14:paraId="78E3E1E8" w14:textId="77777777"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95E895A" w14:textId="77777777" w:rsidR="004E7626" w:rsidRDefault="004E7626" w:rsidP="00B159AA">
            <w:pPr>
              <w:keepNext/>
              <w:jc w:val="center"/>
            </w:pPr>
          </w:p>
        </w:tc>
        <w:tc>
          <w:tcPr>
            <w:tcW w:w="630" w:type="dxa"/>
            <w:tcBorders>
              <w:top w:val="nil"/>
              <w:left w:val="nil"/>
              <w:bottom w:val="nil"/>
              <w:right w:val="nil"/>
            </w:tcBorders>
            <w:vAlign w:val="bottom"/>
          </w:tcPr>
          <w:p w14:paraId="1AC81624" w14:textId="77777777"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E52D04">
              <w:rPr>
                <w:b/>
              </w:rPr>
            </w:r>
            <w:r w:rsidR="00E52D04">
              <w:rPr>
                <w:b/>
              </w:rPr>
              <w:fldChar w:fldCharType="separate"/>
            </w:r>
            <w:r w:rsidRPr="00B159AA">
              <w:rPr>
                <w:b/>
              </w:rPr>
              <w:fldChar w:fldCharType="end"/>
            </w:r>
          </w:p>
        </w:tc>
      </w:tr>
      <w:tr w:rsidR="004E7626" w14:paraId="3C13FD81" w14:textId="77777777" w:rsidTr="00B159AA">
        <w:tc>
          <w:tcPr>
            <w:tcW w:w="7971" w:type="dxa"/>
            <w:tcBorders>
              <w:top w:val="nil"/>
              <w:left w:val="nil"/>
              <w:bottom w:val="nil"/>
              <w:right w:val="nil"/>
            </w:tcBorders>
          </w:tcPr>
          <w:p w14:paraId="4DAF8850" w14:textId="5A10C91F" w:rsidR="004E7626" w:rsidRPr="004E7626" w:rsidRDefault="004E7626" w:rsidP="009B4A1C">
            <w:pPr>
              <w:widowControl w:val="0"/>
              <w:numPr>
                <w:ilvl w:val="0"/>
                <w:numId w:val="18"/>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14:paraId="620D3EAD" w14:textId="77777777"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12A55FB" w14:textId="77777777" w:rsidR="004E7626" w:rsidRDefault="004E7626" w:rsidP="00B159AA">
            <w:pPr>
              <w:keepNext/>
              <w:jc w:val="center"/>
            </w:pPr>
          </w:p>
        </w:tc>
        <w:tc>
          <w:tcPr>
            <w:tcW w:w="630" w:type="dxa"/>
            <w:tcBorders>
              <w:top w:val="nil"/>
              <w:left w:val="nil"/>
              <w:bottom w:val="nil"/>
              <w:right w:val="nil"/>
            </w:tcBorders>
            <w:vAlign w:val="bottom"/>
          </w:tcPr>
          <w:p w14:paraId="40313D93" w14:textId="77777777"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E52D04">
              <w:rPr>
                <w:b/>
              </w:rPr>
            </w:r>
            <w:r w:rsidR="00E52D04">
              <w:rPr>
                <w:b/>
              </w:rPr>
              <w:fldChar w:fldCharType="separate"/>
            </w:r>
            <w:r w:rsidRPr="00B159AA">
              <w:rPr>
                <w:b/>
              </w:rPr>
              <w:fldChar w:fldCharType="end"/>
            </w:r>
          </w:p>
        </w:tc>
      </w:tr>
      <w:tr w:rsidR="004E7626" w14:paraId="53AA8A4F" w14:textId="77777777" w:rsidTr="00B159AA">
        <w:tc>
          <w:tcPr>
            <w:tcW w:w="7971" w:type="dxa"/>
            <w:tcBorders>
              <w:top w:val="nil"/>
              <w:left w:val="nil"/>
              <w:bottom w:val="nil"/>
              <w:right w:val="nil"/>
            </w:tcBorders>
          </w:tcPr>
          <w:p w14:paraId="65F1142E" w14:textId="51009F60" w:rsidR="004E7626" w:rsidRPr="004E7626" w:rsidRDefault="004E7626" w:rsidP="009B4A1C">
            <w:pPr>
              <w:widowControl w:val="0"/>
              <w:numPr>
                <w:ilvl w:val="0"/>
                <w:numId w:val="18"/>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14:paraId="6CA00C23" w14:textId="77777777"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2FE9C57" w14:textId="77777777" w:rsidR="004E7626" w:rsidRDefault="004E7626" w:rsidP="00B159AA">
            <w:pPr>
              <w:keepNext/>
              <w:jc w:val="center"/>
            </w:pPr>
          </w:p>
        </w:tc>
        <w:tc>
          <w:tcPr>
            <w:tcW w:w="630" w:type="dxa"/>
            <w:tcBorders>
              <w:top w:val="nil"/>
              <w:left w:val="nil"/>
              <w:bottom w:val="nil"/>
              <w:right w:val="nil"/>
            </w:tcBorders>
            <w:vAlign w:val="bottom"/>
          </w:tcPr>
          <w:p w14:paraId="0CC09897" w14:textId="77777777"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E52D04">
              <w:rPr>
                <w:b/>
              </w:rPr>
            </w:r>
            <w:r w:rsidR="00E52D04">
              <w:rPr>
                <w:b/>
              </w:rPr>
              <w:fldChar w:fldCharType="separate"/>
            </w:r>
            <w:r w:rsidRPr="00B159AA">
              <w:rPr>
                <w:b/>
              </w:rPr>
              <w:fldChar w:fldCharType="end"/>
            </w:r>
          </w:p>
        </w:tc>
      </w:tr>
      <w:tr w:rsidR="004E7626" w14:paraId="654B3D39" w14:textId="77777777" w:rsidTr="00B159AA">
        <w:tc>
          <w:tcPr>
            <w:tcW w:w="7971" w:type="dxa"/>
            <w:tcBorders>
              <w:top w:val="nil"/>
              <w:left w:val="nil"/>
              <w:bottom w:val="nil"/>
              <w:right w:val="nil"/>
            </w:tcBorders>
          </w:tcPr>
          <w:p w14:paraId="5088CE0B" w14:textId="1FEEFC0B" w:rsidR="004E7626" w:rsidRPr="004E7626" w:rsidRDefault="004E7626" w:rsidP="009B4A1C">
            <w:pPr>
              <w:widowControl w:val="0"/>
              <w:numPr>
                <w:ilvl w:val="0"/>
                <w:numId w:val="18"/>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14:paraId="2B555191" w14:textId="77777777"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326EBCA" w14:textId="77777777" w:rsidR="004E7626" w:rsidRDefault="004E7626" w:rsidP="00B159AA">
            <w:pPr>
              <w:keepNext/>
              <w:jc w:val="center"/>
            </w:pPr>
          </w:p>
        </w:tc>
        <w:tc>
          <w:tcPr>
            <w:tcW w:w="630" w:type="dxa"/>
            <w:tcBorders>
              <w:top w:val="nil"/>
              <w:left w:val="nil"/>
              <w:bottom w:val="nil"/>
              <w:right w:val="nil"/>
            </w:tcBorders>
            <w:vAlign w:val="bottom"/>
          </w:tcPr>
          <w:p w14:paraId="07305C22" w14:textId="77777777"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E52D04">
              <w:rPr>
                <w:b/>
              </w:rPr>
            </w:r>
            <w:r w:rsidR="00E52D04">
              <w:rPr>
                <w:b/>
              </w:rPr>
              <w:fldChar w:fldCharType="separate"/>
            </w:r>
            <w:r w:rsidRPr="00B159AA">
              <w:rPr>
                <w:b/>
              </w:rPr>
              <w:fldChar w:fldCharType="end"/>
            </w:r>
          </w:p>
        </w:tc>
      </w:tr>
    </w:tbl>
    <w:p w14:paraId="12789F5F" w14:textId="77777777" w:rsidR="004E7626" w:rsidRPr="00683394" w:rsidRDefault="004E7626" w:rsidP="004E7626">
      <w:pPr>
        <w:widowControl w:val="0"/>
      </w:pPr>
    </w:p>
    <w:p w14:paraId="3886CABE" w14:textId="77777777" w:rsidR="009A5B05" w:rsidRDefault="009A5B05" w:rsidP="009A5B05">
      <w:bookmarkStart w:id="438" w:name="_Toc221681092"/>
      <w:r w:rsidRPr="004E7626">
        <w:rPr>
          <w:i/>
        </w:rPr>
        <w:t>&lt;&lt;For each “</w:t>
      </w:r>
      <w:r w:rsidR="004E7626" w:rsidRPr="004E7626">
        <w:rPr>
          <w:i/>
        </w:rPr>
        <w:t xml:space="preserve">yes” answer above, </w:t>
      </w:r>
      <w:r w:rsidRPr="004E7626">
        <w:rPr>
          <w:i/>
        </w:rPr>
        <w:t xml:space="preserve">provide a narrative discussion on the topic describing the risk </w:t>
      </w:r>
      <w:r w:rsidRPr="004E7626">
        <w:rPr>
          <w:i/>
          <w:u w:val="single"/>
        </w:rPr>
        <w:t>and</w:t>
      </w:r>
      <w:r w:rsidRPr="004E7626">
        <w:rPr>
          <w:i/>
        </w:rPr>
        <w:t xml:space="preserve"> how it will be mitigated.&gt;&gt;</w:t>
      </w:r>
      <w:r w:rsidR="004E7626">
        <w:rPr>
          <w:i/>
        </w:rPr>
        <w:t xml:space="preserve">  </w:t>
      </w:r>
      <w:r w:rsidR="004A1017" w:rsidRPr="004E7626">
        <w:fldChar w:fldCharType="begin">
          <w:ffData>
            <w:name w:val="Text206"/>
            <w:enabled/>
            <w:calcOnExit w:val="0"/>
            <w:textInput/>
          </w:ffData>
        </w:fldChar>
      </w:r>
      <w:bookmarkStart w:id="439" w:name="Text206"/>
      <w:r w:rsidR="004E7626" w:rsidRPr="004E7626">
        <w:instrText xml:space="preserve"> FORMTEXT </w:instrText>
      </w:r>
      <w:r w:rsidR="004A1017" w:rsidRPr="004E7626">
        <w:fldChar w:fldCharType="separate"/>
      </w:r>
      <w:r w:rsidR="004E7626" w:rsidRPr="004E7626">
        <w:rPr>
          <w:noProof/>
        </w:rPr>
        <w:t> </w:t>
      </w:r>
      <w:r w:rsidR="004E7626" w:rsidRPr="004E7626">
        <w:rPr>
          <w:noProof/>
        </w:rPr>
        <w:t> </w:t>
      </w:r>
      <w:r w:rsidR="004E7626" w:rsidRPr="004E7626">
        <w:rPr>
          <w:noProof/>
        </w:rPr>
        <w:t> </w:t>
      </w:r>
      <w:r w:rsidR="004E7626" w:rsidRPr="004E7626">
        <w:rPr>
          <w:noProof/>
        </w:rPr>
        <w:t> </w:t>
      </w:r>
      <w:r w:rsidR="004E7626" w:rsidRPr="004E7626">
        <w:rPr>
          <w:noProof/>
        </w:rPr>
        <w:t> </w:t>
      </w:r>
      <w:r w:rsidR="004A1017" w:rsidRPr="004E7626">
        <w:fldChar w:fldCharType="end"/>
      </w:r>
      <w:bookmarkEnd w:id="439"/>
    </w:p>
    <w:p w14:paraId="261C9C96" w14:textId="77777777" w:rsidR="007F259A" w:rsidRPr="004E7626" w:rsidRDefault="007F259A" w:rsidP="009A5B05">
      <w:pPr>
        <w:rPr>
          <w:i/>
        </w:rPr>
      </w:pPr>
    </w:p>
    <w:p w14:paraId="32AFFDDC" w14:textId="77777777" w:rsidR="000B70AA" w:rsidRPr="00E778B5" w:rsidRDefault="00345BE1" w:rsidP="008C4177">
      <w:pPr>
        <w:pStyle w:val="Heading2"/>
      </w:pPr>
      <w:bookmarkStart w:id="440" w:name="_Toc392511734"/>
      <w:r w:rsidRPr="00E778B5">
        <w:t>Pro-forma Policy</w:t>
      </w:r>
      <w:bookmarkEnd w:id="438"/>
      <w:bookmarkEnd w:id="440"/>
    </w:p>
    <w:tbl>
      <w:tblPr>
        <w:tblW w:w="0" w:type="auto"/>
        <w:tblLook w:val="01E0" w:firstRow="1" w:lastRow="1" w:firstColumn="1" w:lastColumn="1" w:noHBand="0" w:noVBand="0"/>
      </w:tblPr>
      <w:tblGrid>
        <w:gridCol w:w="2148"/>
        <w:gridCol w:w="5160"/>
      </w:tblGrid>
      <w:tr w:rsidR="004E7626" w:rsidRPr="00E778B5" w14:paraId="29184E92" w14:textId="77777777" w:rsidTr="004E7626">
        <w:tc>
          <w:tcPr>
            <w:tcW w:w="2148" w:type="dxa"/>
            <w:vAlign w:val="bottom"/>
          </w:tcPr>
          <w:p w14:paraId="24AAB2D2" w14:textId="77777777" w:rsidR="004E7626" w:rsidRPr="00E778B5" w:rsidRDefault="004E7626" w:rsidP="008C4177">
            <w:pPr>
              <w:keepNext/>
              <w:spacing w:before="60"/>
            </w:pPr>
            <w:r w:rsidRPr="00E778B5">
              <w:t>Date/Time:</w:t>
            </w:r>
          </w:p>
        </w:tc>
        <w:tc>
          <w:tcPr>
            <w:tcW w:w="5160" w:type="dxa"/>
            <w:tcBorders>
              <w:bottom w:val="single" w:sz="4" w:space="0" w:color="auto"/>
            </w:tcBorders>
          </w:tcPr>
          <w:p w14:paraId="439AEA38" w14:textId="77777777" w:rsidR="004E7626" w:rsidRDefault="004A1017">
            <w:r w:rsidRPr="009347C9">
              <w:fldChar w:fldCharType="begin">
                <w:ffData>
                  <w:name w:val="Text206"/>
                  <w:enabled/>
                  <w:calcOnExit w:val="0"/>
                  <w:textInput/>
                </w:ffData>
              </w:fldChar>
            </w:r>
            <w:r w:rsidR="004E7626" w:rsidRPr="009347C9">
              <w:instrText xml:space="preserve"> FORMTEXT </w:instrText>
            </w:r>
            <w:r w:rsidRPr="009347C9">
              <w:fldChar w:fldCharType="separate"/>
            </w:r>
            <w:r w:rsidR="004E7626" w:rsidRPr="009347C9">
              <w:rPr>
                <w:noProof/>
              </w:rPr>
              <w:t> </w:t>
            </w:r>
            <w:r w:rsidR="004E7626" w:rsidRPr="009347C9">
              <w:rPr>
                <w:noProof/>
              </w:rPr>
              <w:t> </w:t>
            </w:r>
            <w:r w:rsidR="004E7626" w:rsidRPr="009347C9">
              <w:rPr>
                <w:noProof/>
              </w:rPr>
              <w:t> </w:t>
            </w:r>
            <w:r w:rsidR="004E7626" w:rsidRPr="009347C9">
              <w:rPr>
                <w:noProof/>
              </w:rPr>
              <w:t> </w:t>
            </w:r>
            <w:r w:rsidR="004E7626" w:rsidRPr="009347C9">
              <w:rPr>
                <w:noProof/>
              </w:rPr>
              <w:t> </w:t>
            </w:r>
            <w:r w:rsidRPr="009347C9">
              <w:fldChar w:fldCharType="end"/>
            </w:r>
          </w:p>
        </w:tc>
      </w:tr>
      <w:tr w:rsidR="004E7626" w:rsidRPr="00E778B5" w14:paraId="29C45B73" w14:textId="77777777" w:rsidTr="004E7626">
        <w:tc>
          <w:tcPr>
            <w:tcW w:w="2148" w:type="dxa"/>
            <w:vAlign w:val="bottom"/>
          </w:tcPr>
          <w:p w14:paraId="248B03EB" w14:textId="77777777" w:rsidR="004E7626" w:rsidRPr="00E778B5" w:rsidRDefault="004E7626" w:rsidP="008C4177">
            <w:pPr>
              <w:keepNext/>
              <w:spacing w:before="60"/>
            </w:pPr>
            <w:r w:rsidRPr="00E778B5">
              <w:t>Firm:</w:t>
            </w:r>
          </w:p>
        </w:tc>
        <w:tc>
          <w:tcPr>
            <w:tcW w:w="5160" w:type="dxa"/>
            <w:tcBorders>
              <w:top w:val="single" w:sz="4" w:space="0" w:color="auto"/>
              <w:bottom w:val="single" w:sz="4" w:space="0" w:color="auto"/>
            </w:tcBorders>
          </w:tcPr>
          <w:p w14:paraId="04220FCA" w14:textId="77777777" w:rsidR="004E7626" w:rsidRDefault="004A1017">
            <w:r w:rsidRPr="009347C9">
              <w:fldChar w:fldCharType="begin">
                <w:ffData>
                  <w:name w:val="Text206"/>
                  <w:enabled/>
                  <w:calcOnExit w:val="0"/>
                  <w:textInput/>
                </w:ffData>
              </w:fldChar>
            </w:r>
            <w:r w:rsidR="004E7626" w:rsidRPr="009347C9">
              <w:instrText xml:space="preserve"> FORMTEXT </w:instrText>
            </w:r>
            <w:r w:rsidRPr="009347C9">
              <w:fldChar w:fldCharType="separate"/>
            </w:r>
            <w:r w:rsidR="004E7626" w:rsidRPr="009347C9">
              <w:rPr>
                <w:noProof/>
              </w:rPr>
              <w:t> </w:t>
            </w:r>
            <w:r w:rsidR="004E7626" w:rsidRPr="009347C9">
              <w:rPr>
                <w:noProof/>
              </w:rPr>
              <w:t> </w:t>
            </w:r>
            <w:r w:rsidR="004E7626" w:rsidRPr="009347C9">
              <w:rPr>
                <w:noProof/>
              </w:rPr>
              <w:t> </w:t>
            </w:r>
            <w:r w:rsidR="004E7626" w:rsidRPr="009347C9">
              <w:rPr>
                <w:noProof/>
              </w:rPr>
              <w:t> </w:t>
            </w:r>
            <w:r w:rsidR="004E7626" w:rsidRPr="009347C9">
              <w:rPr>
                <w:noProof/>
              </w:rPr>
              <w:t> </w:t>
            </w:r>
            <w:r w:rsidRPr="009347C9">
              <w:fldChar w:fldCharType="end"/>
            </w:r>
          </w:p>
        </w:tc>
      </w:tr>
      <w:tr w:rsidR="004E7626" w:rsidRPr="00E778B5" w14:paraId="7F529A7D" w14:textId="77777777" w:rsidTr="004E7626">
        <w:tc>
          <w:tcPr>
            <w:tcW w:w="2148" w:type="dxa"/>
            <w:vAlign w:val="bottom"/>
          </w:tcPr>
          <w:p w14:paraId="6CF524EA" w14:textId="77777777" w:rsidR="004E7626" w:rsidRPr="00E778B5" w:rsidRDefault="004E7626" w:rsidP="00C32701">
            <w:pPr>
              <w:spacing w:before="60"/>
            </w:pPr>
            <w:r w:rsidRPr="00E778B5">
              <w:t>Policy Number:</w:t>
            </w:r>
          </w:p>
        </w:tc>
        <w:tc>
          <w:tcPr>
            <w:tcW w:w="5160" w:type="dxa"/>
            <w:tcBorders>
              <w:top w:val="single" w:sz="4" w:space="0" w:color="auto"/>
              <w:bottom w:val="single" w:sz="4" w:space="0" w:color="auto"/>
            </w:tcBorders>
          </w:tcPr>
          <w:p w14:paraId="1396128E" w14:textId="77777777" w:rsidR="004E7626" w:rsidRDefault="004A1017">
            <w:r w:rsidRPr="009347C9">
              <w:fldChar w:fldCharType="begin">
                <w:ffData>
                  <w:name w:val="Text206"/>
                  <w:enabled/>
                  <w:calcOnExit w:val="0"/>
                  <w:textInput/>
                </w:ffData>
              </w:fldChar>
            </w:r>
            <w:r w:rsidR="004E7626" w:rsidRPr="009347C9">
              <w:instrText xml:space="preserve"> FORMTEXT </w:instrText>
            </w:r>
            <w:r w:rsidRPr="009347C9">
              <w:fldChar w:fldCharType="separate"/>
            </w:r>
            <w:r w:rsidR="004E7626" w:rsidRPr="009347C9">
              <w:rPr>
                <w:noProof/>
              </w:rPr>
              <w:t> </w:t>
            </w:r>
            <w:r w:rsidR="004E7626" w:rsidRPr="009347C9">
              <w:rPr>
                <w:noProof/>
              </w:rPr>
              <w:t> </w:t>
            </w:r>
            <w:r w:rsidR="004E7626" w:rsidRPr="009347C9">
              <w:rPr>
                <w:noProof/>
              </w:rPr>
              <w:t> </w:t>
            </w:r>
            <w:r w:rsidR="004E7626" w:rsidRPr="009347C9">
              <w:rPr>
                <w:noProof/>
              </w:rPr>
              <w:t> </w:t>
            </w:r>
            <w:r w:rsidR="004E7626" w:rsidRPr="009347C9">
              <w:rPr>
                <w:noProof/>
              </w:rPr>
              <w:t> </w:t>
            </w:r>
            <w:r w:rsidRPr="009347C9">
              <w:fldChar w:fldCharType="end"/>
            </w:r>
          </w:p>
        </w:tc>
      </w:tr>
    </w:tbl>
    <w:p w14:paraId="1EFDA380" w14:textId="77777777" w:rsidR="00A45483" w:rsidRDefault="00A45483" w:rsidP="00A45483">
      <w:pPr>
        <w:rPr>
          <w:b/>
        </w:rPr>
      </w:pPr>
    </w:p>
    <w:p w14:paraId="0376232C" w14:textId="77777777" w:rsidR="004E7626" w:rsidRPr="00683394" w:rsidRDefault="004E7626" w:rsidP="004E7626">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4E7626" w14:paraId="364837BA" w14:textId="77777777" w:rsidTr="004E1630">
        <w:trPr>
          <w:tblHeader/>
        </w:trPr>
        <w:tc>
          <w:tcPr>
            <w:tcW w:w="7971" w:type="dxa"/>
          </w:tcPr>
          <w:p w14:paraId="662FEEE7" w14:textId="77777777" w:rsidR="004E7626" w:rsidRDefault="004E7626" w:rsidP="00B159AA">
            <w:pPr>
              <w:keepNext/>
            </w:pPr>
          </w:p>
        </w:tc>
        <w:tc>
          <w:tcPr>
            <w:tcW w:w="698" w:type="dxa"/>
            <w:vAlign w:val="bottom"/>
          </w:tcPr>
          <w:p w14:paraId="57ECFC4B" w14:textId="77777777" w:rsidR="004E7626" w:rsidRPr="00B159AA" w:rsidRDefault="004E7626" w:rsidP="00B159AA">
            <w:pPr>
              <w:keepNext/>
              <w:jc w:val="center"/>
              <w:rPr>
                <w:b/>
                <w:sz w:val="22"/>
              </w:rPr>
            </w:pPr>
            <w:r w:rsidRPr="00B159AA">
              <w:rPr>
                <w:b/>
                <w:sz w:val="22"/>
              </w:rPr>
              <w:t>Yes</w:t>
            </w:r>
          </w:p>
        </w:tc>
        <w:tc>
          <w:tcPr>
            <w:tcW w:w="277" w:type="dxa"/>
          </w:tcPr>
          <w:p w14:paraId="3997A40F" w14:textId="77777777" w:rsidR="004E7626" w:rsidRPr="00B159AA" w:rsidRDefault="004E7626" w:rsidP="00B159AA">
            <w:pPr>
              <w:keepNext/>
              <w:jc w:val="center"/>
              <w:rPr>
                <w:b/>
                <w:sz w:val="22"/>
              </w:rPr>
            </w:pPr>
          </w:p>
        </w:tc>
        <w:tc>
          <w:tcPr>
            <w:tcW w:w="630" w:type="dxa"/>
            <w:vAlign w:val="bottom"/>
          </w:tcPr>
          <w:p w14:paraId="097DB2FD" w14:textId="77777777" w:rsidR="004E7626" w:rsidRPr="00B159AA" w:rsidRDefault="004E7626" w:rsidP="00B159AA">
            <w:pPr>
              <w:keepNext/>
              <w:jc w:val="center"/>
              <w:rPr>
                <w:b/>
                <w:sz w:val="22"/>
              </w:rPr>
            </w:pPr>
            <w:r w:rsidRPr="00B159AA">
              <w:rPr>
                <w:b/>
                <w:sz w:val="22"/>
              </w:rPr>
              <w:t>No</w:t>
            </w:r>
          </w:p>
        </w:tc>
      </w:tr>
      <w:tr w:rsidR="00DD31FE" w14:paraId="3F830015" w14:textId="77777777" w:rsidTr="004E1630">
        <w:tc>
          <w:tcPr>
            <w:tcW w:w="7971" w:type="dxa"/>
          </w:tcPr>
          <w:p w14:paraId="0B8EADAB" w14:textId="2E48077E" w:rsidR="00DD31FE" w:rsidRPr="000A2DC5" w:rsidRDefault="00DD31FE" w:rsidP="009B4A1C">
            <w:pPr>
              <w:keepNext/>
              <w:numPr>
                <w:ilvl w:val="0"/>
                <w:numId w:val="19"/>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vAlign w:val="bottom"/>
          </w:tcPr>
          <w:p w14:paraId="7BA93D74" w14:textId="77777777" w:rsidR="00DD31FE" w:rsidRDefault="004A1017" w:rsidP="00F478EF">
            <w:pPr>
              <w:keepNext/>
              <w:jc w:val="center"/>
            </w:pPr>
            <w:r>
              <w:fldChar w:fldCharType="begin">
                <w:ffData>
                  <w:name w:val="Check2"/>
                  <w:enabled/>
                  <w:calcOnExit w:val="0"/>
                  <w:checkBox>
                    <w:sizeAuto/>
                    <w:default w:val="0"/>
                  </w:checkBox>
                </w:ffData>
              </w:fldChar>
            </w:r>
            <w:r w:rsidR="00DD31FE">
              <w:instrText xml:space="preserve"> FORMCHECKBOX </w:instrText>
            </w:r>
            <w:r w:rsidR="00E52D04">
              <w:fldChar w:fldCharType="separate"/>
            </w:r>
            <w:r>
              <w:fldChar w:fldCharType="end"/>
            </w:r>
          </w:p>
        </w:tc>
        <w:tc>
          <w:tcPr>
            <w:tcW w:w="277" w:type="dxa"/>
            <w:vAlign w:val="bottom"/>
          </w:tcPr>
          <w:p w14:paraId="26A77E28" w14:textId="77777777" w:rsidR="00DD31FE" w:rsidRDefault="00DD31FE" w:rsidP="00F478EF">
            <w:pPr>
              <w:keepNext/>
              <w:jc w:val="center"/>
            </w:pPr>
          </w:p>
        </w:tc>
        <w:tc>
          <w:tcPr>
            <w:tcW w:w="630" w:type="dxa"/>
            <w:vAlign w:val="bottom"/>
          </w:tcPr>
          <w:p w14:paraId="029F977B" w14:textId="77777777" w:rsidR="00DD31FE" w:rsidRPr="00262489" w:rsidRDefault="004A1017" w:rsidP="00F478EF">
            <w:pPr>
              <w:keepNext/>
              <w:jc w:val="center"/>
              <w:rPr>
                <w:b/>
              </w:rPr>
            </w:pPr>
            <w:r w:rsidRPr="00262489">
              <w:rPr>
                <w:b/>
              </w:rPr>
              <w:fldChar w:fldCharType="begin">
                <w:ffData>
                  <w:name w:val="Check3"/>
                  <w:enabled/>
                  <w:calcOnExit w:val="0"/>
                  <w:checkBox>
                    <w:sizeAuto/>
                    <w:default w:val="0"/>
                  </w:checkBox>
                </w:ffData>
              </w:fldChar>
            </w:r>
            <w:r w:rsidR="00DD31FE" w:rsidRPr="00262489">
              <w:rPr>
                <w:b/>
              </w:rPr>
              <w:instrText xml:space="preserve"> FORMCHECKBOX </w:instrText>
            </w:r>
            <w:r w:rsidR="00E52D04">
              <w:rPr>
                <w:b/>
              </w:rPr>
            </w:r>
            <w:r w:rsidR="00E52D04">
              <w:rPr>
                <w:b/>
              </w:rPr>
              <w:fldChar w:fldCharType="separate"/>
            </w:r>
            <w:r w:rsidRPr="00262489">
              <w:rPr>
                <w:b/>
              </w:rPr>
              <w:fldChar w:fldCharType="end"/>
            </w:r>
          </w:p>
        </w:tc>
      </w:tr>
      <w:tr w:rsidR="004E7626" w14:paraId="5280CF90" w14:textId="77777777" w:rsidTr="004E1630">
        <w:tc>
          <w:tcPr>
            <w:tcW w:w="7971" w:type="dxa"/>
          </w:tcPr>
          <w:p w14:paraId="1FA6FA87" w14:textId="1C5429EB" w:rsidR="004E7626" w:rsidRPr="000A2DC5" w:rsidRDefault="004E7626" w:rsidP="009B4A1C">
            <w:pPr>
              <w:numPr>
                <w:ilvl w:val="0"/>
                <w:numId w:val="19"/>
              </w:numPr>
              <w:tabs>
                <w:tab w:val="right" w:leader="dot" w:pos="7740"/>
              </w:tabs>
              <w:spacing w:before="60"/>
            </w:pPr>
            <w:r w:rsidRPr="000A2DC5">
              <w:t xml:space="preserve">Are there any covenants, , encumbrances, liens, restrictions, or other exceptions indicated on Schedule B-1? </w:t>
            </w:r>
          </w:p>
        </w:tc>
        <w:tc>
          <w:tcPr>
            <w:tcW w:w="698" w:type="dxa"/>
            <w:vAlign w:val="bottom"/>
          </w:tcPr>
          <w:p w14:paraId="63E5CFCD" w14:textId="77777777"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E52D04">
              <w:fldChar w:fldCharType="separate"/>
            </w:r>
            <w:r>
              <w:fldChar w:fldCharType="end"/>
            </w:r>
          </w:p>
        </w:tc>
        <w:tc>
          <w:tcPr>
            <w:tcW w:w="277" w:type="dxa"/>
            <w:vAlign w:val="bottom"/>
          </w:tcPr>
          <w:p w14:paraId="0261E59C" w14:textId="77777777" w:rsidR="004E7626" w:rsidRDefault="004E7626" w:rsidP="00B159AA">
            <w:pPr>
              <w:keepNext/>
              <w:jc w:val="center"/>
            </w:pPr>
          </w:p>
        </w:tc>
        <w:tc>
          <w:tcPr>
            <w:tcW w:w="630" w:type="dxa"/>
            <w:vAlign w:val="bottom"/>
          </w:tcPr>
          <w:p w14:paraId="00B24800" w14:textId="77777777"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E52D04">
              <w:rPr>
                <w:b/>
              </w:rPr>
            </w:r>
            <w:r w:rsidR="00E52D04">
              <w:rPr>
                <w:b/>
              </w:rPr>
              <w:fldChar w:fldCharType="separate"/>
            </w:r>
            <w:r w:rsidRPr="00B159AA">
              <w:rPr>
                <w:b/>
              </w:rPr>
              <w:fldChar w:fldCharType="end"/>
            </w:r>
          </w:p>
        </w:tc>
      </w:tr>
      <w:tr w:rsidR="0041146A" w14:paraId="02366738" w14:textId="77777777" w:rsidTr="004E1630">
        <w:tc>
          <w:tcPr>
            <w:tcW w:w="7971" w:type="dxa"/>
          </w:tcPr>
          <w:p w14:paraId="2F00E267" w14:textId="1420DDE4" w:rsidR="0041146A" w:rsidRPr="004E1630" w:rsidRDefault="0041146A" w:rsidP="009B4A1C">
            <w:pPr>
              <w:pStyle w:val="ListParagraph"/>
              <w:widowControl w:val="0"/>
              <w:numPr>
                <w:ilvl w:val="0"/>
                <w:numId w:val="19"/>
              </w:numPr>
              <w:tabs>
                <w:tab w:val="right" w:leader="dot" w:pos="7740"/>
              </w:tabs>
              <w:spacing w:before="60"/>
              <w:rPr>
                <w:color w:val="000000"/>
              </w:rPr>
            </w:pPr>
            <w:r w:rsidRPr="003E66BC">
              <w:rPr>
                <w:color w:val="000000"/>
              </w:rPr>
              <w:t xml:space="preserve">Are there any use or affordability restrictions remaining in effect on the property?  </w:t>
            </w:r>
          </w:p>
        </w:tc>
        <w:tc>
          <w:tcPr>
            <w:tcW w:w="698" w:type="dxa"/>
            <w:vAlign w:val="bottom"/>
          </w:tcPr>
          <w:p w14:paraId="4FFA454A" w14:textId="7AC96A80" w:rsidR="0041146A" w:rsidRDefault="0041146A"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4F40F762" w14:textId="77777777" w:rsidR="0041146A" w:rsidRDefault="0041146A" w:rsidP="00B159AA">
            <w:pPr>
              <w:keepNext/>
              <w:jc w:val="center"/>
            </w:pPr>
          </w:p>
        </w:tc>
        <w:tc>
          <w:tcPr>
            <w:tcW w:w="630" w:type="dxa"/>
            <w:vAlign w:val="bottom"/>
          </w:tcPr>
          <w:p w14:paraId="0A5F39BB" w14:textId="2F2D09B5" w:rsidR="0041146A" w:rsidRPr="00B159AA" w:rsidRDefault="0041146A"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4E7626" w14:paraId="339F8CEB" w14:textId="77777777" w:rsidTr="004E1630">
        <w:tc>
          <w:tcPr>
            <w:tcW w:w="7971" w:type="dxa"/>
          </w:tcPr>
          <w:p w14:paraId="2FF736DC" w14:textId="63D8D83D" w:rsidR="004E7626" w:rsidRPr="000A2DC5" w:rsidRDefault="004E7626" w:rsidP="009B4A1C">
            <w:pPr>
              <w:widowControl w:val="0"/>
              <w:numPr>
                <w:ilvl w:val="0"/>
                <w:numId w:val="19"/>
              </w:numPr>
              <w:tabs>
                <w:tab w:val="right" w:leader="dot" w:pos="7740"/>
              </w:tabs>
              <w:spacing w:before="60"/>
            </w:pPr>
            <w:r w:rsidRPr="000A2DC5">
              <w:t xml:space="preserve">Are there any easements or rights-of-way listed that are not indicated on the survey?  </w:t>
            </w:r>
          </w:p>
        </w:tc>
        <w:tc>
          <w:tcPr>
            <w:tcW w:w="698" w:type="dxa"/>
            <w:vAlign w:val="bottom"/>
          </w:tcPr>
          <w:p w14:paraId="3A0067D2" w14:textId="77777777"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E52D04">
              <w:fldChar w:fldCharType="separate"/>
            </w:r>
            <w:r>
              <w:fldChar w:fldCharType="end"/>
            </w:r>
          </w:p>
        </w:tc>
        <w:tc>
          <w:tcPr>
            <w:tcW w:w="277" w:type="dxa"/>
            <w:vAlign w:val="bottom"/>
          </w:tcPr>
          <w:p w14:paraId="3C9BAB39" w14:textId="77777777" w:rsidR="004E7626" w:rsidRDefault="004E7626" w:rsidP="00B159AA">
            <w:pPr>
              <w:keepNext/>
              <w:jc w:val="center"/>
            </w:pPr>
          </w:p>
        </w:tc>
        <w:tc>
          <w:tcPr>
            <w:tcW w:w="630" w:type="dxa"/>
            <w:vAlign w:val="bottom"/>
          </w:tcPr>
          <w:p w14:paraId="3B046B92" w14:textId="77777777"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E52D04">
              <w:rPr>
                <w:b/>
              </w:rPr>
            </w:r>
            <w:r w:rsidR="00E52D04">
              <w:rPr>
                <w:b/>
              </w:rPr>
              <w:fldChar w:fldCharType="separate"/>
            </w:r>
            <w:r w:rsidRPr="00B159AA">
              <w:rPr>
                <w:b/>
              </w:rPr>
              <w:fldChar w:fldCharType="end"/>
            </w:r>
          </w:p>
        </w:tc>
      </w:tr>
      <w:tr w:rsidR="004E7626" w14:paraId="27F16F7E" w14:textId="77777777" w:rsidTr="004E1630">
        <w:tc>
          <w:tcPr>
            <w:tcW w:w="7971" w:type="dxa"/>
          </w:tcPr>
          <w:p w14:paraId="0AEDD4C9" w14:textId="10EC7B06" w:rsidR="004E7626" w:rsidRPr="000A2DC5" w:rsidRDefault="004E7626" w:rsidP="009B4A1C">
            <w:pPr>
              <w:widowControl w:val="0"/>
              <w:numPr>
                <w:ilvl w:val="0"/>
                <w:numId w:val="19"/>
              </w:numPr>
              <w:tabs>
                <w:tab w:val="right" w:leader="dot" w:pos="7740"/>
              </w:tabs>
              <w:spacing w:before="60"/>
            </w:pPr>
            <w:r w:rsidRPr="000A2DC5">
              <w:lastRenderedPageBreak/>
              <w:t xml:space="preserve">Are there any endorsements included aside from the standard HUD-required endorsements?  </w:t>
            </w:r>
          </w:p>
        </w:tc>
        <w:tc>
          <w:tcPr>
            <w:tcW w:w="698" w:type="dxa"/>
            <w:vAlign w:val="bottom"/>
          </w:tcPr>
          <w:p w14:paraId="6108EC73" w14:textId="77777777"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E52D04">
              <w:fldChar w:fldCharType="separate"/>
            </w:r>
            <w:r>
              <w:fldChar w:fldCharType="end"/>
            </w:r>
          </w:p>
        </w:tc>
        <w:tc>
          <w:tcPr>
            <w:tcW w:w="277" w:type="dxa"/>
            <w:vAlign w:val="bottom"/>
          </w:tcPr>
          <w:p w14:paraId="2E63D1EB" w14:textId="77777777" w:rsidR="004E7626" w:rsidRDefault="004E7626" w:rsidP="00B159AA">
            <w:pPr>
              <w:keepNext/>
              <w:jc w:val="center"/>
            </w:pPr>
          </w:p>
        </w:tc>
        <w:tc>
          <w:tcPr>
            <w:tcW w:w="630" w:type="dxa"/>
            <w:vAlign w:val="bottom"/>
          </w:tcPr>
          <w:p w14:paraId="4678EB8E" w14:textId="77777777"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E52D04">
              <w:rPr>
                <w:b/>
              </w:rPr>
            </w:r>
            <w:r w:rsidR="00E52D04">
              <w:rPr>
                <w:b/>
              </w:rPr>
              <w:fldChar w:fldCharType="separate"/>
            </w:r>
            <w:r w:rsidRPr="00B159AA">
              <w:rPr>
                <w:b/>
              </w:rPr>
              <w:fldChar w:fldCharType="end"/>
            </w:r>
          </w:p>
        </w:tc>
      </w:tr>
      <w:tr w:rsidR="004E7626" w14:paraId="2D553EF4" w14:textId="77777777" w:rsidTr="004E1630">
        <w:tc>
          <w:tcPr>
            <w:tcW w:w="7971" w:type="dxa"/>
          </w:tcPr>
          <w:p w14:paraId="744F047F" w14:textId="5B384701" w:rsidR="004E7626" w:rsidRPr="000A2DC5" w:rsidRDefault="004E7626" w:rsidP="009B4A1C">
            <w:pPr>
              <w:widowControl w:val="0"/>
              <w:numPr>
                <w:ilvl w:val="0"/>
                <w:numId w:val="19"/>
              </w:numPr>
              <w:tabs>
                <w:tab w:val="right" w:leader="dot" w:pos="7740"/>
              </w:tabs>
              <w:spacing w:before="60"/>
            </w:pPr>
            <w:r w:rsidRPr="000A2DC5">
              <w:t xml:space="preserve">Are there any subordination agreements, encroachments or similar issues that require HUD’s approval?  </w:t>
            </w:r>
          </w:p>
        </w:tc>
        <w:tc>
          <w:tcPr>
            <w:tcW w:w="698" w:type="dxa"/>
            <w:vAlign w:val="bottom"/>
          </w:tcPr>
          <w:p w14:paraId="166C602B" w14:textId="77777777"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E52D04">
              <w:fldChar w:fldCharType="separate"/>
            </w:r>
            <w:r>
              <w:fldChar w:fldCharType="end"/>
            </w:r>
          </w:p>
        </w:tc>
        <w:tc>
          <w:tcPr>
            <w:tcW w:w="277" w:type="dxa"/>
            <w:vAlign w:val="bottom"/>
          </w:tcPr>
          <w:p w14:paraId="56B217FA" w14:textId="77777777" w:rsidR="004E7626" w:rsidRDefault="004E7626" w:rsidP="00B159AA">
            <w:pPr>
              <w:keepNext/>
              <w:jc w:val="center"/>
            </w:pPr>
          </w:p>
        </w:tc>
        <w:tc>
          <w:tcPr>
            <w:tcW w:w="630" w:type="dxa"/>
            <w:vAlign w:val="bottom"/>
          </w:tcPr>
          <w:p w14:paraId="094EC12B" w14:textId="77777777"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E52D04">
              <w:rPr>
                <w:b/>
              </w:rPr>
            </w:r>
            <w:r w:rsidR="00E52D04">
              <w:rPr>
                <w:b/>
              </w:rPr>
              <w:fldChar w:fldCharType="separate"/>
            </w:r>
            <w:r w:rsidRPr="00B159AA">
              <w:rPr>
                <w:b/>
              </w:rPr>
              <w:fldChar w:fldCharType="end"/>
            </w:r>
          </w:p>
        </w:tc>
      </w:tr>
      <w:tr w:rsidR="004E7626" w14:paraId="570B8827" w14:textId="77777777" w:rsidTr="004E1630">
        <w:tc>
          <w:tcPr>
            <w:tcW w:w="7971" w:type="dxa"/>
          </w:tcPr>
          <w:p w14:paraId="3A5CD030" w14:textId="1908E98D" w:rsidR="004E7626" w:rsidRPr="000A2DC5" w:rsidRDefault="004E7626" w:rsidP="009B4A1C">
            <w:pPr>
              <w:widowControl w:val="0"/>
              <w:numPr>
                <w:ilvl w:val="0"/>
                <w:numId w:val="19"/>
              </w:numPr>
              <w:tabs>
                <w:tab w:val="right" w:leader="dot" w:pos="7740"/>
              </w:tabs>
              <w:spacing w:before="60"/>
            </w:pPr>
            <w:r w:rsidRPr="000A2DC5">
              <w:t xml:space="preserve">Are there any other matters requiring special consideration, agreements, or conditions that require HUD’s attention?  </w:t>
            </w:r>
          </w:p>
        </w:tc>
        <w:tc>
          <w:tcPr>
            <w:tcW w:w="698" w:type="dxa"/>
            <w:vAlign w:val="bottom"/>
          </w:tcPr>
          <w:p w14:paraId="15AB8819" w14:textId="77777777"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E52D04">
              <w:fldChar w:fldCharType="separate"/>
            </w:r>
            <w:r>
              <w:fldChar w:fldCharType="end"/>
            </w:r>
          </w:p>
        </w:tc>
        <w:tc>
          <w:tcPr>
            <w:tcW w:w="277" w:type="dxa"/>
            <w:vAlign w:val="bottom"/>
          </w:tcPr>
          <w:p w14:paraId="7090E592" w14:textId="77777777" w:rsidR="004E7626" w:rsidRDefault="004E7626" w:rsidP="00B159AA">
            <w:pPr>
              <w:keepNext/>
              <w:jc w:val="center"/>
            </w:pPr>
          </w:p>
        </w:tc>
        <w:tc>
          <w:tcPr>
            <w:tcW w:w="630" w:type="dxa"/>
            <w:vAlign w:val="bottom"/>
          </w:tcPr>
          <w:p w14:paraId="01C3FE9D" w14:textId="77777777"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E52D04">
              <w:rPr>
                <w:b/>
              </w:rPr>
            </w:r>
            <w:r w:rsidR="00E52D04">
              <w:rPr>
                <w:b/>
              </w:rPr>
              <w:fldChar w:fldCharType="separate"/>
            </w:r>
            <w:r w:rsidRPr="00B159AA">
              <w:rPr>
                <w:b/>
              </w:rPr>
              <w:fldChar w:fldCharType="end"/>
            </w:r>
          </w:p>
        </w:tc>
      </w:tr>
      <w:tr w:rsidR="004E7626" w14:paraId="4EAEF8FD" w14:textId="77777777" w:rsidTr="004E1630">
        <w:tc>
          <w:tcPr>
            <w:tcW w:w="7971" w:type="dxa"/>
          </w:tcPr>
          <w:p w14:paraId="70732612" w14:textId="05F48730" w:rsidR="004E7626" w:rsidRPr="000A2DC5" w:rsidRDefault="004E7626" w:rsidP="009B4A1C">
            <w:pPr>
              <w:widowControl w:val="0"/>
              <w:numPr>
                <w:ilvl w:val="0"/>
                <w:numId w:val="19"/>
              </w:numPr>
              <w:tabs>
                <w:tab w:val="right" w:leader="dot" w:pos="7740"/>
              </w:tabs>
              <w:spacing w:before="60"/>
            </w:pPr>
            <w:r w:rsidRPr="00B159AA">
              <w:rPr>
                <w:color w:val="000000"/>
              </w:rPr>
              <w:t xml:space="preserve">Are there any easements, rights-of-way, encroachments, etc., identified on Schedules B-1 and B-2 that, in the lenders opinion, affect value or the marketability of the project?  </w:t>
            </w:r>
          </w:p>
        </w:tc>
        <w:tc>
          <w:tcPr>
            <w:tcW w:w="698" w:type="dxa"/>
            <w:vAlign w:val="bottom"/>
          </w:tcPr>
          <w:p w14:paraId="0C887295" w14:textId="77777777" w:rsidR="004E7626" w:rsidRDefault="004A1017" w:rsidP="00B159AA">
            <w:pPr>
              <w:keepNext/>
              <w:jc w:val="center"/>
            </w:pPr>
            <w:r>
              <w:fldChar w:fldCharType="begin">
                <w:ffData>
                  <w:name w:val="Check2"/>
                  <w:enabled/>
                  <w:calcOnExit w:val="0"/>
                  <w:checkBox>
                    <w:sizeAuto/>
                    <w:default w:val="0"/>
                  </w:checkBox>
                </w:ffData>
              </w:fldChar>
            </w:r>
            <w:r w:rsidR="004E7626">
              <w:instrText xml:space="preserve"> FORMCHECKBOX </w:instrText>
            </w:r>
            <w:r w:rsidR="00E52D04">
              <w:fldChar w:fldCharType="separate"/>
            </w:r>
            <w:r>
              <w:fldChar w:fldCharType="end"/>
            </w:r>
          </w:p>
        </w:tc>
        <w:tc>
          <w:tcPr>
            <w:tcW w:w="277" w:type="dxa"/>
            <w:vAlign w:val="bottom"/>
          </w:tcPr>
          <w:p w14:paraId="69A08323" w14:textId="77777777" w:rsidR="004E7626" w:rsidRDefault="004E7626" w:rsidP="00B159AA">
            <w:pPr>
              <w:keepNext/>
              <w:jc w:val="center"/>
            </w:pPr>
          </w:p>
        </w:tc>
        <w:tc>
          <w:tcPr>
            <w:tcW w:w="630" w:type="dxa"/>
            <w:vAlign w:val="bottom"/>
          </w:tcPr>
          <w:p w14:paraId="4DD3BAB8" w14:textId="77777777" w:rsidR="004E762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E7626" w:rsidRPr="00B159AA">
              <w:rPr>
                <w:b/>
              </w:rPr>
              <w:instrText xml:space="preserve"> FORMCHECKBOX </w:instrText>
            </w:r>
            <w:r w:rsidR="00E52D04">
              <w:rPr>
                <w:b/>
              </w:rPr>
            </w:r>
            <w:r w:rsidR="00E52D04">
              <w:rPr>
                <w:b/>
              </w:rPr>
              <w:fldChar w:fldCharType="separate"/>
            </w:r>
            <w:r w:rsidRPr="00B159AA">
              <w:rPr>
                <w:b/>
              </w:rPr>
              <w:fldChar w:fldCharType="end"/>
            </w:r>
          </w:p>
        </w:tc>
      </w:tr>
    </w:tbl>
    <w:p w14:paraId="2992DB14" w14:textId="77777777" w:rsidR="004E7626" w:rsidRPr="000A2DC5" w:rsidRDefault="004E7626" w:rsidP="004E7626">
      <w:pPr>
        <w:widowControl w:val="0"/>
      </w:pPr>
    </w:p>
    <w:p w14:paraId="01EB4797" w14:textId="77777777" w:rsidR="009A5B05" w:rsidRPr="000A2DC5" w:rsidRDefault="009A5B05" w:rsidP="009A5B05">
      <w:pPr>
        <w:rPr>
          <w:i/>
          <w:color w:val="000000"/>
        </w:rPr>
      </w:pPr>
      <w:bookmarkStart w:id="441" w:name="_Toc221681093"/>
      <w:r w:rsidRPr="000A2DC5">
        <w:rPr>
          <w:i/>
        </w:rPr>
        <w:t>&lt;&lt;For each “</w:t>
      </w:r>
      <w:r w:rsidR="000A2DC5" w:rsidRPr="000A2DC5">
        <w:rPr>
          <w:i/>
        </w:rPr>
        <w:t>yes</w:t>
      </w:r>
      <w:r w:rsidRPr="000A2DC5">
        <w:rPr>
          <w:i/>
        </w:rPr>
        <w:t xml:space="preserve">” answer above, provide a narrative discussion regarding the topic.  </w:t>
      </w:r>
      <w:r w:rsidR="000A2DC5">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sidR="000A2DC5">
        <w:rPr>
          <w:i/>
          <w:color w:val="000000"/>
        </w:rPr>
        <w:t>rent zoning requirements.  The l</w:t>
      </w:r>
      <w:r w:rsidRPr="000A2DC5">
        <w:rPr>
          <w:i/>
          <w:color w:val="000000"/>
        </w:rPr>
        <w:t>ender recommends</w:t>
      </w:r>
      <w:r w:rsidR="000A2DC5">
        <w:rPr>
          <w:i/>
          <w:color w:val="000000"/>
        </w:rPr>
        <w:t>…</w:t>
      </w:r>
      <w:r w:rsidRPr="000A2DC5">
        <w:rPr>
          <w:i/>
          <w:color w:val="000000"/>
        </w:rPr>
        <w:t>&gt;&gt;</w:t>
      </w:r>
      <w:r w:rsidR="000A2DC5">
        <w:rPr>
          <w:i/>
          <w:color w:val="000000"/>
        </w:rPr>
        <w:t xml:space="preserve">  </w:t>
      </w:r>
      <w:r w:rsidR="004A1017" w:rsidRPr="000A2DC5">
        <w:rPr>
          <w:color w:val="000000"/>
        </w:rPr>
        <w:fldChar w:fldCharType="begin">
          <w:ffData>
            <w:name w:val="Text207"/>
            <w:enabled/>
            <w:calcOnExit w:val="0"/>
            <w:textInput/>
          </w:ffData>
        </w:fldChar>
      </w:r>
      <w:bookmarkStart w:id="442" w:name="Text207"/>
      <w:r w:rsidR="000A2DC5" w:rsidRPr="000A2DC5">
        <w:rPr>
          <w:color w:val="000000"/>
        </w:rPr>
        <w:instrText xml:space="preserve"> FORMTEXT </w:instrText>
      </w:r>
      <w:r w:rsidR="004A1017" w:rsidRPr="000A2DC5">
        <w:rPr>
          <w:color w:val="000000"/>
        </w:rPr>
      </w:r>
      <w:r w:rsidR="004A1017" w:rsidRPr="000A2DC5">
        <w:rPr>
          <w:color w:val="000000"/>
        </w:rPr>
        <w:fldChar w:fldCharType="separate"/>
      </w:r>
      <w:r w:rsidR="000A2DC5" w:rsidRPr="000A2DC5">
        <w:rPr>
          <w:noProof/>
          <w:color w:val="000000"/>
        </w:rPr>
        <w:t> </w:t>
      </w:r>
      <w:r w:rsidR="000A2DC5" w:rsidRPr="000A2DC5">
        <w:rPr>
          <w:noProof/>
          <w:color w:val="000000"/>
        </w:rPr>
        <w:t> </w:t>
      </w:r>
      <w:r w:rsidR="000A2DC5" w:rsidRPr="000A2DC5">
        <w:rPr>
          <w:noProof/>
          <w:color w:val="000000"/>
        </w:rPr>
        <w:t> </w:t>
      </w:r>
      <w:r w:rsidR="000A2DC5" w:rsidRPr="000A2DC5">
        <w:rPr>
          <w:noProof/>
          <w:color w:val="000000"/>
        </w:rPr>
        <w:t> </w:t>
      </w:r>
      <w:r w:rsidR="000A2DC5" w:rsidRPr="000A2DC5">
        <w:rPr>
          <w:noProof/>
          <w:color w:val="000000"/>
        </w:rPr>
        <w:t> </w:t>
      </w:r>
      <w:r w:rsidR="004A1017" w:rsidRPr="000A2DC5">
        <w:rPr>
          <w:color w:val="000000"/>
        </w:rPr>
        <w:fldChar w:fldCharType="end"/>
      </w:r>
      <w:bookmarkEnd w:id="442"/>
    </w:p>
    <w:p w14:paraId="3A261D9C" w14:textId="77777777" w:rsidR="004E7626" w:rsidRPr="000A2DC5" w:rsidRDefault="004E7626" w:rsidP="009A5B05">
      <w:pPr>
        <w:rPr>
          <w:i/>
          <w:color w:val="000000"/>
        </w:rPr>
      </w:pPr>
    </w:p>
    <w:p w14:paraId="634AB487" w14:textId="770DE370" w:rsidR="004B10F8" w:rsidRDefault="001F3127" w:rsidP="00E9187A">
      <w:pPr>
        <w:pStyle w:val="Heading1"/>
      </w:pPr>
      <w:bookmarkStart w:id="443" w:name="_Toc392511735"/>
      <w:r w:rsidRPr="00E778B5">
        <w:t>Environmental</w:t>
      </w:r>
      <w:bookmarkEnd w:id="441"/>
      <w:bookmarkEnd w:id="443"/>
    </w:p>
    <w:p w14:paraId="18A39541" w14:textId="1DA84167" w:rsidR="004D577E" w:rsidRPr="004E1630" w:rsidRDefault="00733439">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sz w:val="24"/>
          <w:szCs w:val="24"/>
        </w:rPr>
      </w:pPr>
      <w:r w:rsidRPr="004E1630">
        <w:rPr>
          <w:rFonts w:ascii="Times New Roman" w:hAnsi="Times New Roman" w:cs="Times New Roman"/>
          <w:bCs w:val="0"/>
          <w:iCs w:val="0"/>
          <w:sz w:val="24"/>
          <w:szCs w:val="24"/>
        </w:rPr>
        <w:t>Program Guidance</w:t>
      </w:r>
      <w:r w:rsidR="004D577E" w:rsidRPr="004E1630">
        <w:rPr>
          <w:rFonts w:ascii="Times New Roman" w:hAnsi="Times New Roman" w:cs="Times New Roman"/>
          <w:bCs w:val="0"/>
          <w:iCs w:val="0"/>
          <w:sz w:val="24"/>
          <w:szCs w:val="24"/>
        </w:rPr>
        <w:t>:</w:t>
      </w:r>
      <w:r w:rsidR="004D577E" w:rsidRPr="004E1630">
        <w:rPr>
          <w:rFonts w:ascii="Times New Roman" w:hAnsi="Times New Roman" w:cs="Times New Roman"/>
          <w:b w:val="0"/>
          <w:bCs w:val="0"/>
          <w:iCs w:val="0"/>
          <w:sz w:val="24"/>
          <w:szCs w:val="24"/>
        </w:rPr>
        <w:t xml:space="preserve">  Handbook 4232.1, Section II, Production, Chapter 7.</w:t>
      </w:r>
    </w:p>
    <w:p w14:paraId="56A1AEDC" w14:textId="77777777" w:rsidR="004D577E" w:rsidRPr="004E1630" w:rsidRDefault="004D577E">
      <w:pPr>
        <w:pBdr>
          <w:top w:val="single" w:sz="4" w:space="1" w:color="auto"/>
          <w:left w:val="single" w:sz="4" w:space="4" w:color="auto"/>
          <w:bottom w:val="single" w:sz="4" w:space="1" w:color="auto"/>
          <w:right w:val="single" w:sz="4" w:space="4" w:color="auto"/>
        </w:pBdr>
        <w:rPr>
          <w:i/>
        </w:rPr>
      </w:pPr>
      <w:r w:rsidRPr="004E1630">
        <w:rPr>
          <w:i/>
        </w:rPr>
        <w:t>It is the lender’s responsibility to review the Phase I and all other environmental review documentation to ensure that all environmental requirements are met.</w:t>
      </w:r>
    </w:p>
    <w:p w14:paraId="13BE1C5F" w14:textId="77777777" w:rsidR="004D577E" w:rsidRPr="004E1630" w:rsidRDefault="004D577E">
      <w:pPr>
        <w:pBdr>
          <w:top w:val="single" w:sz="4" w:space="1" w:color="auto"/>
          <w:left w:val="single" w:sz="4" w:space="4" w:color="auto"/>
          <w:bottom w:val="single" w:sz="4" w:space="1" w:color="auto"/>
          <w:right w:val="single" w:sz="4" w:space="4" w:color="auto"/>
        </w:pBdr>
        <w:rPr>
          <w:i/>
        </w:rPr>
      </w:pPr>
    </w:p>
    <w:p w14:paraId="6ADB2C68" w14:textId="0258664B" w:rsidR="004D577E" w:rsidRPr="004E1630" w:rsidRDefault="004D577E" w:rsidP="004E1630">
      <w:pPr>
        <w:pBdr>
          <w:top w:val="single" w:sz="4" w:space="1" w:color="auto"/>
          <w:left w:val="single" w:sz="4" w:space="4" w:color="auto"/>
          <w:bottom w:val="single" w:sz="4" w:space="1" w:color="auto"/>
          <w:right w:val="single" w:sz="4" w:space="4" w:color="auto"/>
        </w:pBdr>
        <w:rPr>
          <w:i/>
        </w:rPr>
      </w:pPr>
      <w:r w:rsidRPr="004E1630">
        <w:rPr>
          <w:i/>
          <w:u w:val="single"/>
        </w:rPr>
        <w:t>Assistance Prior to Application Submission:</w:t>
      </w:r>
      <w:r w:rsidRPr="004E1630">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46" w:history="1">
        <w:r w:rsidR="00DD7B84" w:rsidRPr="004E1630">
          <w:rPr>
            <w:rStyle w:val="Hyperlink"/>
            <w:i/>
          </w:rPr>
          <w:t>L</w:t>
        </w:r>
        <w:r w:rsidR="00DD7B84" w:rsidRPr="00DD7B84">
          <w:rPr>
            <w:rStyle w:val="Hyperlink"/>
            <w:i/>
          </w:rPr>
          <w:t>ean</w:t>
        </w:r>
        <w:r w:rsidR="00DD7B84" w:rsidRPr="004E1630">
          <w:rPr>
            <w:rStyle w:val="Hyperlink"/>
            <w:i/>
          </w:rPr>
          <w:t>Thinking@hud.gov</w:t>
        </w:r>
      </w:hyperlink>
      <w:r w:rsidRPr="004E1630">
        <w:rPr>
          <w:i/>
        </w:rPr>
        <w:t xml:space="preserve"> in advance of the application submission.</w:t>
      </w:r>
    </w:p>
    <w:p w14:paraId="43FC7B21" w14:textId="77777777" w:rsidR="000A6140" w:rsidRDefault="000A6140" w:rsidP="008D03AC">
      <w:pPr>
        <w:pStyle w:val="Heading2"/>
      </w:pPr>
      <w:bookmarkStart w:id="444" w:name="_Toc221681094"/>
      <w:bookmarkStart w:id="445" w:name="_Toc392511736"/>
      <w:r w:rsidRPr="00295EBC">
        <w:t>Phase I Environmental Site Assessment</w:t>
      </w:r>
      <w:bookmarkEnd w:id="444"/>
      <w:bookmarkEnd w:id="445"/>
    </w:p>
    <w:p w14:paraId="480C83E5" w14:textId="77777777" w:rsidR="00292EC0" w:rsidRDefault="00292EC0"/>
    <w:tbl>
      <w:tblPr>
        <w:tblW w:w="9590" w:type="dxa"/>
        <w:tblLook w:val="01E0" w:firstRow="1" w:lastRow="1" w:firstColumn="1" w:lastColumn="1" w:noHBand="0" w:noVBand="0"/>
      </w:tblPr>
      <w:tblGrid>
        <w:gridCol w:w="2147"/>
        <w:gridCol w:w="5156"/>
        <w:gridCol w:w="899"/>
        <w:gridCol w:w="660"/>
        <w:gridCol w:w="236"/>
        <w:gridCol w:w="492"/>
      </w:tblGrid>
      <w:tr w:rsidR="000A2DC5" w:rsidRPr="00E778B5" w14:paraId="3A2F2A47" w14:textId="77777777" w:rsidTr="004E1630">
        <w:trPr>
          <w:gridAfter w:val="4"/>
          <w:wAfter w:w="2287" w:type="dxa"/>
        </w:trPr>
        <w:tc>
          <w:tcPr>
            <w:tcW w:w="2147" w:type="dxa"/>
            <w:vAlign w:val="bottom"/>
          </w:tcPr>
          <w:p w14:paraId="232CB90B" w14:textId="77777777" w:rsidR="000A2DC5" w:rsidRPr="00E778B5" w:rsidRDefault="00901866" w:rsidP="00CB2037">
            <w:pPr>
              <w:keepNext/>
              <w:keepLines/>
              <w:spacing w:before="60"/>
            </w:pPr>
            <w:r>
              <w:t>Date of i</w:t>
            </w:r>
            <w:r w:rsidR="000A2DC5" w:rsidRPr="00E778B5">
              <w:t>nspection:</w:t>
            </w:r>
          </w:p>
        </w:tc>
        <w:tc>
          <w:tcPr>
            <w:tcW w:w="5156" w:type="dxa"/>
            <w:tcBorders>
              <w:bottom w:val="single" w:sz="4" w:space="0" w:color="auto"/>
            </w:tcBorders>
          </w:tcPr>
          <w:p w14:paraId="05C38E1A" w14:textId="77777777" w:rsidR="000A2DC5" w:rsidRDefault="004A1017">
            <w:r w:rsidRPr="00A9365E">
              <w:rPr>
                <w:color w:val="000000"/>
              </w:rPr>
              <w:fldChar w:fldCharType="begin">
                <w:ffData>
                  <w:name w:val="Text207"/>
                  <w:enabled/>
                  <w:calcOnExit w:val="0"/>
                  <w:textInput/>
                </w:ffData>
              </w:fldChar>
            </w:r>
            <w:r w:rsidR="000A2DC5" w:rsidRPr="00A9365E">
              <w:rPr>
                <w:color w:val="000000"/>
              </w:rPr>
              <w:instrText xml:space="preserve"> FORMTEXT </w:instrText>
            </w:r>
            <w:r w:rsidRPr="00A9365E">
              <w:rPr>
                <w:color w:val="000000"/>
              </w:rPr>
            </w:r>
            <w:r w:rsidRPr="00A9365E">
              <w:rPr>
                <w:color w:val="000000"/>
              </w:rPr>
              <w:fldChar w:fldCharType="separate"/>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Pr="00A9365E">
              <w:rPr>
                <w:color w:val="000000"/>
              </w:rPr>
              <w:fldChar w:fldCharType="end"/>
            </w:r>
          </w:p>
        </w:tc>
      </w:tr>
      <w:tr w:rsidR="000A2DC5" w:rsidRPr="00E778B5" w14:paraId="45CA19A3" w14:textId="77777777" w:rsidTr="004E1630">
        <w:trPr>
          <w:gridAfter w:val="4"/>
          <w:wAfter w:w="2287" w:type="dxa"/>
        </w:trPr>
        <w:tc>
          <w:tcPr>
            <w:tcW w:w="2147" w:type="dxa"/>
            <w:vAlign w:val="bottom"/>
          </w:tcPr>
          <w:p w14:paraId="3E75AD6D" w14:textId="77777777" w:rsidR="000A2DC5" w:rsidRPr="00E778B5" w:rsidRDefault="000A2DC5" w:rsidP="00CB2037">
            <w:pPr>
              <w:keepLines/>
              <w:spacing w:before="60"/>
            </w:pPr>
            <w:r w:rsidRPr="00E778B5">
              <w:t>Firm:</w:t>
            </w:r>
          </w:p>
        </w:tc>
        <w:tc>
          <w:tcPr>
            <w:tcW w:w="5156" w:type="dxa"/>
            <w:tcBorders>
              <w:top w:val="single" w:sz="4" w:space="0" w:color="auto"/>
              <w:bottom w:val="single" w:sz="4" w:space="0" w:color="auto"/>
            </w:tcBorders>
          </w:tcPr>
          <w:p w14:paraId="438AFAF3" w14:textId="77777777" w:rsidR="000A2DC5" w:rsidRDefault="004A1017">
            <w:r w:rsidRPr="00A9365E">
              <w:rPr>
                <w:color w:val="000000"/>
              </w:rPr>
              <w:fldChar w:fldCharType="begin">
                <w:ffData>
                  <w:name w:val="Text207"/>
                  <w:enabled/>
                  <w:calcOnExit w:val="0"/>
                  <w:textInput/>
                </w:ffData>
              </w:fldChar>
            </w:r>
            <w:r w:rsidR="000A2DC5" w:rsidRPr="00A9365E">
              <w:rPr>
                <w:color w:val="000000"/>
              </w:rPr>
              <w:instrText xml:space="preserve"> FORMTEXT </w:instrText>
            </w:r>
            <w:r w:rsidRPr="00A9365E">
              <w:rPr>
                <w:color w:val="000000"/>
              </w:rPr>
            </w:r>
            <w:r w:rsidRPr="00A9365E">
              <w:rPr>
                <w:color w:val="000000"/>
              </w:rPr>
              <w:fldChar w:fldCharType="separate"/>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Pr="00A9365E">
              <w:rPr>
                <w:color w:val="000000"/>
              </w:rPr>
              <w:fldChar w:fldCharType="end"/>
            </w:r>
          </w:p>
        </w:tc>
      </w:tr>
      <w:tr w:rsidR="000A2DC5" w:rsidRPr="00E778B5" w14:paraId="5223D3B7" w14:textId="77777777" w:rsidTr="004E1630">
        <w:trPr>
          <w:gridAfter w:val="4"/>
          <w:wAfter w:w="2287" w:type="dxa"/>
        </w:trPr>
        <w:tc>
          <w:tcPr>
            <w:tcW w:w="2147" w:type="dxa"/>
            <w:vAlign w:val="bottom"/>
          </w:tcPr>
          <w:p w14:paraId="7546687D" w14:textId="77777777" w:rsidR="000A2DC5" w:rsidRPr="00E778B5" w:rsidRDefault="000A2DC5" w:rsidP="00CB2037">
            <w:pPr>
              <w:keepLines/>
              <w:spacing w:before="60"/>
            </w:pPr>
            <w:r w:rsidRPr="00E778B5">
              <w:t>Consultant:</w:t>
            </w:r>
          </w:p>
        </w:tc>
        <w:tc>
          <w:tcPr>
            <w:tcW w:w="5156" w:type="dxa"/>
            <w:tcBorders>
              <w:top w:val="single" w:sz="4" w:space="0" w:color="auto"/>
              <w:bottom w:val="single" w:sz="4" w:space="0" w:color="auto"/>
            </w:tcBorders>
          </w:tcPr>
          <w:p w14:paraId="2923814B" w14:textId="77777777" w:rsidR="000A2DC5" w:rsidRDefault="004A1017">
            <w:r w:rsidRPr="00A9365E">
              <w:rPr>
                <w:color w:val="000000"/>
              </w:rPr>
              <w:fldChar w:fldCharType="begin">
                <w:ffData>
                  <w:name w:val="Text207"/>
                  <w:enabled/>
                  <w:calcOnExit w:val="0"/>
                  <w:textInput/>
                </w:ffData>
              </w:fldChar>
            </w:r>
            <w:r w:rsidR="000A2DC5" w:rsidRPr="00A9365E">
              <w:rPr>
                <w:color w:val="000000"/>
              </w:rPr>
              <w:instrText xml:space="preserve"> FORMTEXT </w:instrText>
            </w:r>
            <w:r w:rsidRPr="00A9365E">
              <w:rPr>
                <w:color w:val="000000"/>
              </w:rPr>
            </w:r>
            <w:r w:rsidRPr="00A9365E">
              <w:rPr>
                <w:color w:val="000000"/>
              </w:rPr>
              <w:fldChar w:fldCharType="separate"/>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000A2DC5" w:rsidRPr="00A9365E">
              <w:rPr>
                <w:noProof/>
                <w:color w:val="000000"/>
              </w:rPr>
              <w:t> </w:t>
            </w:r>
            <w:r w:rsidRPr="00A9365E">
              <w:rPr>
                <w:color w:val="000000"/>
              </w:rPr>
              <w:fldChar w:fldCharType="end"/>
            </w:r>
          </w:p>
        </w:tc>
      </w:tr>
      <w:tr w:rsidR="00733439" w:rsidRPr="00E778B5" w14:paraId="1B33D313" w14:textId="77777777" w:rsidTr="00733439">
        <w:trPr>
          <w:gridAfter w:val="5"/>
          <w:wAfter w:w="7443" w:type="dxa"/>
        </w:trPr>
        <w:tc>
          <w:tcPr>
            <w:tcW w:w="2147" w:type="dxa"/>
            <w:vAlign w:val="bottom"/>
          </w:tcPr>
          <w:p w14:paraId="1F51B5ED" w14:textId="5804FE4B" w:rsidR="00733439" w:rsidRPr="004E1630" w:rsidRDefault="00733439" w:rsidP="00CB2037">
            <w:pPr>
              <w:keepLines/>
              <w:spacing w:before="60"/>
              <w:rPr>
                <w:b/>
              </w:rPr>
            </w:pPr>
            <w:r w:rsidRPr="004E1630">
              <w:rPr>
                <w:b/>
              </w:rPr>
              <w:t>Key Questions</w:t>
            </w:r>
          </w:p>
        </w:tc>
      </w:tr>
      <w:tr w:rsidR="00FF47CE" w:rsidRPr="00420C31" w14:paraId="70175ECB" w14:textId="77777777" w:rsidTr="004E1630">
        <w:tblPrEx>
          <w:tblLook w:val="04A0" w:firstRow="1" w:lastRow="0" w:firstColumn="1" w:lastColumn="0" w:noHBand="0" w:noVBand="1"/>
        </w:tblPrEx>
        <w:tc>
          <w:tcPr>
            <w:tcW w:w="8202" w:type="dxa"/>
            <w:gridSpan w:val="3"/>
          </w:tcPr>
          <w:p w14:paraId="6A81020A" w14:textId="4290CA9B" w:rsidR="00FF47CE" w:rsidRPr="00610642" w:rsidRDefault="00FF47CE" w:rsidP="009B4A1C">
            <w:pPr>
              <w:keepNext/>
              <w:numPr>
                <w:ilvl w:val="0"/>
                <w:numId w:val="31"/>
              </w:numPr>
              <w:tabs>
                <w:tab w:val="right" w:leader="dot" w:pos="7740"/>
              </w:tabs>
              <w:spacing w:before="60"/>
            </w:pPr>
            <w:r>
              <w:lastRenderedPageBreak/>
              <w:t>Was the Phase I Environmental Site Assessment (ESA) performed in conformance with the scope and limitations of ASTM Practice E 1527-13 (or the most current version)?</w:t>
            </w:r>
          </w:p>
        </w:tc>
        <w:tc>
          <w:tcPr>
            <w:tcW w:w="660" w:type="dxa"/>
            <w:vAlign w:val="bottom"/>
          </w:tcPr>
          <w:p w14:paraId="72381DF6" w14:textId="77777777" w:rsidR="00FF47CE" w:rsidRDefault="00FF47CE" w:rsidP="00116F0B">
            <w:pPr>
              <w:keepNext/>
              <w:jc w:val="center"/>
            </w:pPr>
            <w:r w:rsidRPr="00DA6C83">
              <w:rPr>
                <w:b/>
                <w:sz w:val="22"/>
              </w:rPr>
              <w:t>Ye</w:t>
            </w:r>
            <w:r>
              <w:rPr>
                <w:b/>
                <w:sz w:val="22"/>
              </w:rPr>
              <w:t>s</w:t>
            </w: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36" w:type="dxa"/>
            <w:vAlign w:val="bottom"/>
          </w:tcPr>
          <w:p w14:paraId="6DE24885" w14:textId="77777777" w:rsidR="00FF47CE" w:rsidRDefault="00FF47CE" w:rsidP="00116F0B">
            <w:pPr>
              <w:keepNext/>
              <w:jc w:val="center"/>
            </w:pPr>
          </w:p>
        </w:tc>
        <w:tc>
          <w:tcPr>
            <w:tcW w:w="492" w:type="dxa"/>
            <w:vAlign w:val="bottom"/>
          </w:tcPr>
          <w:p w14:paraId="1D0514B9" w14:textId="77777777" w:rsidR="00FF47CE" w:rsidRPr="00DA6C83" w:rsidRDefault="00FF47CE" w:rsidP="00116F0B">
            <w:pPr>
              <w:keepNext/>
              <w:jc w:val="center"/>
              <w:rPr>
                <w:b/>
                <w:sz w:val="22"/>
              </w:rPr>
            </w:pPr>
            <w:r w:rsidRPr="00DA6C83">
              <w:rPr>
                <w:b/>
                <w:sz w:val="22"/>
              </w:rPr>
              <w:t>No</w:t>
            </w:r>
          </w:p>
          <w:p w14:paraId="66F8C12A" w14:textId="77777777" w:rsidR="00FF47CE" w:rsidRPr="00420C31" w:rsidRDefault="00FF47C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FF47CE" w14:paraId="51B6EB85" w14:textId="77777777" w:rsidTr="004E1630">
        <w:tblPrEx>
          <w:tblLook w:val="04A0" w:firstRow="1" w:lastRow="0" w:firstColumn="1" w:lastColumn="0" w:noHBand="0" w:noVBand="1"/>
        </w:tblPrEx>
        <w:tc>
          <w:tcPr>
            <w:tcW w:w="8202" w:type="dxa"/>
            <w:gridSpan w:val="3"/>
          </w:tcPr>
          <w:p w14:paraId="4B9C7939" w14:textId="77777777" w:rsidR="00FF47CE" w:rsidRDefault="00FF47CE" w:rsidP="009B4A1C">
            <w:pPr>
              <w:keepNext/>
              <w:numPr>
                <w:ilvl w:val="0"/>
                <w:numId w:val="31"/>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tcPr>
          <w:p w14:paraId="4CE353B4" w14:textId="77777777" w:rsidR="00FF47CE" w:rsidRDefault="00FF47CE"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36" w:type="dxa"/>
            <w:vAlign w:val="bottom"/>
          </w:tcPr>
          <w:p w14:paraId="480EEB9E" w14:textId="77777777" w:rsidR="00FF47CE" w:rsidRDefault="00FF47CE" w:rsidP="00116F0B">
            <w:pPr>
              <w:keepNext/>
              <w:jc w:val="center"/>
            </w:pPr>
          </w:p>
        </w:tc>
        <w:tc>
          <w:tcPr>
            <w:tcW w:w="492" w:type="dxa"/>
            <w:vAlign w:val="bottom"/>
          </w:tcPr>
          <w:p w14:paraId="7F71F452" w14:textId="77777777" w:rsidR="00FF47CE" w:rsidRDefault="00FF47CE"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FF47CE" w14:paraId="0EBD072D" w14:textId="77777777" w:rsidTr="004E1630">
        <w:tblPrEx>
          <w:tblLook w:val="04A0" w:firstRow="1" w:lastRow="0" w:firstColumn="1" w:lastColumn="0" w:noHBand="0" w:noVBand="1"/>
        </w:tblPrEx>
        <w:tc>
          <w:tcPr>
            <w:tcW w:w="8202" w:type="dxa"/>
            <w:gridSpan w:val="3"/>
          </w:tcPr>
          <w:p w14:paraId="71761F5C" w14:textId="77777777" w:rsidR="00FF47CE" w:rsidRDefault="00FF47CE" w:rsidP="009B4A1C">
            <w:pPr>
              <w:keepNext/>
              <w:numPr>
                <w:ilvl w:val="0"/>
                <w:numId w:val="31"/>
              </w:numPr>
              <w:tabs>
                <w:tab w:val="right" w:leader="dot" w:pos="7740"/>
              </w:tabs>
              <w:spacing w:before="60"/>
            </w:pPr>
            <w:r w:rsidRPr="009B26ED">
              <w:t>Does the Phase I investigation include all of the following</w:t>
            </w:r>
            <w:r>
              <w:t>?</w:t>
            </w:r>
            <w:r w:rsidRPr="009B26ED">
              <w:t xml:space="preserve">  </w:t>
            </w:r>
          </w:p>
          <w:p w14:paraId="5B9E08A7" w14:textId="77777777" w:rsidR="00FF47CE" w:rsidRPr="009B26ED" w:rsidRDefault="00FF47CE" w:rsidP="00116F0B">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t>.</w:t>
            </w:r>
            <w:r w:rsidRPr="009B26ED">
              <w:t xml:space="preserve"> </w:t>
            </w:r>
          </w:p>
        </w:tc>
        <w:tc>
          <w:tcPr>
            <w:tcW w:w="660" w:type="dxa"/>
            <w:vAlign w:val="bottom"/>
          </w:tcPr>
          <w:p w14:paraId="58BECECD" w14:textId="77777777" w:rsidR="00FF47CE" w:rsidRDefault="00FF47CE"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36" w:type="dxa"/>
            <w:vAlign w:val="bottom"/>
          </w:tcPr>
          <w:p w14:paraId="2B106A09" w14:textId="77777777" w:rsidR="00FF47CE" w:rsidRDefault="00FF47CE" w:rsidP="00116F0B">
            <w:pPr>
              <w:keepNext/>
              <w:jc w:val="center"/>
            </w:pPr>
          </w:p>
        </w:tc>
        <w:tc>
          <w:tcPr>
            <w:tcW w:w="492" w:type="dxa"/>
            <w:vAlign w:val="bottom"/>
          </w:tcPr>
          <w:p w14:paraId="2FC0B3C3" w14:textId="77777777" w:rsidR="00FF47CE" w:rsidRDefault="00FF47CE"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bl>
    <w:p w14:paraId="04C8F9D5" w14:textId="77777777" w:rsidR="00FF47CE" w:rsidRDefault="00FF47CE" w:rsidP="00FF47CE">
      <w:pPr>
        <w:widowControl w:val="0"/>
        <w:rPr>
          <w:color w:val="000000"/>
        </w:rPr>
      </w:pPr>
    </w:p>
    <w:p w14:paraId="2D250180" w14:textId="1A8787B9" w:rsidR="00FF47CE" w:rsidRDefault="00FF47CE" w:rsidP="00FF47CE">
      <w:pPr>
        <w:widowControl w:val="0"/>
        <w:rPr>
          <w:color w:val="000000"/>
        </w:rPr>
      </w:pPr>
      <w:r>
        <w:rPr>
          <w:color w:val="000000"/>
        </w:rPr>
        <w:t>&lt;&lt;</w:t>
      </w:r>
      <w:r w:rsidRPr="00DA6C83">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14:paraId="437DF988" w14:textId="77777777" w:rsidR="00292EC0" w:rsidRDefault="00292EC0"/>
    <w:p w14:paraId="52DABF61" w14:textId="7F30D3E9" w:rsidR="000A2DC5" w:rsidRDefault="000A2DC5" w:rsidP="000A2DC5">
      <w:pPr>
        <w:keepNext/>
        <w:rPr>
          <w:b/>
        </w:rPr>
      </w:pPr>
      <w:r w:rsidRPr="00F95C88">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2F53BF" w14:paraId="177CDE01" w14:textId="77777777" w:rsidTr="00315714">
        <w:trPr>
          <w:gridAfter w:val="1"/>
          <w:wAfter w:w="14" w:type="dxa"/>
          <w:trHeight w:val="258"/>
          <w:tblHeader/>
        </w:trPr>
        <w:tc>
          <w:tcPr>
            <w:tcW w:w="8450" w:type="dxa"/>
          </w:tcPr>
          <w:p w14:paraId="21A2FDC9" w14:textId="2E975778" w:rsidR="002F53BF" w:rsidRDefault="002F53BF" w:rsidP="00116F0B">
            <w:pPr>
              <w:keepNext/>
            </w:pPr>
          </w:p>
        </w:tc>
        <w:tc>
          <w:tcPr>
            <w:tcW w:w="559" w:type="dxa"/>
            <w:vAlign w:val="bottom"/>
          </w:tcPr>
          <w:p w14:paraId="04EEDF51" w14:textId="77777777" w:rsidR="002F53BF" w:rsidRPr="003E66BC" w:rsidRDefault="002F53BF" w:rsidP="00116F0B">
            <w:pPr>
              <w:keepNext/>
              <w:rPr>
                <w:b/>
                <w:sz w:val="22"/>
              </w:rPr>
            </w:pPr>
            <w:r w:rsidRPr="003E66BC">
              <w:rPr>
                <w:b/>
                <w:sz w:val="22"/>
              </w:rPr>
              <w:t>Yes</w:t>
            </w:r>
          </w:p>
        </w:tc>
        <w:tc>
          <w:tcPr>
            <w:tcW w:w="222" w:type="dxa"/>
          </w:tcPr>
          <w:p w14:paraId="5AF9CAFD" w14:textId="77777777" w:rsidR="002F53BF" w:rsidRPr="003E66BC" w:rsidRDefault="002F53BF" w:rsidP="00116F0B">
            <w:pPr>
              <w:keepNext/>
              <w:jc w:val="center"/>
              <w:rPr>
                <w:b/>
                <w:sz w:val="22"/>
              </w:rPr>
            </w:pPr>
          </w:p>
        </w:tc>
        <w:tc>
          <w:tcPr>
            <w:tcW w:w="492" w:type="dxa"/>
            <w:gridSpan w:val="2"/>
            <w:vAlign w:val="bottom"/>
          </w:tcPr>
          <w:p w14:paraId="3BED3E54" w14:textId="77777777" w:rsidR="002F53BF" w:rsidRPr="003E66BC" w:rsidRDefault="002F53BF" w:rsidP="00116F0B">
            <w:pPr>
              <w:keepNext/>
              <w:jc w:val="center"/>
              <w:rPr>
                <w:b/>
                <w:sz w:val="22"/>
              </w:rPr>
            </w:pPr>
            <w:r w:rsidRPr="003E66BC">
              <w:rPr>
                <w:b/>
                <w:sz w:val="22"/>
              </w:rPr>
              <w:t>No</w:t>
            </w:r>
          </w:p>
        </w:tc>
      </w:tr>
      <w:tr w:rsidR="002F53BF" w14:paraId="03FDEAA9" w14:textId="77777777" w:rsidTr="00315714">
        <w:trPr>
          <w:gridAfter w:val="1"/>
          <w:wAfter w:w="14" w:type="dxa"/>
          <w:trHeight w:val="580"/>
        </w:trPr>
        <w:tc>
          <w:tcPr>
            <w:tcW w:w="8450" w:type="dxa"/>
          </w:tcPr>
          <w:p w14:paraId="2C5D9CC3" w14:textId="77777777" w:rsidR="002F53BF" w:rsidRPr="00610642" w:rsidRDefault="002F53BF" w:rsidP="009B4A1C">
            <w:pPr>
              <w:keepNext/>
              <w:numPr>
                <w:ilvl w:val="0"/>
                <w:numId w:val="32"/>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14:paraId="1E53BADC" w14:textId="77777777" w:rsidR="002F53BF" w:rsidRDefault="002F53BF"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22" w:type="dxa"/>
            <w:vAlign w:val="bottom"/>
          </w:tcPr>
          <w:p w14:paraId="0D34517B" w14:textId="77777777" w:rsidR="002F53BF" w:rsidRDefault="002F53BF" w:rsidP="00116F0B">
            <w:pPr>
              <w:keepNext/>
              <w:jc w:val="center"/>
            </w:pPr>
          </w:p>
        </w:tc>
        <w:tc>
          <w:tcPr>
            <w:tcW w:w="492" w:type="dxa"/>
            <w:gridSpan w:val="2"/>
            <w:vAlign w:val="bottom"/>
          </w:tcPr>
          <w:p w14:paraId="2B26A112" w14:textId="77777777" w:rsidR="002F53BF" w:rsidRPr="00DA6C83" w:rsidRDefault="002F53BF" w:rsidP="00116F0B">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2F53BF" w14:paraId="2B94B82B" w14:textId="77777777" w:rsidTr="00315714">
        <w:trPr>
          <w:gridAfter w:val="1"/>
          <w:wAfter w:w="14" w:type="dxa"/>
          <w:trHeight w:val="580"/>
        </w:trPr>
        <w:tc>
          <w:tcPr>
            <w:tcW w:w="8450" w:type="dxa"/>
          </w:tcPr>
          <w:p w14:paraId="3F2014EF" w14:textId="77777777" w:rsidR="002F53BF" w:rsidRDefault="002F53BF" w:rsidP="009B4A1C">
            <w:pPr>
              <w:keepNext/>
              <w:numPr>
                <w:ilvl w:val="0"/>
                <w:numId w:val="32"/>
              </w:numPr>
              <w:tabs>
                <w:tab w:val="right" w:leader="dot" w:pos="7740"/>
              </w:tabs>
              <w:spacing w:before="60"/>
            </w:pPr>
            <w:r>
              <w:rPr>
                <w:color w:val="000000"/>
              </w:rPr>
              <w:t>Does the Phase I or Phase II assessment indicate that remediation is required or ongoing?</w:t>
            </w:r>
          </w:p>
        </w:tc>
        <w:tc>
          <w:tcPr>
            <w:tcW w:w="559" w:type="dxa"/>
            <w:vAlign w:val="bottom"/>
          </w:tcPr>
          <w:p w14:paraId="4CCFEFDD" w14:textId="77777777" w:rsidR="002F53BF" w:rsidRDefault="002F53BF"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22" w:type="dxa"/>
            <w:vAlign w:val="bottom"/>
          </w:tcPr>
          <w:p w14:paraId="6031BF5C" w14:textId="77777777" w:rsidR="002F53BF" w:rsidRDefault="002F53BF" w:rsidP="00116F0B">
            <w:pPr>
              <w:keepNext/>
              <w:jc w:val="center"/>
            </w:pPr>
          </w:p>
        </w:tc>
        <w:tc>
          <w:tcPr>
            <w:tcW w:w="492" w:type="dxa"/>
            <w:gridSpan w:val="2"/>
            <w:vAlign w:val="bottom"/>
          </w:tcPr>
          <w:p w14:paraId="6F871099" w14:textId="77777777" w:rsidR="002F53BF" w:rsidRDefault="002F53BF"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2F53BF" w14:paraId="4317AA1B" w14:textId="77777777" w:rsidTr="00315714">
        <w:trPr>
          <w:gridAfter w:val="1"/>
          <w:wAfter w:w="14" w:type="dxa"/>
          <w:trHeight w:val="593"/>
        </w:trPr>
        <w:tc>
          <w:tcPr>
            <w:tcW w:w="8450" w:type="dxa"/>
          </w:tcPr>
          <w:p w14:paraId="036A0365" w14:textId="77777777" w:rsidR="002F53BF" w:rsidRDefault="002F53BF" w:rsidP="009B4A1C">
            <w:pPr>
              <w:keepNext/>
              <w:numPr>
                <w:ilvl w:val="0"/>
                <w:numId w:val="32"/>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14:paraId="1510EEE5" w14:textId="77777777" w:rsidR="002F53BF" w:rsidRDefault="002F53BF"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22" w:type="dxa"/>
            <w:vAlign w:val="bottom"/>
          </w:tcPr>
          <w:p w14:paraId="45A97952" w14:textId="77777777" w:rsidR="002F53BF" w:rsidRDefault="002F53BF" w:rsidP="00116F0B">
            <w:pPr>
              <w:keepNext/>
              <w:jc w:val="center"/>
            </w:pPr>
          </w:p>
        </w:tc>
        <w:tc>
          <w:tcPr>
            <w:tcW w:w="492" w:type="dxa"/>
            <w:gridSpan w:val="2"/>
            <w:vAlign w:val="bottom"/>
          </w:tcPr>
          <w:p w14:paraId="11A00620" w14:textId="77777777" w:rsidR="002F53BF" w:rsidRDefault="002F53BF"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2F53BF" w14:paraId="3D612394" w14:textId="77777777" w:rsidTr="00315714">
        <w:trPr>
          <w:trHeight w:val="838"/>
        </w:trPr>
        <w:tc>
          <w:tcPr>
            <w:tcW w:w="8450" w:type="dxa"/>
          </w:tcPr>
          <w:p w14:paraId="7DE59549" w14:textId="77777777" w:rsidR="002F53BF" w:rsidRPr="00610642" w:rsidRDefault="002F53BF" w:rsidP="009B4A1C">
            <w:pPr>
              <w:widowControl w:val="0"/>
              <w:numPr>
                <w:ilvl w:val="0"/>
                <w:numId w:val="32"/>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14:paraId="6B9D1CA9" w14:textId="77777777" w:rsidR="002F53BF" w:rsidRDefault="002F53BF"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36" w:type="dxa"/>
            <w:gridSpan w:val="2"/>
            <w:vAlign w:val="bottom"/>
          </w:tcPr>
          <w:p w14:paraId="05616513" w14:textId="77777777" w:rsidR="002F53BF" w:rsidRDefault="002F53BF" w:rsidP="00116F0B">
            <w:pPr>
              <w:keepNext/>
              <w:jc w:val="center"/>
            </w:pPr>
          </w:p>
        </w:tc>
        <w:tc>
          <w:tcPr>
            <w:tcW w:w="492" w:type="dxa"/>
            <w:gridSpan w:val="2"/>
            <w:vAlign w:val="bottom"/>
          </w:tcPr>
          <w:p w14:paraId="046F501D" w14:textId="77777777" w:rsidR="002F53BF" w:rsidRPr="003E66BC"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2F53BF" w14:paraId="5E377D55" w14:textId="77777777" w:rsidTr="00315714">
        <w:trPr>
          <w:trHeight w:val="580"/>
        </w:trPr>
        <w:tc>
          <w:tcPr>
            <w:tcW w:w="8450" w:type="dxa"/>
          </w:tcPr>
          <w:p w14:paraId="529EC3B3" w14:textId="77777777" w:rsidR="002F53BF" w:rsidRPr="00610642" w:rsidRDefault="002F53BF" w:rsidP="009B4A1C">
            <w:pPr>
              <w:widowControl w:val="0"/>
              <w:numPr>
                <w:ilvl w:val="0"/>
                <w:numId w:val="32"/>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14:paraId="2FC68930" w14:textId="77777777" w:rsidR="002F53BF" w:rsidRDefault="002F53BF"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36" w:type="dxa"/>
            <w:gridSpan w:val="2"/>
            <w:vAlign w:val="bottom"/>
          </w:tcPr>
          <w:p w14:paraId="6E89C423" w14:textId="77777777" w:rsidR="002F53BF" w:rsidRDefault="002F53BF" w:rsidP="00116F0B">
            <w:pPr>
              <w:keepNext/>
              <w:jc w:val="center"/>
            </w:pPr>
          </w:p>
        </w:tc>
        <w:tc>
          <w:tcPr>
            <w:tcW w:w="492" w:type="dxa"/>
            <w:gridSpan w:val="2"/>
            <w:vAlign w:val="bottom"/>
          </w:tcPr>
          <w:p w14:paraId="36365A6B" w14:textId="77777777" w:rsidR="002F53BF" w:rsidRPr="003E66BC"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2F53BF" w14:paraId="7518BEAF" w14:textId="77777777" w:rsidTr="00315714">
        <w:trPr>
          <w:trHeight w:val="580"/>
        </w:trPr>
        <w:tc>
          <w:tcPr>
            <w:tcW w:w="8450" w:type="dxa"/>
          </w:tcPr>
          <w:p w14:paraId="11D00424" w14:textId="77777777" w:rsidR="002F53BF" w:rsidRPr="00610642" w:rsidRDefault="002F53BF" w:rsidP="009B4A1C">
            <w:pPr>
              <w:widowControl w:val="0"/>
              <w:numPr>
                <w:ilvl w:val="0"/>
                <w:numId w:val="32"/>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14:paraId="743B9FE2" w14:textId="77777777" w:rsidR="002F53BF" w:rsidRDefault="002F53BF"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36" w:type="dxa"/>
            <w:gridSpan w:val="2"/>
            <w:vAlign w:val="bottom"/>
          </w:tcPr>
          <w:p w14:paraId="2E7193E5" w14:textId="77777777" w:rsidR="002F53BF" w:rsidRDefault="002F53BF" w:rsidP="00116F0B">
            <w:pPr>
              <w:keepNext/>
              <w:jc w:val="center"/>
            </w:pPr>
          </w:p>
        </w:tc>
        <w:tc>
          <w:tcPr>
            <w:tcW w:w="492" w:type="dxa"/>
            <w:gridSpan w:val="2"/>
            <w:vAlign w:val="bottom"/>
          </w:tcPr>
          <w:p w14:paraId="56437628" w14:textId="77777777" w:rsidR="002F53BF" w:rsidRPr="003E66BC"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2F53BF" w14:paraId="665FE1C5" w14:textId="77777777" w:rsidTr="00315714">
        <w:trPr>
          <w:trHeight w:val="838"/>
        </w:trPr>
        <w:tc>
          <w:tcPr>
            <w:tcW w:w="8450" w:type="dxa"/>
          </w:tcPr>
          <w:p w14:paraId="51583DD4" w14:textId="77777777" w:rsidR="002F53BF" w:rsidRPr="009D2AA9" w:rsidRDefault="002F53BF" w:rsidP="009B4A1C">
            <w:pPr>
              <w:widowControl w:val="0"/>
              <w:numPr>
                <w:ilvl w:val="0"/>
                <w:numId w:val="32"/>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14:paraId="4148CA67" w14:textId="77777777" w:rsidR="002F53BF" w:rsidRDefault="002F53BF"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36" w:type="dxa"/>
            <w:gridSpan w:val="2"/>
            <w:vAlign w:val="bottom"/>
          </w:tcPr>
          <w:p w14:paraId="2089A9D6" w14:textId="77777777" w:rsidR="002F53BF" w:rsidRDefault="002F53BF" w:rsidP="00116F0B">
            <w:pPr>
              <w:keepNext/>
              <w:jc w:val="center"/>
            </w:pPr>
          </w:p>
        </w:tc>
        <w:tc>
          <w:tcPr>
            <w:tcW w:w="492" w:type="dxa"/>
            <w:gridSpan w:val="2"/>
            <w:vAlign w:val="bottom"/>
          </w:tcPr>
          <w:p w14:paraId="5C45371B" w14:textId="77777777" w:rsidR="002F53BF" w:rsidRPr="003E66BC"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2F53BF" w14:paraId="21EAC248" w14:textId="77777777" w:rsidTr="00315714">
        <w:trPr>
          <w:trHeight w:val="323"/>
        </w:trPr>
        <w:tc>
          <w:tcPr>
            <w:tcW w:w="8450" w:type="dxa"/>
          </w:tcPr>
          <w:p w14:paraId="0765300A" w14:textId="77777777" w:rsidR="002F53BF" w:rsidRPr="009D2AA9" w:rsidRDefault="002F53BF" w:rsidP="009B4A1C">
            <w:pPr>
              <w:widowControl w:val="0"/>
              <w:numPr>
                <w:ilvl w:val="0"/>
                <w:numId w:val="32"/>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14:paraId="4FF0B192" w14:textId="77777777" w:rsidR="002F53BF" w:rsidRDefault="002F53BF"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36" w:type="dxa"/>
            <w:gridSpan w:val="2"/>
            <w:vAlign w:val="bottom"/>
          </w:tcPr>
          <w:p w14:paraId="5FD901E2" w14:textId="77777777" w:rsidR="002F53BF" w:rsidRDefault="002F53BF" w:rsidP="00116F0B">
            <w:pPr>
              <w:keepNext/>
              <w:jc w:val="center"/>
            </w:pPr>
          </w:p>
        </w:tc>
        <w:tc>
          <w:tcPr>
            <w:tcW w:w="492" w:type="dxa"/>
            <w:gridSpan w:val="2"/>
            <w:vAlign w:val="bottom"/>
          </w:tcPr>
          <w:p w14:paraId="232A1EC2" w14:textId="77777777" w:rsidR="002F53BF" w:rsidRPr="003E66BC"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2F53BF" w14:paraId="7B7FDF81" w14:textId="77777777" w:rsidTr="00315714">
        <w:trPr>
          <w:trHeight w:val="926"/>
        </w:trPr>
        <w:tc>
          <w:tcPr>
            <w:tcW w:w="8450" w:type="dxa"/>
          </w:tcPr>
          <w:p w14:paraId="462C1AC6" w14:textId="77777777" w:rsidR="002F53BF" w:rsidRPr="00DA6C83" w:rsidRDefault="002F53BF" w:rsidP="009B4A1C">
            <w:pPr>
              <w:widowControl w:val="0"/>
              <w:numPr>
                <w:ilvl w:val="0"/>
                <w:numId w:val="32"/>
              </w:numPr>
              <w:tabs>
                <w:tab w:val="right" w:leader="dot" w:pos="7740"/>
              </w:tabs>
              <w:spacing w:before="60"/>
              <w:rPr>
                <w:color w:val="000000"/>
              </w:rPr>
            </w:pPr>
            <w:r w:rsidRPr="00DA6C83">
              <w:rPr>
                <w:color w:val="000000"/>
              </w:rPr>
              <w:t xml:space="preserve">Does the Vapor Encroachment Screen identify a “vapor encroachment condition” (VEC)?  </w:t>
            </w:r>
            <w:r w:rsidRPr="00DA6C83">
              <w:rPr>
                <w:i/>
                <w:color w:val="000000"/>
              </w:rPr>
              <w:t>(The vapor encroachment screen must be performed using Tier 1 “non-invasive” screening pursuant to ASTM E 2600-10 or most recent edition.)</w:t>
            </w:r>
            <w:r w:rsidRPr="00DA6C83">
              <w:rPr>
                <w:color w:val="000000"/>
              </w:rPr>
              <w:t xml:space="preserve"> </w:t>
            </w:r>
          </w:p>
        </w:tc>
        <w:tc>
          <w:tcPr>
            <w:tcW w:w="559" w:type="dxa"/>
            <w:vAlign w:val="bottom"/>
          </w:tcPr>
          <w:p w14:paraId="250BF6DF" w14:textId="77777777" w:rsidR="002F53BF" w:rsidRPr="00DA6C83" w:rsidRDefault="002F53BF" w:rsidP="00116F0B">
            <w:pPr>
              <w:keepNext/>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E52D04">
              <w:rPr>
                <w:color w:val="000000"/>
              </w:rPr>
            </w:r>
            <w:r w:rsidR="00E52D04">
              <w:rPr>
                <w:color w:val="000000"/>
              </w:rPr>
              <w:fldChar w:fldCharType="separate"/>
            </w:r>
            <w:r w:rsidRPr="00DA6C83">
              <w:rPr>
                <w:color w:val="000000"/>
              </w:rPr>
              <w:fldChar w:fldCharType="end"/>
            </w:r>
          </w:p>
          <w:p w14:paraId="570A93CA" w14:textId="77777777" w:rsidR="002F53BF" w:rsidRPr="00DA6C83" w:rsidRDefault="002F53BF" w:rsidP="00116F0B">
            <w:pPr>
              <w:keepNext/>
              <w:rPr>
                <w:color w:val="000000"/>
              </w:rPr>
            </w:pPr>
          </w:p>
        </w:tc>
        <w:tc>
          <w:tcPr>
            <w:tcW w:w="236" w:type="dxa"/>
            <w:gridSpan w:val="2"/>
            <w:vAlign w:val="bottom"/>
          </w:tcPr>
          <w:p w14:paraId="4BD490DC" w14:textId="77777777" w:rsidR="002F53BF" w:rsidRPr="00DA6C83" w:rsidRDefault="002F53BF" w:rsidP="00116F0B">
            <w:pPr>
              <w:keepNext/>
              <w:jc w:val="center"/>
              <w:rPr>
                <w:color w:val="000000"/>
              </w:rPr>
            </w:pPr>
          </w:p>
        </w:tc>
        <w:tc>
          <w:tcPr>
            <w:tcW w:w="492" w:type="dxa"/>
            <w:gridSpan w:val="2"/>
            <w:vAlign w:val="bottom"/>
          </w:tcPr>
          <w:p w14:paraId="34C63804" w14:textId="77777777" w:rsidR="002F53BF" w:rsidRDefault="002F53BF"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p w14:paraId="335FC11A" w14:textId="77777777" w:rsidR="002F53BF" w:rsidRPr="003E66BC" w:rsidRDefault="002F53BF" w:rsidP="00116F0B">
            <w:pPr>
              <w:keepNext/>
              <w:jc w:val="center"/>
              <w:rPr>
                <w:b/>
              </w:rPr>
            </w:pPr>
          </w:p>
        </w:tc>
      </w:tr>
      <w:tr w:rsidR="002F53BF" w14:paraId="75DE860A" w14:textId="77777777" w:rsidTr="00315714">
        <w:trPr>
          <w:trHeight w:val="1883"/>
        </w:trPr>
        <w:tc>
          <w:tcPr>
            <w:tcW w:w="8450" w:type="dxa"/>
          </w:tcPr>
          <w:p w14:paraId="73AE48A1" w14:textId="17C31729" w:rsidR="00BA2187" w:rsidRPr="00A50D2D" w:rsidRDefault="002F53BF" w:rsidP="00315714">
            <w:pPr>
              <w:widowControl w:val="0"/>
              <w:numPr>
                <w:ilvl w:val="0"/>
                <w:numId w:val="32"/>
              </w:numPr>
              <w:tabs>
                <w:tab w:val="right" w:leader="dot" w:pos="7740"/>
              </w:tabs>
              <w:spacing w:before="60"/>
            </w:pPr>
            <w:r>
              <w:t>Is</w:t>
            </w:r>
            <w:r w:rsidRPr="00A50D2D">
              <w:t xml:space="preserve"> the Phase I </w:t>
            </w:r>
            <w:r>
              <w:t xml:space="preserve">site inspection date </w:t>
            </w:r>
            <w:r w:rsidRPr="00A50D2D">
              <w:t xml:space="preserve">more than 180 days before the </w:t>
            </w:r>
            <w:r>
              <w:t xml:space="preserve">date the </w:t>
            </w:r>
            <w:r w:rsidRPr="00A50D2D">
              <w:t xml:space="preserve">firm commitment application was submitted?  </w:t>
            </w:r>
            <w:r>
              <w:t>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w:t>
            </w:r>
            <w:r w:rsidRPr="00A50D2D">
              <w:t xml:space="preserve">  </w:t>
            </w:r>
            <w:r w:rsidRPr="003E66BC">
              <w:rPr>
                <w:u w:val="single"/>
              </w:rPr>
              <w:t>ORCF is not able to waive this requirement</w:t>
            </w:r>
            <w:r w:rsidRPr="00A50D2D">
              <w:t xml:space="preserve">.)  </w:t>
            </w:r>
          </w:p>
        </w:tc>
        <w:tc>
          <w:tcPr>
            <w:tcW w:w="559" w:type="dxa"/>
            <w:vAlign w:val="bottom"/>
          </w:tcPr>
          <w:p w14:paraId="00253091" w14:textId="14CE4048" w:rsidR="002F53BF" w:rsidRPr="00315714" w:rsidRDefault="005B60C3" w:rsidP="00315714">
            <w:pPr>
              <w:keepNext/>
              <w:jc w:val="center"/>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E52D04">
              <w:rPr>
                <w:color w:val="000000"/>
              </w:rPr>
            </w:r>
            <w:r w:rsidR="00E52D04">
              <w:rPr>
                <w:color w:val="000000"/>
              </w:rPr>
              <w:fldChar w:fldCharType="separate"/>
            </w:r>
            <w:r w:rsidRPr="00DA6C83">
              <w:rPr>
                <w:color w:val="000000"/>
              </w:rPr>
              <w:fldChar w:fldCharType="end"/>
            </w:r>
          </w:p>
        </w:tc>
        <w:tc>
          <w:tcPr>
            <w:tcW w:w="236" w:type="dxa"/>
            <w:gridSpan w:val="2"/>
            <w:vAlign w:val="bottom"/>
          </w:tcPr>
          <w:p w14:paraId="2DC4E9B1" w14:textId="77777777" w:rsidR="002F53BF" w:rsidRDefault="002F53BF" w:rsidP="005B60C3">
            <w:pPr>
              <w:keepNext/>
              <w:jc w:val="center"/>
            </w:pPr>
          </w:p>
        </w:tc>
        <w:tc>
          <w:tcPr>
            <w:tcW w:w="492" w:type="dxa"/>
            <w:gridSpan w:val="2"/>
            <w:vAlign w:val="bottom"/>
          </w:tcPr>
          <w:p w14:paraId="7645FBEC" w14:textId="100B1136" w:rsidR="002F53BF" w:rsidRPr="00315714" w:rsidRDefault="005B60C3" w:rsidP="00315714">
            <w:pPr>
              <w:keepNext/>
              <w:jc w:val="center"/>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E52D04">
              <w:rPr>
                <w:color w:val="000000"/>
              </w:rPr>
            </w:r>
            <w:r w:rsidR="00E52D04">
              <w:rPr>
                <w:color w:val="000000"/>
              </w:rPr>
              <w:fldChar w:fldCharType="separate"/>
            </w:r>
            <w:r w:rsidRPr="00DA6C83">
              <w:rPr>
                <w:color w:val="000000"/>
              </w:rPr>
              <w:fldChar w:fldCharType="end"/>
            </w:r>
          </w:p>
        </w:tc>
      </w:tr>
    </w:tbl>
    <w:p w14:paraId="0F3E8B08" w14:textId="7D459E47" w:rsidR="002F53BF" w:rsidRDefault="002F53BF" w:rsidP="000A2DC5">
      <w:pPr>
        <w:keepNext/>
        <w:rPr>
          <w:sz w:val="16"/>
        </w:rPr>
      </w:pPr>
    </w:p>
    <w:p w14:paraId="38DF516D" w14:textId="77777777" w:rsidR="000A2DC5" w:rsidRPr="00683394" w:rsidRDefault="000A2DC5" w:rsidP="000A2DC5">
      <w:pPr>
        <w:widowControl w:val="0"/>
      </w:pPr>
    </w:p>
    <w:p w14:paraId="6A4393D1" w14:textId="77777777" w:rsidR="00F0690A" w:rsidRPr="007F259A" w:rsidRDefault="007F259A" w:rsidP="00F0690A">
      <w:pPr>
        <w:rPr>
          <w:i/>
        </w:rPr>
      </w:pPr>
      <w:r>
        <w:rPr>
          <w:i/>
        </w:rPr>
        <w:lastRenderedPageBreak/>
        <w:t>&lt;&lt;For each “yes</w:t>
      </w:r>
      <w:r w:rsidR="00F0690A" w:rsidRPr="007F259A">
        <w:rPr>
          <w:i/>
        </w:rPr>
        <w:t>” answer</w:t>
      </w:r>
      <w:r>
        <w:rPr>
          <w:i/>
        </w:rPr>
        <w:t xml:space="preserve"> </w:t>
      </w:r>
      <w:r w:rsidR="00F0690A" w:rsidRPr="007F259A">
        <w:rPr>
          <w:i/>
        </w:rPr>
        <w:t xml:space="preserve">above, provide a narrative discussion on the topic describing the risk </w:t>
      </w:r>
      <w:r w:rsidR="00F0690A" w:rsidRPr="007F259A">
        <w:rPr>
          <w:i/>
          <w:u w:val="single"/>
        </w:rPr>
        <w:t>and</w:t>
      </w:r>
      <w:r w:rsidR="00F0690A" w:rsidRPr="007F259A">
        <w:rPr>
          <w:i/>
        </w:rPr>
        <w:t xml:space="preserve"> how it will be mitigated.&gt;&gt;</w:t>
      </w:r>
      <w:r>
        <w:rPr>
          <w:i/>
        </w:rPr>
        <w:t xml:space="preserve">  </w:t>
      </w:r>
      <w:r w:rsidR="004A1017" w:rsidRPr="007F259A">
        <w:fldChar w:fldCharType="begin">
          <w:ffData>
            <w:name w:val="Text208"/>
            <w:enabled/>
            <w:calcOnExit w:val="0"/>
            <w:textInput/>
          </w:ffData>
        </w:fldChar>
      </w:r>
      <w:bookmarkStart w:id="446" w:name="Text208"/>
      <w:r w:rsidRPr="007F259A">
        <w:instrText xml:space="preserve"> FORMTEXT </w:instrText>
      </w:r>
      <w:r w:rsidR="004A1017" w:rsidRPr="007F259A">
        <w:fldChar w:fldCharType="separate"/>
      </w:r>
      <w:r w:rsidRPr="007F259A">
        <w:rPr>
          <w:noProof/>
        </w:rPr>
        <w:t> </w:t>
      </w:r>
      <w:r w:rsidRPr="007F259A">
        <w:rPr>
          <w:noProof/>
        </w:rPr>
        <w:t> </w:t>
      </w:r>
      <w:r w:rsidRPr="007F259A">
        <w:rPr>
          <w:noProof/>
        </w:rPr>
        <w:t> </w:t>
      </w:r>
      <w:r w:rsidRPr="007F259A">
        <w:rPr>
          <w:noProof/>
        </w:rPr>
        <w:t> </w:t>
      </w:r>
      <w:r w:rsidRPr="007F259A">
        <w:rPr>
          <w:noProof/>
        </w:rPr>
        <w:t> </w:t>
      </w:r>
      <w:r w:rsidR="004A1017" w:rsidRPr="007F259A">
        <w:fldChar w:fldCharType="end"/>
      </w:r>
      <w:bookmarkEnd w:id="446"/>
    </w:p>
    <w:p w14:paraId="3D8AB53B" w14:textId="77777777" w:rsidR="00901866" w:rsidRDefault="00901866" w:rsidP="00F0690A"/>
    <w:p w14:paraId="479A5FDC" w14:textId="77777777" w:rsidR="007F259A" w:rsidRPr="001E299C" w:rsidRDefault="007F259A" w:rsidP="007F259A">
      <w:pPr>
        <w:widowControl w:val="0"/>
        <w:rPr>
          <w:color w:val="000000"/>
        </w:rPr>
      </w:pPr>
    </w:p>
    <w:p w14:paraId="0E29ACE1" w14:textId="77777777" w:rsidR="00F56372" w:rsidRDefault="00F56372" w:rsidP="00F56372">
      <w:pPr>
        <w:pStyle w:val="Heading2"/>
      </w:pPr>
      <w:bookmarkStart w:id="447" w:name="_Toc333582302"/>
      <w:bookmarkStart w:id="448" w:name="_Toc335640563"/>
      <w:bookmarkStart w:id="449" w:name="_Toc392511737"/>
      <w:r>
        <w:t>Radon</w:t>
      </w:r>
    </w:p>
    <w:p w14:paraId="6FD9EF3B" w14:textId="77777777" w:rsidR="00F56372" w:rsidRPr="006F6D7D" w:rsidRDefault="00F56372" w:rsidP="00F56372">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r>
        <w:rPr>
          <w:i/>
        </w:rPr>
        <w:t xml:space="preserve">  Section 241(a) projects should follow the Substantial Rehabilitation guidance for the existing portion of the building and any addition should follow the New Construction guidance.</w:t>
      </w:r>
    </w:p>
    <w:p w14:paraId="16BB8CD1" w14:textId="77777777" w:rsidR="00F56372" w:rsidRPr="00BB796C" w:rsidRDefault="00F56372" w:rsidP="00F56372"/>
    <w:tbl>
      <w:tblPr>
        <w:tblW w:w="0" w:type="auto"/>
        <w:tblLook w:val="01E0" w:firstRow="1" w:lastRow="1" w:firstColumn="1" w:lastColumn="1" w:noHBand="0" w:noVBand="0"/>
      </w:tblPr>
      <w:tblGrid>
        <w:gridCol w:w="3420"/>
        <w:gridCol w:w="3888"/>
      </w:tblGrid>
      <w:tr w:rsidR="00F56372" w:rsidRPr="00513641" w14:paraId="7B21A1F8" w14:textId="77777777" w:rsidTr="001E6370">
        <w:tc>
          <w:tcPr>
            <w:tcW w:w="3420" w:type="dxa"/>
            <w:vAlign w:val="bottom"/>
          </w:tcPr>
          <w:p w14:paraId="3415F46F" w14:textId="77777777" w:rsidR="00F56372" w:rsidRPr="009D580A" w:rsidRDefault="00F56372" w:rsidP="001E6370">
            <w:pPr>
              <w:widowControl w:val="0"/>
              <w:spacing w:before="60"/>
              <w:rPr>
                <w:color w:val="000000"/>
              </w:rPr>
            </w:pPr>
            <w:r>
              <w:rPr>
                <w:color w:val="000000"/>
              </w:rPr>
              <w:t>Date of Testing</w:t>
            </w:r>
            <w:r w:rsidRPr="009D580A">
              <w:rPr>
                <w:color w:val="000000"/>
              </w:rPr>
              <w:t>:</w:t>
            </w:r>
          </w:p>
        </w:tc>
        <w:tc>
          <w:tcPr>
            <w:tcW w:w="3888" w:type="dxa"/>
            <w:tcBorders>
              <w:top w:val="single" w:sz="4" w:space="0" w:color="auto"/>
              <w:bottom w:val="single" w:sz="4" w:space="0" w:color="auto"/>
            </w:tcBorders>
            <w:vAlign w:val="bottom"/>
          </w:tcPr>
          <w:p w14:paraId="494F1D3E" w14:textId="77777777" w:rsidR="00F56372" w:rsidRPr="009D580A" w:rsidRDefault="00F56372" w:rsidP="001E637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F56372" w:rsidRPr="00513641" w14:paraId="57A36756" w14:textId="77777777" w:rsidTr="001E6370">
        <w:tc>
          <w:tcPr>
            <w:tcW w:w="3420" w:type="dxa"/>
            <w:vAlign w:val="bottom"/>
          </w:tcPr>
          <w:p w14:paraId="544FAE1D" w14:textId="77777777" w:rsidR="00F56372" w:rsidRPr="009D580A" w:rsidRDefault="00F56372" w:rsidP="001E6370">
            <w:pPr>
              <w:widowControl w:val="0"/>
              <w:spacing w:before="60"/>
              <w:rPr>
                <w:color w:val="000000"/>
              </w:rPr>
            </w:pPr>
            <w:r>
              <w:rPr>
                <w:color w:val="000000"/>
              </w:rPr>
              <w:t>Firm:</w:t>
            </w:r>
          </w:p>
        </w:tc>
        <w:tc>
          <w:tcPr>
            <w:tcW w:w="3888" w:type="dxa"/>
            <w:tcBorders>
              <w:top w:val="single" w:sz="4" w:space="0" w:color="auto"/>
              <w:bottom w:val="single" w:sz="4" w:space="0" w:color="auto"/>
            </w:tcBorders>
            <w:vAlign w:val="bottom"/>
          </w:tcPr>
          <w:p w14:paraId="0FD774AA" w14:textId="77777777" w:rsidR="00F56372" w:rsidRPr="009D580A" w:rsidRDefault="00F56372" w:rsidP="001E637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F56372" w:rsidRPr="00513641" w14:paraId="35391D97" w14:textId="77777777" w:rsidTr="001E6370">
        <w:tc>
          <w:tcPr>
            <w:tcW w:w="3420" w:type="dxa"/>
            <w:vAlign w:val="bottom"/>
          </w:tcPr>
          <w:p w14:paraId="32C03652" w14:textId="77777777" w:rsidR="00F56372" w:rsidRPr="009D580A" w:rsidRDefault="00F56372" w:rsidP="001E6370">
            <w:pPr>
              <w:widowControl w:val="0"/>
              <w:spacing w:before="60"/>
              <w:rPr>
                <w:color w:val="000000"/>
              </w:rPr>
            </w:pPr>
            <w:r>
              <w:rPr>
                <w:color w:val="000000"/>
              </w:rPr>
              <w:t>Radon Professional</w:t>
            </w:r>
            <w:r w:rsidRPr="009D580A">
              <w:rPr>
                <w:color w:val="000000"/>
              </w:rPr>
              <w:t>:</w:t>
            </w:r>
          </w:p>
        </w:tc>
        <w:tc>
          <w:tcPr>
            <w:tcW w:w="3888" w:type="dxa"/>
            <w:tcBorders>
              <w:top w:val="single" w:sz="4" w:space="0" w:color="auto"/>
              <w:bottom w:val="single" w:sz="4" w:space="0" w:color="auto"/>
            </w:tcBorders>
            <w:vAlign w:val="bottom"/>
          </w:tcPr>
          <w:p w14:paraId="12F0A6BB" w14:textId="77777777" w:rsidR="00F56372" w:rsidRPr="009D580A" w:rsidRDefault="00F56372" w:rsidP="001E637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F56372" w:rsidRPr="00513641" w14:paraId="45DC24BF" w14:textId="77777777" w:rsidTr="001E6370">
        <w:tc>
          <w:tcPr>
            <w:tcW w:w="3420" w:type="dxa"/>
            <w:vAlign w:val="bottom"/>
          </w:tcPr>
          <w:p w14:paraId="6B30F289" w14:textId="77777777" w:rsidR="00F56372" w:rsidRDefault="00F56372" w:rsidP="001E6370">
            <w:pPr>
              <w:widowControl w:val="0"/>
              <w:spacing w:before="60"/>
              <w:rPr>
                <w:color w:val="000000"/>
              </w:rPr>
            </w:pPr>
            <w:r>
              <w:rPr>
                <w:color w:val="000000"/>
              </w:rPr>
              <w:t>Certification/License Information:</w:t>
            </w:r>
          </w:p>
        </w:tc>
        <w:tc>
          <w:tcPr>
            <w:tcW w:w="3888" w:type="dxa"/>
            <w:tcBorders>
              <w:top w:val="single" w:sz="4" w:space="0" w:color="auto"/>
              <w:bottom w:val="single" w:sz="4" w:space="0" w:color="auto"/>
            </w:tcBorders>
            <w:vAlign w:val="bottom"/>
          </w:tcPr>
          <w:p w14:paraId="4FD552F3" w14:textId="77777777" w:rsidR="00F56372" w:rsidRPr="009D580A" w:rsidRDefault="00F56372" w:rsidP="001E637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F56372" w:rsidRPr="00513641" w14:paraId="0D418F6D" w14:textId="77777777" w:rsidTr="001E6370">
        <w:tc>
          <w:tcPr>
            <w:tcW w:w="3420" w:type="dxa"/>
            <w:vAlign w:val="bottom"/>
          </w:tcPr>
          <w:p w14:paraId="297A7F84" w14:textId="77777777" w:rsidR="00F56372" w:rsidRPr="009D580A" w:rsidRDefault="00F56372" w:rsidP="001E6370">
            <w:pPr>
              <w:widowControl w:val="0"/>
              <w:spacing w:before="60"/>
              <w:rPr>
                <w:color w:val="000000"/>
              </w:rPr>
            </w:pPr>
            <w:r w:rsidRPr="009D580A">
              <w:rPr>
                <w:color w:val="000000"/>
              </w:rPr>
              <w:t>EPA Radon Zone</w:t>
            </w:r>
            <w:r>
              <w:rPr>
                <w:color w:val="000000"/>
              </w:rPr>
              <w:t>:</w:t>
            </w:r>
          </w:p>
        </w:tc>
        <w:tc>
          <w:tcPr>
            <w:tcW w:w="3888" w:type="dxa"/>
            <w:tcBorders>
              <w:top w:val="single" w:sz="4" w:space="0" w:color="auto"/>
              <w:bottom w:val="single" w:sz="4" w:space="0" w:color="auto"/>
            </w:tcBorders>
            <w:vAlign w:val="bottom"/>
          </w:tcPr>
          <w:p w14:paraId="5B7AB368" w14:textId="77777777" w:rsidR="00F56372" w:rsidRPr="009D580A" w:rsidRDefault="00F56372" w:rsidP="001E6370">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14:paraId="2727F8A1" w14:textId="77777777" w:rsidR="00F56372" w:rsidRDefault="00F56372" w:rsidP="00F56372">
      <w:pPr>
        <w:keepNext/>
        <w:rPr>
          <w:b/>
        </w:rPr>
      </w:pPr>
    </w:p>
    <w:p w14:paraId="4379FC86" w14:textId="77777777" w:rsidR="00F56372" w:rsidRPr="009D580A" w:rsidRDefault="00F56372" w:rsidP="00F56372">
      <w:pPr>
        <w:keepNext/>
        <w:rPr>
          <w:b/>
        </w:rPr>
      </w:pPr>
      <w:r w:rsidRPr="009D580A">
        <w:rPr>
          <w:b/>
        </w:rPr>
        <w:t>Key Questions</w:t>
      </w:r>
      <w:r>
        <w:rPr>
          <w:b/>
        </w:rPr>
        <w:t>—Existing Building</w:t>
      </w:r>
    </w:p>
    <w:tbl>
      <w:tblPr>
        <w:tblW w:w="9576" w:type="dxa"/>
        <w:tblLook w:val="04A0" w:firstRow="1" w:lastRow="0" w:firstColumn="1" w:lastColumn="0" w:noHBand="0" w:noVBand="1"/>
      </w:tblPr>
      <w:tblGrid>
        <w:gridCol w:w="7971"/>
        <w:gridCol w:w="698"/>
        <w:gridCol w:w="277"/>
        <w:gridCol w:w="630"/>
      </w:tblGrid>
      <w:tr w:rsidR="00F56372" w:rsidRPr="009D580A" w14:paraId="77AE8EFE" w14:textId="77777777" w:rsidTr="001E6370">
        <w:trPr>
          <w:tblHeader/>
        </w:trPr>
        <w:tc>
          <w:tcPr>
            <w:tcW w:w="7971" w:type="dxa"/>
          </w:tcPr>
          <w:p w14:paraId="39D977D2" w14:textId="77777777" w:rsidR="00F56372" w:rsidRPr="009D580A" w:rsidRDefault="00F56372" w:rsidP="001E6370">
            <w:pPr>
              <w:keepNext/>
            </w:pPr>
          </w:p>
        </w:tc>
        <w:tc>
          <w:tcPr>
            <w:tcW w:w="698" w:type="dxa"/>
            <w:vAlign w:val="bottom"/>
          </w:tcPr>
          <w:p w14:paraId="66D696A4" w14:textId="77777777" w:rsidR="00F56372" w:rsidRPr="009D580A" w:rsidRDefault="00F56372" w:rsidP="001E6370">
            <w:pPr>
              <w:keepNext/>
              <w:jc w:val="center"/>
              <w:rPr>
                <w:b/>
              </w:rPr>
            </w:pPr>
            <w:r w:rsidRPr="009D580A">
              <w:rPr>
                <w:b/>
              </w:rPr>
              <w:t>Yes</w:t>
            </w:r>
          </w:p>
        </w:tc>
        <w:tc>
          <w:tcPr>
            <w:tcW w:w="277" w:type="dxa"/>
          </w:tcPr>
          <w:p w14:paraId="515E0C3C" w14:textId="77777777" w:rsidR="00F56372" w:rsidRPr="009D580A" w:rsidRDefault="00F56372" w:rsidP="001E6370">
            <w:pPr>
              <w:keepNext/>
              <w:jc w:val="center"/>
              <w:rPr>
                <w:b/>
              </w:rPr>
            </w:pPr>
          </w:p>
        </w:tc>
        <w:tc>
          <w:tcPr>
            <w:tcW w:w="630" w:type="dxa"/>
            <w:vAlign w:val="bottom"/>
          </w:tcPr>
          <w:p w14:paraId="200840E7" w14:textId="77777777" w:rsidR="00F56372" w:rsidRPr="009D580A" w:rsidRDefault="00F56372" w:rsidP="001E6370">
            <w:pPr>
              <w:keepNext/>
              <w:jc w:val="center"/>
              <w:rPr>
                <w:b/>
              </w:rPr>
            </w:pPr>
            <w:r w:rsidRPr="009D580A">
              <w:rPr>
                <w:b/>
              </w:rPr>
              <w:t>No</w:t>
            </w:r>
          </w:p>
        </w:tc>
      </w:tr>
      <w:tr w:rsidR="00F56372" w:rsidRPr="009D580A" w14:paraId="3C7B68CD" w14:textId="77777777" w:rsidTr="001E6370">
        <w:tc>
          <w:tcPr>
            <w:tcW w:w="7971" w:type="dxa"/>
          </w:tcPr>
          <w:p w14:paraId="7EB0A580" w14:textId="77777777" w:rsidR="00F56372" w:rsidRPr="009D580A" w:rsidRDefault="00F56372" w:rsidP="009B4A1C">
            <w:pPr>
              <w:pStyle w:val="ListParagraph"/>
              <w:widowControl w:val="0"/>
              <w:numPr>
                <w:ilvl w:val="0"/>
                <w:numId w:val="48"/>
              </w:numPr>
              <w:contextualSpacing w:val="0"/>
              <w:rPr>
                <w:color w:val="000000"/>
                <w:u w:val="single"/>
              </w:rPr>
            </w:pPr>
            <w:r w:rsidRPr="009D580A">
              <w:t>Was the radon report conducted by a qualified Radon Professional?</w:t>
            </w:r>
          </w:p>
        </w:tc>
        <w:tc>
          <w:tcPr>
            <w:tcW w:w="698" w:type="dxa"/>
            <w:vAlign w:val="bottom"/>
          </w:tcPr>
          <w:p w14:paraId="59CA09D2" w14:textId="77777777"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c>
          <w:tcPr>
            <w:tcW w:w="277" w:type="dxa"/>
            <w:vAlign w:val="bottom"/>
          </w:tcPr>
          <w:p w14:paraId="36E7B3E7" w14:textId="77777777" w:rsidR="00F56372" w:rsidRPr="009D580A" w:rsidRDefault="00F56372" w:rsidP="001E6370">
            <w:pPr>
              <w:keepNext/>
              <w:jc w:val="center"/>
            </w:pPr>
          </w:p>
        </w:tc>
        <w:tc>
          <w:tcPr>
            <w:tcW w:w="630" w:type="dxa"/>
            <w:vAlign w:val="bottom"/>
          </w:tcPr>
          <w:p w14:paraId="71ED6CFF" w14:textId="77777777" w:rsidR="00F56372" w:rsidRPr="009D580A" w:rsidRDefault="00F56372" w:rsidP="001E6370">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r>
      <w:tr w:rsidR="00F56372" w:rsidRPr="009D580A" w14:paraId="4A36FBF4" w14:textId="77777777" w:rsidTr="001E6370">
        <w:tc>
          <w:tcPr>
            <w:tcW w:w="7971" w:type="dxa"/>
          </w:tcPr>
          <w:p w14:paraId="6570452E" w14:textId="77777777" w:rsidR="00F56372" w:rsidRPr="009D580A" w:rsidRDefault="00F56372" w:rsidP="009B4A1C">
            <w:pPr>
              <w:pStyle w:val="ListParagraph"/>
              <w:widowControl w:val="0"/>
              <w:numPr>
                <w:ilvl w:val="0"/>
                <w:numId w:val="48"/>
              </w:numPr>
              <w:contextualSpacing w:val="0"/>
              <w:rPr>
                <w:color w:val="000000"/>
                <w:u w:val="single"/>
              </w:rPr>
            </w:pPr>
            <w:r w:rsidRPr="009D580A">
              <w:t>Was testing performed no earlier than 1 year prior to application submission?</w:t>
            </w:r>
          </w:p>
        </w:tc>
        <w:tc>
          <w:tcPr>
            <w:tcW w:w="698" w:type="dxa"/>
            <w:vAlign w:val="bottom"/>
          </w:tcPr>
          <w:p w14:paraId="1F1AE535" w14:textId="77777777"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c>
          <w:tcPr>
            <w:tcW w:w="277" w:type="dxa"/>
            <w:vAlign w:val="bottom"/>
          </w:tcPr>
          <w:p w14:paraId="65D7E084" w14:textId="77777777" w:rsidR="00F56372" w:rsidRPr="009D580A" w:rsidRDefault="00F56372" w:rsidP="001E6370">
            <w:pPr>
              <w:keepNext/>
              <w:jc w:val="center"/>
            </w:pPr>
          </w:p>
        </w:tc>
        <w:tc>
          <w:tcPr>
            <w:tcW w:w="630" w:type="dxa"/>
            <w:vAlign w:val="bottom"/>
          </w:tcPr>
          <w:p w14:paraId="25CD25FC" w14:textId="77777777" w:rsidR="00F56372" w:rsidRPr="009D580A" w:rsidRDefault="00F56372" w:rsidP="001E6370">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E52D04">
              <w:rPr>
                <w:b/>
              </w:rPr>
            </w:r>
            <w:r w:rsidR="00E52D04">
              <w:rPr>
                <w:b/>
              </w:rPr>
              <w:fldChar w:fldCharType="separate"/>
            </w:r>
            <w:r w:rsidRPr="009D580A">
              <w:rPr>
                <w:b/>
              </w:rPr>
              <w:fldChar w:fldCharType="end"/>
            </w:r>
          </w:p>
        </w:tc>
      </w:tr>
      <w:tr w:rsidR="00F56372" w:rsidRPr="009D580A" w14:paraId="58F06F6A" w14:textId="77777777" w:rsidTr="001E6370">
        <w:tc>
          <w:tcPr>
            <w:tcW w:w="7971" w:type="dxa"/>
          </w:tcPr>
          <w:p w14:paraId="3A6C9D74" w14:textId="77777777" w:rsidR="00F56372" w:rsidRPr="009D580A" w:rsidRDefault="00F56372" w:rsidP="009B4A1C">
            <w:pPr>
              <w:pStyle w:val="ListParagraph"/>
              <w:widowControl w:val="0"/>
              <w:numPr>
                <w:ilvl w:val="0"/>
                <w:numId w:val="48"/>
              </w:numPr>
              <w:contextualSpacing w:val="0"/>
              <w:rPr>
                <w:color w:val="000000"/>
              </w:rPr>
            </w:pPr>
            <w:r w:rsidRPr="009D580A">
              <w:rPr>
                <w:color w:val="000000"/>
              </w:rPr>
              <w:t>Were occupants informed of the testing in the manner described in ANSI-AARST MALB-2014 (or more recent edition)?</w:t>
            </w:r>
          </w:p>
        </w:tc>
        <w:tc>
          <w:tcPr>
            <w:tcW w:w="698" w:type="dxa"/>
            <w:vAlign w:val="bottom"/>
          </w:tcPr>
          <w:p w14:paraId="73E12E80" w14:textId="77777777"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c>
          <w:tcPr>
            <w:tcW w:w="277" w:type="dxa"/>
            <w:vAlign w:val="bottom"/>
          </w:tcPr>
          <w:p w14:paraId="20C1C9A8" w14:textId="77777777" w:rsidR="00F56372" w:rsidRPr="009D580A" w:rsidRDefault="00F56372" w:rsidP="001E6370">
            <w:pPr>
              <w:keepNext/>
              <w:jc w:val="center"/>
            </w:pPr>
          </w:p>
        </w:tc>
        <w:tc>
          <w:tcPr>
            <w:tcW w:w="630" w:type="dxa"/>
            <w:vAlign w:val="bottom"/>
          </w:tcPr>
          <w:p w14:paraId="4561EDE6" w14:textId="77777777"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r>
      <w:tr w:rsidR="00F56372" w:rsidRPr="009D580A" w14:paraId="2A7A233E" w14:textId="77777777" w:rsidTr="001E6370">
        <w:tc>
          <w:tcPr>
            <w:tcW w:w="7971" w:type="dxa"/>
          </w:tcPr>
          <w:p w14:paraId="1AEF0DB3" w14:textId="77777777" w:rsidR="00F56372" w:rsidRPr="009D580A" w:rsidRDefault="00F56372" w:rsidP="009B4A1C">
            <w:pPr>
              <w:pStyle w:val="ListParagraph"/>
              <w:widowControl w:val="0"/>
              <w:numPr>
                <w:ilvl w:val="0"/>
                <w:numId w:val="48"/>
              </w:numPr>
              <w:contextualSpacing w:val="0"/>
              <w:rPr>
                <w:color w:val="000000"/>
              </w:rPr>
            </w:pPr>
            <w:r w:rsidRPr="009D580A">
              <w:rPr>
                <w:color w:val="000000"/>
              </w:rPr>
              <w:t>Is mitigation required due to radon levels at or above 4.0 picocuries per liter (4.0 pCi/L)? (If no, move on).</w:t>
            </w:r>
          </w:p>
        </w:tc>
        <w:tc>
          <w:tcPr>
            <w:tcW w:w="698" w:type="dxa"/>
            <w:vAlign w:val="bottom"/>
          </w:tcPr>
          <w:p w14:paraId="5FED5DD9" w14:textId="77777777"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c>
          <w:tcPr>
            <w:tcW w:w="277" w:type="dxa"/>
            <w:vAlign w:val="bottom"/>
          </w:tcPr>
          <w:p w14:paraId="30363529" w14:textId="77777777" w:rsidR="00F56372" w:rsidRPr="009D580A" w:rsidRDefault="00F56372" w:rsidP="001E6370">
            <w:pPr>
              <w:keepNext/>
              <w:jc w:val="center"/>
            </w:pPr>
          </w:p>
        </w:tc>
        <w:tc>
          <w:tcPr>
            <w:tcW w:w="630" w:type="dxa"/>
            <w:vAlign w:val="bottom"/>
          </w:tcPr>
          <w:p w14:paraId="2AA22BE1" w14:textId="77777777"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r>
      <w:tr w:rsidR="00F56372" w:rsidRPr="009D580A" w14:paraId="2DA518AD" w14:textId="77777777" w:rsidTr="001E6370">
        <w:tc>
          <w:tcPr>
            <w:tcW w:w="7971" w:type="dxa"/>
          </w:tcPr>
          <w:p w14:paraId="2AA6C676" w14:textId="77777777" w:rsidR="00F56372" w:rsidRPr="009D580A" w:rsidRDefault="00F56372" w:rsidP="00315714">
            <w:pPr>
              <w:pStyle w:val="ListParagraph"/>
              <w:widowControl w:val="0"/>
              <w:numPr>
                <w:ilvl w:val="0"/>
                <w:numId w:val="47"/>
              </w:numPr>
              <w:ind w:left="1425"/>
              <w:contextualSpacing w:val="0"/>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w:t>
            </w:r>
            <w:r>
              <w:rPr>
                <w:color w:val="000000"/>
              </w:rPr>
              <w:t>the construction scope of work</w:t>
            </w:r>
            <w:r w:rsidRPr="009D580A">
              <w:rPr>
                <w:color w:val="000000"/>
              </w:rPr>
              <w:t>?</w:t>
            </w:r>
            <w:r w:rsidRPr="009D580A">
              <w:t xml:space="preserve"> </w:t>
            </w:r>
          </w:p>
        </w:tc>
        <w:tc>
          <w:tcPr>
            <w:tcW w:w="698" w:type="dxa"/>
            <w:vAlign w:val="bottom"/>
          </w:tcPr>
          <w:p w14:paraId="5B18548A" w14:textId="77777777"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c>
          <w:tcPr>
            <w:tcW w:w="277" w:type="dxa"/>
            <w:vAlign w:val="bottom"/>
          </w:tcPr>
          <w:p w14:paraId="4F700A66" w14:textId="77777777" w:rsidR="00F56372" w:rsidRPr="009D580A" w:rsidRDefault="00F56372" w:rsidP="001E6370">
            <w:pPr>
              <w:keepNext/>
              <w:jc w:val="center"/>
            </w:pPr>
          </w:p>
        </w:tc>
        <w:tc>
          <w:tcPr>
            <w:tcW w:w="630" w:type="dxa"/>
            <w:vAlign w:val="bottom"/>
          </w:tcPr>
          <w:p w14:paraId="184BC3D9" w14:textId="77777777"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r>
      <w:tr w:rsidR="00F56372" w:rsidRPr="009D580A" w14:paraId="2709D073" w14:textId="77777777" w:rsidTr="001E6370">
        <w:tc>
          <w:tcPr>
            <w:tcW w:w="7971" w:type="dxa"/>
          </w:tcPr>
          <w:p w14:paraId="31B06B35" w14:textId="77777777" w:rsidR="00F56372" w:rsidRPr="009D580A" w:rsidDel="00DE57C0" w:rsidRDefault="00F56372" w:rsidP="00315714">
            <w:pPr>
              <w:pStyle w:val="ListParagraph"/>
              <w:widowControl w:val="0"/>
              <w:numPr>
                <w:ilvl w:val="0"/>
                <w:numId w:val="47"/>
              </w:numPr>
              <w:ind w:left="1425"/>
              <w:contextualSpacing w:val="0"/>
            </w:pPr>
            <w:r w:rsidRPr="009D580A">
              <w:t>Was an Operations and Maintenance Plan included in the application?</w:t>
            </w:r>
          </w:p>
        </w:tc>
        <w:tc>
          <w:tcPr>
            <w:tcW w:w="698" w:type="dxa"/>
            <w:vAlign w:val="bottom"/>
          </w:tcPr>
          <w:p w14:paraId="580D993C" w14:textId="77777777"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c>
          <w:tcPr>
            <w:tcW w:w="277" w:type="dxa"/>
            <w:vAlign w:val="bottom"/>
          </w:tcPr>
          <w:p w14:paraId="1CBC697E" w14:textId="77777777" w:rsidR="00F56372" w:rsidRPr="009D580A" w:rsidRDefault="00F56372" w:rsidP="001E6370">
            <w:pPr>
              <w:keepNext/>
              <w:jc w:val="center"/>
            </w:pPr>
          </w:p>
        </w:tc>
        <w:tc>
          <w:tcPr>
            <w:tcW w:w="630" w:type="dxa"/>
            <w:vAlign w:val="bottom"/>
          </w:tcPr>
          <w:p w14:paraId="0327C053" w14:textId="77777777"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r>
    </w:tbl>
    <w:p w14:paraId="3E8E8A45" w14:textId="73FE6684" w:rsidR="00F56372" w:rsidRDefault="00F56372" w:rsidP="00F56372">
      <w:pPr>
        <w:widowControl w:val="0"/>
        <w:rPr>
          <w:color w:val="000000"/>
          <w:szCs w:val="20"/>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01AFCAEC" w14:textId="77777777" w:rsidR="00F56372" w:rsidRPr="006F34A9" w:rsidRDefault="00F56372" w:rsidP="00F56372">
      <w:pPr>
        <w:widowControl w:val="0"/>
        <w:rPr>
          <w:i/>
        </w:rPr>
      </w:pPr>
    </w:p>
    <w:p w14:paraId="7D5B5646" w14:textId="77777777" w:rsidR="00F56372" w:rsidRPr="009D580A" w:rsidRDefault="00F56372" w:rsidP="00F56372">
      <w:pPr>
        <w:keepNext/>
        <w:rPr>
          <w:b/>
        </w:rPr>
      </w:pPr>
      <w:r w:rsidRPr="009D580A">
        <w:rPr>
          <w:b/>
        </w:rPr>
        <w:t>Key Questions</w:t>
      </w:r>
      <w:r>
        <w:rPr>
          <w:b/>
        </w:rPr>
        <w:t>—New Construction Portion of the Project</w:t>
      </w:r>
    </w:p>
    <w:tbl>
      <w:tblPr>
        <w:tblW w:w="9576" w:type="dxa"/>
        <w:tblLook w:val="04A0" w:firstRow="1" w:lastRow="0" w:firstColumn="1" w:lastColumn="0" w:noHBand="0" w:noVBand="1"/>
      </w:tblPr>
      <w:tblGrid>
        <w:gridCol w:w="7971"/>
        <w:gridCol w:w="698"/>
        <w:gridCol w:w="277"/>
        <w:gridCol w:w="630"/>
      </w:tblGrid>
      <w:tr w:rsidR="00F56372" w:rsidRPr="009D580A" w14:paraId="7AC5E897" w14:textId="77777777" w:rsidTr="001E6370">
        <w:trPr>
          <w:tblHeader/>
        </w:trPr>
        <w:tc>
          <w:tcPr>
            <w:tcW w:w="7971" w:type="dxa"/>
          </w:tcPr>
          <w:p w14:paraId="3409BA22" w14:textId="77777777" w:rsidR="00F56372" w:rsidRPr="009D580A" w:rsidRDefault="00F56372" w:rsidP="001E6370">
            <w:pPr>
              <w:keepNext/>
            </w:pPr>
          </w:p>
        </w:tc>
        <w:tc>
          <w:tcPr>
            <w:tcW w:w="698" w:type="dxa"/>
            <w:vAlign w:val="bottom"/>
          </w:tcPr>
          <w:p w14:paraId="74368A2F" w14:textId="77777777" w:rsidR="00F56372" w:rsidRPr="009D580A" w:rsidRDefault="00F56372" w:rsidP="001E6370">
            <w:pPr>
              <w:keepNext/>
              <w:jc w:val="center"/>
              <w:rPr>
                <w:b/>
              </w:rPr>
            </w:pPr>
            <w:r w:rsidRPr="009D580A">
              <w:rPr>
                <w:b/>
              </w:rPr>
              <w:t>Yes</w:t>
            </w:r>
          </w:p>
        </w:tc>
        <w:tc>
          <w:tcPr>
            <w:tcW w:w="277" w:type="dxa"/>
          </w:tcPr>
          <w:p w14:paraId="6B601320" w14:textId="77777777" w:rsidR="00F56372" w:rsidRPr="009D580A" w:rsidRDefault="00F56372" w:rsidP="001E6370">
            <w:pPr>
              <w:keepNext/>
              <w:jc w:val="center"/>
              <w:rPr>
                <w:b/>
              </w:rPr>
            </w:pPr>
          </w:p>
        </w:tc>
        <w:tc>
          <w:tcPr>
            <w:tcW w:w="630" w:type="dxa"/>
            <w:vAlign w:val="bottom"/>
          </w:tcPr>
          <w:p w14:paraId="5FCA9BBF" w14:textId="77777777" w:rsidR="00F56372" w:rsidRPr="009D580A" w:rsidRDefault="00F56372" w:rsidP="001E6370">
            <w:pPr>
              <w:keepNext/>
              <w:jc w:val="center"/>
              <w:rPr>
                <w:b/>
              </w:rPr>
            </w:pPr>
            <w:r w:rsidRPr="009D580A">
              <w:rPr>
                <w:b/>
              </w:rPr>
              <w:t>No</w:t>
            </w:r>
          </w:p>
        </w:tc>
      </w:tr>
      <w:tr w:rsidR="00F56372" w:rsidRPr="009D580A" w14:paraId="4A1672B0" w14:textId="77777777" w:rsidTr="001E6370">
        <w:tc>
          <w:tcPr>
            <w:tcW w:w="7971" w:type="dxa"/>
          </w:tcPr>
          <w:p w14:paraId="1578F2E0" w14:textId="77777777" w:rsidR="00F56372" w:rsidRPr="00087ABA" w:rsidRDefault="00F56372" w:rsidP="009B4A1C">
            <w:pPr>
              <w:pStyle w:val="ListParagraph"/>
              <w:numPr>
                <w:ilvl w:val="0"/>
                <w:numId w:val="49"/>
              </w:numPr>
              <w:spacing w:after="160" w:line="259" w:lineRule="auto"/>
            </w:pPr>
            <w:r w:rsidRPr="00087ABA">
              <w:t>Does the construction scope of work include radon resistant construction as required by Chapter 7.8?</w:t>
            </w:r>
          </w:p>
        </w:tc>
        <w:tc>
          <w:tcPr>
            <w:tcW w:w="698" w:type="dxa"/>
            <w:vAlign w:val="bottom"/>
          </w:tcPr>
          <w:p w14:paraId="5C0A4554" w14:textId="77777777" w:rsidR="00F56372" w:rsidRPr="009D580A" w:rsidRDefault="00F56372" w:rsidP="001E6370">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c>
          <w:tcPr>
            <w:tcW w:w="277" w:type="dxa"/>
            <w:vAlign w:val="bottom"/>
          </w:tcPr>
          <w:p w14:paraId="11128C13" w14:textId="77777777" w:rsidR="00F56372" w:rsidRPr="009D580A" w:rsidRDefault="00F56372" w:rsidP="001E6370">
            <w:pPr>
              <w:keepNext/>
              <w:jc w:val="center"/>
            </w:pPr>
          </w:p>
        </w:tc>
        <w:tc>
          <w:tcPr>
            <w:tcW w:w="630" w:type="dxa"/>
            <w:vAlign w:val="bottom"/>
          </w:tcPr>
          <w:p w14:paraId="0F945F3D" w14:textId="77777777" w:rsidR="00F56372" w:rsidRPr="009D580A" w:rsidRDefault="00F56372" w:rsidP="001E6370">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E52D04">
              <w:fldChar w:fldCharType="separate"/>
            </w:r>
            <w:r w:rsidRPr="009D580A">
              <w:fldChar w:fldCharType="end"/>
            </w:r>
          </w:p>
        </w:tc>
      </w:tr>
    </w:tbl>
    <w:p w14:paraId="5A3AA75F" w14:textId="77777777" w:rsidR="00F56372" w:rsidRPr="006F34A9" w:rsidRDefault="00F56372" w:rsidP="00F56372">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085C5FDB" w14:textId="77777777" w:rsidR="007F259A" w:rsidRPr="00621DF5" w:rsidRDefault="007F259A" w:rsidP="007F259A">
      <w:pPr>
        <w:pStyle w:val="Heading2"/>
      </w:pPr>
      <w:r>
        <w:t>Lender Comments</w:t>
      </w:r>
      <w:bookmarkEnd w:id="447"/>
      <w:bookmarkEnd w:id="448"/>
      <w:bookmarkEnd w:id="449"/>
    </w:p>
    <w:p w14:paraId="5AD5FB5F" w14:textId="77777777" w:rsidR="007F259A" w:rsidRPr="001E299C" w:rsidRDefault="007F259A" w:rsidP="007F259A">
      <w:pPr>
        <w:widowControl w:val="0"/>
        <w:rPr>
          <w:i/>
          <w:color w:val="000000"/>
          <w:szCs w:val="20"/>
        </w:rPr>
      </w:pPr>
      <w:r w:rsidRPr="001E299C">
        <w:rPr>
          <w:i/>
          <w:color w:val="000000"/>
          <w:szCs w:val="20"/>
        </w:rPr>
        <w:t>&lt;&lt;Provide a brief summary of comments made by underwriter.  If none, state none.&gt;&gt;</w:t>
      </w:r>
      <w:r>
        <w:rPr>
          <w:i/>
          <w:color w:val="000000"/>
          <w:szCs w:val="20"/>
        </w:rPr>
        <w:t xml:space="preserve">  </w:t>
      </w:r>
      <w:r w:rsidR="004A1017" w:rsidRPr="001E299C">
        <w:rPr>
          <w:color w:val="000000"/>
          <w:szCs w:val="20"/>
        </w:rPr>
        <w:fldChar w:fldCharType="begin">
          <w:ffData>
            <w:name w:val="Text128"/>
            <w:enabled/>
            <w:calcOnExit w:val="0"/>
            <w:textInput/>
          </w:ffData>
        </w:fldChar>
      </w:r>
      <w:r w:rsidRPr="001E299C">
        <w:rPr>
          <w:color w:val="000000"/>
          <w:szCs w:val="20"/>
        </w:rPr>
        <w:instrText xml:space="preserve"> FORMTEXT </w:instrText>
      </w:r>
      <w:r w:rsidR="004A1017" w:rsidRPr="001E299C">
        <w:rPr>
          <w:color w:val="000000"/>
          <w:szCs w:val="20"/>
        </w:rPr>
      </w:r>
      <w:r w:rsidR="004A1017" w:rsidRPr="001E299C">
        <w:rPr>
          <w:color w:val="000000"/>
          <w:szCs w:val="20"/>
        </w:rPr>
        <w:fldChar w:fldCharType="separate"/>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004A1017" w:rsidRPr="001E299C">
        <w:rPr>
          <w:color w:val="000000"/>
          <w:szCs w:val="20"/>
        </w:rPr>
        <w:fldChar w:fldCharType="end"/>
      </w:r>
    </w:p>
    <w:p w14:paraId="5E1948CC" w14:textId="77777777" w:rsidR="007F259A" w:rsidRDefault="007F259A" w:rsidP="007F259A"/>
    <w:p w14:paraId="0B0A996C" w14:textId="2905D791" w:rsidR="00901866" w:rsidRPr="00E778B5" w:rsidRDefault="00901866" w:rsidP="00901866">
      <w:pPr>
        <w:pStyle w:val="Heading2"/>
      </w:pPr>
      <w:bookmarkStart w:id="450" w:name="_Toc221700464"/>
      <w:bookmarkStart w:id="451" w:name="_Toc336269416"/>
      <w:bookmarkStart w:id="452" w:name="_Toc392511738"/>
      <w:r w:rsidRPr="00E778B5">
        <w:lastRenderedPageBreak/>
        <w:t>Other Environmental Concerns</w:t>
      </w:r>
      <w:bookmarkEnd w:id="450"/>
      <w:bookmarkEnd w:id="451"/>
      <w:bookmarkEnd w:id="452"/>
    </w:p>
    <w:p w14:paraId="30AC7982" w14:textId="77777777" w:rsidR="00901866" w:rsidRDefault="00901866" w:rsidP="00901866">
      <w:pPr>
        <w:keepNext/>
        <w:rPr>
          <w:b/>
        </w:rPr>
      </w:pPr>
    </w:p>
    <w:p w14:paraId="63BE4FAF" w14:textId="0AA7204F" w:rsidR="006C56E7" w:rsidRDefault="006C56E7" w:rsidP="006C56E7">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11131E" w:rsidRPr="003E66BC" w14:paraId="5329E15D" w14:textId="77777777" w:rsidTr="00116F0B">
        <w:trPr>
          <w:tblHeader/>
        </w:trPr>
        <w:tc>
          <w:tcPr>
            <w:tcW w:w="7971" w:type="dxa"/>
          </w:tcPr>
          <w:p w14:paraId="0C501E04" w14:textId="77777777" w:rsidR="0011131E" w:rsidRDefault="0011131E" w:rsidP="00116F0B">
            <w:pPr>
              <w:keepNext/>
            </w:pPr>
          </w:p>
        </w:tc>
        <w:tc>
          <w:tcPr>
            <w:tcW w:w="698" w:type="dxa"/>
            <w:vAlign w:val="bottom"/>
          </w:tcPr>
          <w:p w14:paraId="789C3B78" w14:textId="77777777" w:rsidR="0011131E" w:rsidRPr="003E66BC" w:rsidRDefault="0011131E" w:rsidP="00116F0B">
            <w:pPr>
              <w:keepNext/>
              <w:jc w:val="center"/>
              <w:rPr>
                <w:b/>
                <w:sz w:val="22"/>
              </w:rPr>
            </w:pPr>
            <w:r w:rsidRPr="003E66BC">
              <w:rPr>
                <w:b/>
                <w:sz w:val="22"/>
              </w:rPr>
              <w:t>Yes</w:t>
            </w:r>
          </w:p>
        </w:tc>
        <w:tc>
          <w:tcPr>
            <w:tcW w:w="277" w:type="dxa"/>
          </w:tcPr>
          <w:p w14:paraId="1CA25764" w14:textId="77777777" w:rsidR="0011131E" w:rsidRPr="003E66BC" w:rsidRDefault="0011131E" w:rsidP="00116F0B">
            <w:pPr>
              <w:keepNext/>
              <w:jc w:val="center"/>
              <w:rPr>
                <w:b/>
                <w:sz w:val="22"/>
              </w:rPr>
            </w:pPr>
          </w:p>
        </w:tc>
        <w:tc>
          <w:tcPr>
            <w:tcW w:w="630" w:type="dxa"/>
            <w:vAlign w:val="bottom"/>
          </w:tcPr>
          <w:p w14:paraId="1AFF6747" w14:textId="77777777" w:rsidR="0011131E" w:rsidRPr="003E66BC" w:rsidRDefault="0011131E" w:rsidP="00116F0B">
            <w:pPr>
              <w:keepNext/>
              <w:jc w:val="center"/>
              <w:rPr>
                <w:b/>
                <w:sz w:val="22"/>
              </w:rPr>
            </w:pPr>
            <w:r w:rsidRPr="003E66BC">
              <w:rPr>
                <w:b/>
                <w:sz w:val="22"/>
              </w:rPr>
              <w:t>No</w:t>
            </w:r>
          </w:p>
        </w:tc>
      </w:tr>
      <w:tr w:rsidR="0011131E" w:rsidRPr="003E66BC" w14:paraId="735BF10E" w14:textId="77777777" w:rsidTr="00116F0B">
        <w:tc>
          <w:tcPr>
            <w:tcW w:w="7971" w:type="dxa"/>
          </w:tcPr>
          <w:p w14:paraId="08B78D12" w14:textId="77777777" w:rsidR="0011131E" w:rsidRDefault="0011131E" w:rsidP="009B4A1C">
            <w:pPr>
              <w:keepNext/>
              <w:numPr>
                <w:ilvl w:val="0"/>
                <w:numId w:val="33"/>
              </w:numPr>
              <w:tabs>
                <w:tab w:val="right" w:leader="dot" w:pos="7740"/>
              </w:tabs>
              <w:spacing w:before="60"/>
            </w:pPr>
            <w:r w:rsidRPr="003E66BC">
              <w:rPr>
                <w:color w:val="000000"/>
              </w:rPr>
              <w:t>Is the subject located within a designated coastal barrier resource area?</w:t>
            </w:r>
            <w:r>
              <w:t xml:space="preserve"> (If no, provide evidence.) </w:t>
            </w:r>
          </w:p>
        </w:tc>
        <w:tc>
          <w:tcPr>
            <w:tcW w:w="698" w:type="dxa"/>
            <w:vAlign w:val="bottom"/>
          </w:tcPr>
          <w:p w14:paraId="04ABAEAE"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4958F318" w14:textId="77777777" w:rsidR="0011131E" w:rsidRDefault="0011131E" w:rsidP="00116F0B">
            <w:pPr>
              <w:keepNext/>
              <w:jc w:val="center"/>
            </w:pPr>
          </w:p>
        </w:tc>
        <w:tc>
          <w:tcPr>
            <w:tcW w:w="630" w:type="dxa"/>
            <w:vAlign w:val="bottom"/>
          </w:tcPr>
          <w:p w14:paraId="7472CE29"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5E4DE942" w14:textId="77777777" w:rsidTr="00116F0B">
        <w:tc>
          <w:tcPr>
            <w:tcW w:w="7971" w:type="dxa"/>
          </w:tcPr>
          <w:p w14:paraId="293B9129" w14:textId="77777777" w:rsidR="0011131E" w:rsidRPr="00DA6C83" w:rsidRDefault="0011131E" w:rsidP="009B4A1C">
            <w:pPr>
              <w:widowControl w:val="0"/>
              <w:numPr>
                <w:ilvl w:val="0"/>
                <w:numId w:val="33"/>
              </w:numPr>
              <w:tabs>
                <w:tab w:val="right" w:leader="dot" w:pos="7740"/>
              </w:tabs>
              <w:spacing w:before="60"/>
              <w:rPr>
                <w:b/>
              </w:rPr>
            </w:pPr>
            <w:r w:rsidRPr="00DA6C83">
              <w:rPr>
                <w:b/>
                <w:color w:val="000000"/>
              </w:rPr>
              <w:t>Noise:</w:t>
            </w:r>
          </w:p>
        </w:tc>
        <w:tc>
          <w:tcPr>
            <w:tcW w:w="698" w:type="dxa"/>
            <w:vAlign w:val="bottom"/>
          </w:tcPr>
          <w:p w14:paraId="6D3C9B19" w14:textId="77777777" w:rsidR="0011131E" w:rsidRDefault="0011131E" w:rsidP="00116F0B">
            <w:pPr>
              <w:keepNext/>
              <w:jc w:val="center"/>
            </w:pPr>
          </w:p>
        </w:tc>
        <w:tc>
          <w:tcPr>
            <w:tcW w:w="277" w:type="dxa"/>
            <w:vAlign w:val="bottom"/>
          </w:tcPr>
          <w:p w14:paraId="4916F9AE" w14:textId="77777777" w:rsidR="0011131E" w:rsidRDefault="0011131E" w:rsidP="00116F0B">
            <w:pPr>
              <w:keepNext/>
              <w:jc w:val="center"/>
            </w:pPr>
          </w:p>
        </w:tc>
        <w:tc>
          <w:tcPr>
            <w:tcW w:w="630" w:type="dxa"/>
            <w:vAlign w:val="bottom"/>
          </w:tcPr>
          <w:p w14:paraId="11755BC2" w14:textId="77777777" w:rsidR="0011131E" w:rsidRPr="003E66BC" w:rsidRDefault="0011131E" w:rsidP="00116F0B">
            <w:pPr>
              <w:keepNext/>
              <w:jc w:val="center"/>
              <w:rPr>
                <w:b/>
              </w:rPr>
            </w:pPr>
          </w:p>
        </w:tc>
      </w:tr>
      <w:tr w:rsidR="0011131E" w:rsidRPr="003E66BC" w14:paraId="29E61EB1" w14:textId="77777777" w:rsidTr="00116F0B">
        <w:tc>
          <w:tcPr>
            <w:tcW w:w="7971" w:type="dxa"/>
          </w:tcPr>
          <w:p w14:paraId="6DFA6343" w14:textId="77777777" w:rsidR="0011131E" w:rsidRPr="009D2AA9" w:rsidRDefault="0011131E" w:rsidP="009B4A1C">
            <w:pPr>
              <w:pStyle w:val="ListParagraph"/>
              <w:widowControl w:val="0"/>
              <w:numPr>
                <w:ilvl w:val="0"/>
                <w:numId w:val="34"/>
              </w:numPr>
              <w:tabs>
                <w:tab w:val="right" w:leader="dot" w:pos="7740"/>
              </w:tabs>
              <w:spacing w:before="60"/>
              <w:contextualSpacing w:val="0"/>
            </w:pPr>
            <w:r>
              <w:t>I</w:t>
            </w:r>
            <w:r w:rsidRPr="00D45E13">
              <w:t>s the subject located within 5 miles of a civil airport or within 15 miles of a military airfield?</w:t>
            </w:r>
            <w:r>
              <w:t xml:space="preserve">  </w:t>
            </w:r>
          </w:p>
        </w:tc>
        <w:tc>
          <w:tcPr>
            <w:tcW w:w="698" w:type="dxa"/>
            <w:vAlign w:val="bottom"/>
          </w:tcPr>
          <w:p w14:paraId="39BEFCD3"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6EF5EB50" w14:textId="77777777" w:rsidR="0011131E" w:rsidRDefault="0011131E" w:rsidP="00116F0B">
            <w:pPr>
              <w:keepNext/>
              <w:jc w:val="center"/>
            </w:pPr>
          </w:p>
        </w:tc>
        <w:tc>
          <w:tcPr>
            <w:tcW w:w="630" w:type="dxa"/>
            <w:vAlign w:val="bottom"/>
          </w:tcPr>
          <w:p w14:paraId="6B5152E5"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3BEB886A" w14:textId="77777777" w:rsidTr="00116F0B">
        <w:tc>
          <w:tcPr>
            <w:tcW w:w="7971" w:type="dxa"/>
          </w:tcPr>
          <w:p w14:paraId="7C343DBF" w14:textId="77777777" w:rsidR="0011131E" w:rsidRPr="00D45E13" w:rsidRDefault="0011131E" w:rsidP="009B4A1C">
            <w:pPr>
              <w:pStyle w:val="ListParagraph"/>
              <w:widowControl w:val="0"/>
              <w:numPr>
                <w:ilvl w:val="0"/>
                <w:numId w:val="34"/>
              </w:numPr>
              <w:tabs>
                <w:tab w:val="right" w:leader="dot" w:pos="7740"/>
              </w:tabs>
              <w:spacing w:before="60"/>
              <w:contextualSpacing w:val="0"/>
            </w:pPr>
            <w:r w:rsidRPr="00DA6C83">
              <w:t>Is the project located within 1,000 feet of major highways or busy roads?</w:t>
            </w:r>
            <w:r w:rsidRPr="00E31790">
              <w:t xml:space="preserve">  </w:t>
            </w:r>
          </w:p>
        </w:tc>
        <w:tc>
          <w:tcPr>
            <w:tcW w:w="698" w:type="dxa"/>
            <w:vAlign w:val="bottom"/>
          </w:tcPr>
          <w:p w14:paraId="7B31B33B"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3CB5DF89" w14:textId="77777777" w:rsidR="0011131E" w:rsidRDefault="0011131E" w:rsidP="00116F0B">
            <w:pPr>
              <w:keepNext/>
              <w:jc w:val="center"/>
            </w:pPr>
          </w:p>
        </w:tc>
        <w:tc>
          <w:tcPr>
            <w:tcW w:w="630" w:type="dxa"/>
            <w:vAlign w:val="bottom"/>
          </w:tcPr>
          <w:p w14:paraId="284D6369"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60E09902" w14:textId="77777777" w:rsidTr="00116F0B">
        <w:tc>
          <w:tcPr>
            <w:tcW w:w="7971" w:type="dxa"/>
          </w:tcPr>
          <w:p w14:paraId="55DD191B" w14:textId="77777777" w:rsidR="0011131E" w:rsidRPr="00D45E13" w:rsidRDefault="0011131E" w:rsidP="009B4A1C">
            <w:pPr>
              <w:pStyle w:val="ListParagraph"/>
              <w:widowControl w:val="0"/>
              <w:numPr>
                <w:ilvl w:val="0"/>
                <w:numId w:val="34"/>
              </w:numPr>
              <w:tabs>
                <w:tab w:val="right" w:leader="dot" w:pos="7740"/>
              </w:tabs>
              <w:spacing w:before="60"/>
              <w:contextualSpacing w:val="0"/>
            </w:pPr>
            <w:r w:rsidRPr="00DA6C83">
              <w:t>Is the project located within 3,000 feet of a railroad?</w:t>
            </w:r>
            <w:r w:rsidRPr="00E31790">
              <w:t xml:space="preserve">  </w:t>
            </w:r>
          </w:p>
        </w:tc>
        <w:tc>
          <w:tcPr>
            <w:tcW w:w="698" w:type="dxa"/>
            <w:vAlign w:val="bottom"/>
          </w:tcPr>
          <w:p w14:paraId="1E190F68"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4270C027" w14:textId="77777777" w:rsidR="0011131E" w:rsidRDefault="0011131E" w:rsidP="00116F0B">
            <w:pPr>
              <w:keepNext/>
              <w:jc w:val="center"/>
            </w:pPr>
          </w:p>
        </w:tc>
        <w:tc>
          <w:tcPr>
            <w:tcW w:w="630" w:type="dxa"/>
            <w:vAlign w:val="bottom"/>
          </w:tcPr>
          <w:p w14:paraId="7A887AEC"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101AD410" w14:textId="77777777" w:rsidTr="00116F0B">
        <w:tc>
          <w:tcPr>
            <w:tcW w:w="7971" w:type="dxa"/>
          </w:tcPr>
          <w:p w14:paraId="235AC383" w14:textId="77777777" w:rsidR="0011131E" w:rsidRPr="007C6746" w:rsidRDefault="0011131E" w:rsidP="009B4A1C">
            <w:pPr>
              <w:pStyle w:val="ListParagraph"/>
              <w:widowControl w:val="0"/>
              <w:numPr>
                <w:ilvl w:val="0"/>
                <w:numId w:val="34"/>
              </w:numPr>
              <w:tabs>
                <w:tab w:val="right" w:leader="dot" w:pos="7740"/>
              </w:tabs>
              <w:spacing w:before="60"/>
              <w:contextualSpacing w:val="0"/>
            </w:pPr>
            <w:r>
              <w:t>Is the subject’s marketability impacted by noise?</w:t>
            </w:r>
            <w:r w:rsidRPr="001F206C">
              <w:t xml:space="preserve"> </w:t>
            </w:r>
          </w:p>
        </w:tc>
        <w:tc>
          <w:tcPr>
            <w:tcW w:w="698" w:type="dxa"/>
            <w:vAlign w:val="bottom"/>
          </w:tcPr>
          <w:p w14:paraId="6C0B2DA3"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03E2B723" w14:textId="77777777" w:rsidR="0011131E" w:rsidRDefault="0011131E" w:rsidP="00116F0B">
            <w:pPr>
              <w:keepNext/>
              <w:jc w:val="center"/>
            </w:pPr>
          </w:p>
        </w:tc>
        <w:tc>
          <w:tcPr>
            <w:tcW w:w="630" w:type="dxa"/>
            <w:vAlign w:val="bottom"/>
          </w:tcPr>
          <w:p w14:paraId="2B986300" w14:textId="77777777"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rsidRPr="003E66BC" w14:paraId="769E4E19" w14:textId="77777777" w:rsidTr="00116F0B">
        <w:tc>
          <w:tcPr>
            <w:tcW w:w="7971" w:type="dxa"/>
          </w:tcPr>
          <w:p w14:paraId="70463437" w14:textId="77777777" w:rsidR="0011131E" w:rsidRPr="009D2AA9" w:rsidRDefault="0011131E" w:rsidP="009B4A1C">
            <w:pPr>
              <w:widowControl w:val="0"/>
              <w:numPr>
                <w:ilvl w:val="0"/>
                <w:numId w:val="33"/>
              </w:numPr>
              <w:tabs>
                <w:tab w:val="right" w:leader="dot" w:pos="7740"/>
              </w:tabs>
              <w:spacing w:before="60"/>
            </w:pPr>
            <w:r w:rsidRPr="003E66BC">
              <w:rPr>
                <w:color w:val="000000"/>
              </w:rPr>
              <w:t xml:space="preserve">Are there existing </w:t>
            </w:r>
            <w:r>
              <w:rPr>
                <w:color w:val="000000"/>
              </w:rPr>
              <w:t xml:space="preserve">or proposed </w:t>
            </w:r>
            <w:r w:rsidRPr="003E66BC">
              <w:rPr>
                <w:color w:val="000000"/>
              </w:rPr>
              <w:t>stationary tanks containing explosive or fire-prone materials on the site or nearby the site that are visible from satellite images or site reconnaissance?</w:t>
            </w:r>
            <w:r>
              <w:t xml:space="preserve">  </w:t>
            </w:r>
          </w:p>
        </w:tc>
        <w:tc>
          <w:tcPr>
            <w:tcW w:w="698" w:type="dxa"/>
            <w:vAlign w:val="bottom"/>
          </w:tcPr>
          <w:p w14:paraId="504E09FB" w14:textId="77777777" w:rsidR="0011131E" w:rsidRDefault="0011131E" w:rsidP="00116F0B">
            <w:pPr>
              <w:keepNext/>
              <w:jc w:val="center"/>
            </w:pPr>
          </w:p>
          <w:p w14:paraId="5CE1C084" w14:textId="77777777" w:rsidR="0011131E" w:rsidRDefault="0011131E" w:rsidP="00116F0B">
            <w:pPr>
              <w:keepNext/>
              <w:jc w:val="center"/>
            </w:pPr>
          </w:p>
          <w:p w14:paraId="5BA37C17"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29DC6D07" w14:textId="77777777" w:rsidR="0011131E" w:rsidRDefault="0011131E" w:rsidP="00116F0B">
            <w:pPr>
              <w:keepNext/>
              <w:jc w:val="center"/>
            </w:pPr>
          </w:p>
        </w:tc>
        <w:tc>
          <w:tcPr>
            <w:tcW w:w="630" w:type="dxa"/>
            <w:vAlign w:val="bottom"/>
          </w:tcPr>
          <w:p w14:paraId="084F63E3" w14:textId="77777777" w:rsidR="0011131E" w:rsidRDefault="0011131E" w:rsidP="00116F0B">
            <w:pPr>
              <w:keepNext/>
              <w:jc w:val="center"/>
            </w:pPr>
          </w:p>
          <w:p w14:paraId="68B7B3BC" w14:textId="77777777" w:rsidR="0011131E" w:rsidRDefault="0011131E" w:rsidP="00116F0B">
            <w:pPr>
              <w:keepNext/>
              <w:jc w:val="center"/>
            </w:pPr>
          </w:p>
          <w:p w14:paraId="6A771CF2"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14:paraId="75692140" w14:textId="77777777" w:rsidTr="00116F0B">
        <w:tc>
          <w:tcPr>
            <w:tcW w:w="7971" w:type="dxa"/>
          </w:tcPr>
          <w:p w14:paraId="3226FB49" w14:textId="3F0A3B8A" w:rsidR="0011131E" w:rsidRPr="00E31790" w:rsidRDefault="0011131E" w:rsidP="009B4A1C">
            <w:pPr>
              <w:pStyle w:val="ListParagraph"/>
              <w:widowControl w:val="0"/>
              <w:numPr>
                <w:ilvl w:val="0"/>
                <w:numId w:val="35"/>
              </w:numPr>
              <w:tabs>
                <w:tab w:val="right" w:leader="dot" w:pos="7740"/>
              </w:tabs>
              <w:spacing w:before="60"/>
              <w:contextualSpacing w:val="0"/>
            </w:pPr>
            <w:r>
              <w:t xml:space="preserve">Was a safety letter from the state or local fire department NOT provided for each tank?                                                              </w:t>
            </w:r>
            <w:r w:rsidR="00852880">
              <w:t xml:space="preserve">                 </w:t>
            </w:r>
            <w:r>
              <w:t xml:space="preserve">   </w:t>
            </w: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r>
              <w:t xml:space="preserve"> N/A</w:t>
            </w:r>
          </w:p>
        </w:tc>
        <w:tc>
          <w:tcPr>
            <w:tcW w:w="698" w:type="dxa"/>
            <w:shd w:val="clear" w:color="auto" w:fill="auto"/>
            <w:vAlign w:val="bottom"/>
          </w:tcPr>
          <w:p w14:paraId="1C82F012"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6640A021" w14:textId="77777777" w:rsidR="0011131E" w:rsidRDefault="0011131E" w:rsidP="00116F0B">
            <w:pPr>
              <w:keepNext/>
              <w:jc w:val="center"/>
            </w:pPr>
          </w:p>
        </w:tc>
        <w:tc>
          <w:tcPr>
            <w:tcW w:w="630" w:type="dxa"/>
            <w:shd w:val="clear" w:color="auto" w:fill="auto"/>
            <w:vAlign w:val="bottom"/>
          </w:tcPr>
          <w:p w14:paraId="584BF7AA"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rsidRPr="003E66BC" w14:paraId="6A18388E" w14:textId="77777777" w:rsidTr="00116F0B">
        <w:tc>
          <w:tcPr>
            <w:tcW w:w="7971" w:type="dxa"/>
          </w:tcPr>
          <w:p w14:paraId="5D2D950D" w14:textId="77777777" w:rsidR="0011131E" w:rsidRPr="009D2AA9" w:rsidRDefault="0011131E" w:rsidP="009B4A1C">
            <w:pPr>
              <w:widowControl w:val="0"/>
              <w:numPr>
                <w:ilvl w:val="0"/>
                <w:numId w:val="33"/>
              </w:numPr>
              <w:tabs>
                <w:tab w:val="right" w:leader="dot" w:pos="7740"/>
              </w:tabs>
              <w:spacing w:before="60"/>
            </w:pPr>
            <w:r w:rsidRPr="003E66BC">
              <w:rPr>
                <w:color w:val="000000"/>
              </w:rPr>
              <w:t xml:space="preserve">Are there any wetlands on </w:t>
            </w:r>
            <w:r>
              <w:rPr>
                <w:color w:val="000000"/>
              </w:rPr>
              <w:t xml:space="preserve">or adjacent to </w:t>
            </w:r>
            <w:r w:rsidRPr="003E66BC">
              <w:rPr>
                <w:color w:val="000000"/>
              </w:rPr>
              <w:t>the subject site?</w:t>
            </w:r>
            <w:r>
              <w:t xml:space="preserve">  </w:t>
            </w:r>
          </w:p>
        </w:tc>
        <w:tc>
          <w:tcPr>
            <w:tcW w:w="698" w:type="dxa"/>
            <w:shd w:val="clear" w:color="auto" w:fill="auto"/>
            <w:vAlign w:val="bottom"/>
          </w:tcPr>
          <w:p w14:paraId="38BBF6DB"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1DF9EEF3" w14:textId="77777777" w:rsidR="0011131E" w:rsidRDefault="0011131E" w:rsidP="00116F0B">
            <w:pPr>
              <w:keepNext/>
              <w:jc w:val="center"/>
            </w:pPr>
          </w:p>
        </w:tc>
        <w:tc>
          <w:tcPr>
            <w:tcW w:w="630" w:type="dxa"/>
            <w:shd w:val="clear" w:color="auto" w:fill="auto"/>
            <w:vAlign w:val="bottom"/>
          </w:tcPr>
          <w:p w14:paraId="1850AD62"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00BEDACB" w14:textId="77777777" w:rsidTr="00116F0B">
        <w:tc>
          <w:tcPr>
            <w:tcW w:w="7971" w:type="dxa"/>
          </w:tcPr>
          <w:p w14:paraId="3E3E8304" w14:textId="77777777" w:rsidR="0011131E" w:rsidRPr="009D2AA9" w:rsidRDefault="0011131E" w:rsidP="009B4A1C">
            <w:pPr>
              <w:pStyle w:val="ListParagraph"/>
              <w:widowControl w:val="0"/>
              <w:numPr>
                <w:ilvl w:val="0"/>
                <w:numId w:val="36"/>
              </w:numPr>
              <w:tabs>
                <w:tab w:val="right" w:leader="dot" w:pos="7740"/>
              </w:tabs>
              <w:spacing w:before="60"/>
              <w:contextualSpacing w:val="0"/>
            </w:pPr>
            <w:r w:rsidRPr="003936B4">
              <w:t>If so, will the project impact or disturb wetland areas or their buffer zones?</w:t>
            </w:r>
            <w:r>
              <w:t xml:space="preserve"> </w:t>
            </w:r>
          </w:p>
        </w:tc>
        <w:tc>
          <w:tcPr>
            <w:tcW w:w="698" w:type="dxa"/>
            <w:shd w:val="clear" w:color="auto" w:fill="auto"/>
            <w:vAlign w:val="bottom"/>
          </w:tcPr>
          <w:p w14:paraId="7F350BB6"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310F4E76" w14:textId="77777777" w:rsidR="0011131E" w:rsidRDefault="0011131E" w:rsidP="00116F0B">
            <w:pPr>
              <w:keepNext/>
              <w:jc w:val="center"/>
            </w:pPr>
          </w:p>
        </w:tc>
        <w:tc>
          <w:tcPr>
            <w:tcW w:w="630" w:type="dxa"/>
            <w:shd w:val="clear" w:color="auto" w:fill="auto"/>
            <w:vAlign w:val="bottom"/>
          </w:tcPr>
          <w:p w14:paraId="3341DCC2"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415AE93D" w14:textId="77777777" w:rsidTr="00116F0B">
        <w:tc>
          <w:tcPr>
            <w:tcW w:w="7971" w:type="dxa"/>
          </w:tcPr>
          <w:p w14:paraId="34DC48D5" w14:textId="77777777" w:rsidR="0011131E" w:rsidRPr="001F206C" w:rsidRDefault="0011131E" w:rsidP="009B4A1C">
            <w:pPr>
              <w:widowControl w:val="0"/>
              <w:numPr>
                <w:ilvl w:val="0"/>
                <w:numId w:val="33"/>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p>
        </w:tc>
        <w:tc>
          <w:tcPr>
            <w:tcW w:w="698" w:type="dxa"/>
            <w:shd w:val="clear" w:color="auto" w:fill="auto"/>
            <w:vAlign w:val="bottom"/>
          </w:tcPr>
          <w:p w14:paraId="01E2D7DE"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76801F5F" w14:textId="77777777" w:rsidR="0011131E" w:rsidRDefault="0011131E" w:rsidP="00116F0B">
            <w:pPr>
              <w:keepNext/>
              <w:jc w:val="center"/>
            </w:pPr>
          </w:p>
        </w:tc>
        <w:tc>
          <w:tcPr>
            <w:tcW w:w="630" w:type="dxa"/>
            <w:shd w:val="clear" w:color="auto" w:fill="auto"/>
            <w:vAlign w:val="bottom"/>
          </w:tcPr>
          <w:p w14:paraId="2C407F28"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381CF056" w14:textId="77777777" w:rsidTr="00116F0B">
        <w:tc>
          <w:tcPr>
            <w:tcW w:w="7971" w:type="dxa"/>
          </w:tcPr>
          <w:p w14:paraId="57B29C7B" w14:textId="77777777" w:rsidR="0011131E" w:rsidRPr="009D2AA9" w:rsidRDefault="0011131E" w:rsidP="009B4A1C">
            <w:pPr>
              <w:widowControl w:val="0"/>
              <w:numPr>
                <w:ilvl w:val="0"/>
                <w:numId w:val="33"/>
              </w:numPr>
              <w:tabs>
                <w:tab w:val="right" w:leader="dot" w:pos="7740"/>
              </w:tabs>
              <w:spacing w:before="60"/>
            </w:pPr>
            <w:r w:rsidRPr="003E66BC">
              <w:rPr>
                <w:color w:val="000000"/>
              </w:rPr>
              <w:t>Is the subject located on a sole source aquifer?</w:t>
            </w:r>
            <w:r>
              <w:t xml:space="preserve">  </w:t>
            </w:r>
          </w:p>
        </w:tc>
        <w:tc>
          <w:tcPr>
            <w:tcW w:w="698" w:type="dxa"/>
            <w:shd w:val="clear" w:color="auto" w:fill="auto"/>
            <w:vAlign w:val="bottom"/>
          </w:tcPr>
          <w:p w14:paraId="7A29F3EC"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367F8B63" w14:textId="77777777" w:rsidR="0011131E" w:rsidRDefault="0011131E" w:rsidP="00116F0B">
            <w:pPr>
              <w:keepNext/>
              <w:jc w:val="center"/>
            </w:pPr>
          </w:p>
        </w:tc>
        <w:tc>
          <w:tcPr>
            <w:tcW w:w="630" w:type="dxa"/>
            <w:shd w:val="clear" w:color="auto" w:fill="auto"/>
            <w:vAlign w:val="bottom"/>
          </w:tcPr>
          <w:p w14:paraId="5613291C"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1896EEA0" w14:textId="77777777" w:rsidTr="00116F0B">
        <w:tc>
          <w:tcPr>
            <w:tcW w:w="7971" w:type="dxa"/>
          </w:tcPr>
          <w:p w14:paraId="493CF2ED" w14:textId="77777777" w:rsidR="0011131E" w:rsidRPr="009D2AA9" w:rsidRDefault="0011131E" w:rsidP="009B4A1C">
            <w:pPr>
              <w:widowControl w:val="0"/>
              <w:numPr>
                <w:ilvl w:val="0"/>
                <w:numId w:val="33"/>
              </w:numPr>
              <w:tabs>
                <w:tab w:val="right" w:leader="dot" w:pos="7740"/>
              </w:tabs>
              <w:spacing w:before="60"/>
            </w:pPr>
            <w:r w:rsidRPr="003E66BC">
              <w:rPr>
                <w:color w:val="000000"/>
              </w:rPr>
              <w:t>Are there any known landfills within ½-mile of the site?</w:t>
            </w:r>
            <w:r>
              <w:t xml:space="preserve">  </w:t>
            </w:r>
          </w:p>
        </w:tc>
        <w:tc>
          <w:tcPr>
            <w:tcW w:w="698" w:type="dxa"/>
            <w:shd w:val="clear" w:color="auto" w:fill="auto"/>
            <w:vAlign w:val="bottom"/>
          </w:tcPr>
          <w:p w14:paraId="42404637"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36D276D6" w14:textId="77777777" w:rsidR="0011131E" w:rsidRDefault="0011131E" w:rsidP="00116F0B">
            <w:pPr>
              <w:keepNext/>
              <w:jc w:val="center"/>
            </w:pPr>
          </w:p>
        </w:tc>
        <w:tc>
          <w:tcPr>
            <w:tcW w:w="630" w:type="dxa"/>
            <w:shd w:val="clear" w:color="auto" w:fill="auto"/>
            <w:vAlign w:val="bottom"/>
          </w:tcPr>
          <w:p w14:paraId="4325B4D4"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2588470E" w14:textId="77777777" w:rsidTr="00116F0B">
        <w:tc>
          <w:tcPr>
            <w:tcW w:w="7971" w:type="dxa"/>
          </w:tcPr>
          <w:p w14:paraId="714D4025" w14:textId="77777777" w:rsidR="0011131E" w:rsidRPr="003E66BC" w:rsidRDefault="0011131E" w:rsidP="009B4A1C">
            <w:pPr>
              <w:keepNext/>
              <w:numPr>
                <w:ilvl w:val="0"/>
                <w:numId w:val="33"/>
              </w:numPr>
              <w:tabs>
                <w:tab w:val="right" w:leader="dot" w:pos="7740"/>
              </w:tabs>
              <w:spacing w:before="60"/>
              <w:rPr>
                <w:color w:val="000000"/>
              </w:rPr>
            </w:pPr>
            <w:r>
              <w:t xml:space="preserve">Is the project subject to an Activity and Use Limitation, Engineering Control, and/or Institutional Control related to an environmental concern? (If so, provide the information to the Phase I environmental consultant.) </w:t>
            </w:r>
          </w:p>
        </w:tc>
        <w:tc>
          <w:tcPr>
            <w:tcW w:w="698" w:type="dxa"/>
            <w:shd w:val="clear" w:color="auto" w:fill="auto"/>
            <w:vAlign w:val="bottom"/>
          </w:tcPr>
          <w:p w14:paraId="3BA2CB58"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6F5FCB34" w14:textId="77777777" w:rsidR="0011131E" w:rsidRDefault="0011131E" w:rsidP="00116F0B">
            <w:pPr>
              <w:keepNext/>
              <w:jc w:val="center"/>
            </w:pPr>
          </w:p>
        </w:tc>
        <w:tc>
          <w:tcPr>
            <w:tcW w:w="630" w:type="dxa"/>
            <w:shd w:val="clear" w:color="auto" w:fill="auto"/>
            <w:vAlign w:val="bottom"/>
          </w:tcPr>
          <w:p w14:paraId="49037ABB" w14:textId="77777777"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rsidRPr="003E66BC" w14:paraId="7B4C14A0" w14:textId="77777777" w:rsidTr="00116F0B">
        <w:tc>
          <w:tcPr>
            <w:tcW w:w="7971" w:type="dxa"/>
          </w:tcPr>
          <w:p w14:paraId="781AA5DF" w14:textId="77777777" w:rsidR="0011131E" w:rsidRPr="003E66BC" w:rsidRDefault="0011131E" w:rsidP="009B4A1C">
            <w:pPr>
              <w:widowControl w:val="0"/>
              <w:numPr>
                <w:ilvl w:val="0"/>
                <w:numId w:val="33"/>
              </w:numPr>
              <w:tabs>
                <w:tab w:val="right" w:leader="dot" w:pos="7740"/>
              </w:tabs>
              <w:spacing w:before="60"/>
              <w:rPr>
                <w:color w:val="000000"/>
              </w:rPr>
            </w:pPr>
            <w:r>
              <w:rPr>
                <w:color w:val="000000"/>
              </w:rPr>
              <w:t>Does the project utilize a private water supply? (If so provide evidence that the water quality meets local, state or Federal standards; for example, evidence that the water meets the EPA Primary Drinking Water Standards.)</w:t>
            </w:r>
          </w:p>
        </w:tc>
        <w:tc>
          <w:tcPr>
            <w:tcW w:w="698" w:type="dxa"/>
            <w:shd w:val="clear" w:color="auto" w:fill="auto"/>
            <w:vAlign w:val="bottom"/>
          </w:tcPr>
          <w:p w14:paraId="315A4849"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6F93DE20" w14:textId="77777777" w:rsidR="0011131E" w:rsidRDefault="0011131E" w:rsidP="00116F0B">
            <w:pPr>
              <w:keepNext/>
              <w:jc w:val="center"/>
            </w:pPr>
          </w:p>
        </w:tc>
        <w:tc>
          <w:tcPr>
            <w:tcW w:w="630" w:type="dxa"/>
            <w:shd w:val="clear" w:color="auto" w:fill="auto"/>
            <w:vAlign w:val="bottom"/>
          </w:tcPr>
          <w:p w14:paraId="16BD6804"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6EEDB21E" w14:textId="77777777" w:rsidTr="00116F0B">
        <w:tc>
          <w:tcPr>
            <w:tcW w:w="7971" w:type="dxa"/>
          </w:tcPr>
          <w:p w14:paraId="30C040A7" w14:textId="77777777" w:rsidR="0011131E" w:rsidRDefault="0011131E" w:rsidP="009B4A1C">
            <w:pPr>
              <w:widowControl w:val="0"/>
              <w:numPr>
                <w:ilvl w:val="0"/>
                <w:numId w:val="33"/>
              </w:numPr>
              <w:tabs>
                <w:tab w:val="right" w:leader="dot" w:pos="7740"/>
              </w:tabs>
              <w:spacing w:before="60"/>
              <w:rPr>
                <w:color w:val="000000"/>
              </w:rPr>
            </w:pPr>
            <w:r>
              <w:rPr>
                <w:color w:val="000000"/>
              </w:rPr>
              <w:t>Does the project involve a private sewage treatment system?</w:t>
            </w:r>
          </w:p>
        </w:tc>
        <w:tc>
          <w:tcPr>
            <w:tcW w:w="698" w:type="dxa"/>
            <w:shd w:val="clear" w:color="auto" w:fill="auto"/>
            <w:vAlign w:val="bottom"/>
          </w:tcPr>
          <w:p w14:paraId="5A7D0A54" w14:textId="77777777" w:rsidR="0011131E" w:rsidRDefault="0011131E" w:rsidP="00116F0B">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c>
          <w:tcPr>
            <w:tcW w:w="277" w:type="dxa"/>
            <w:shd w:val="clear" w:color="auto" w:fill="auto"/>
            <w:vAlign w:val="bottom"/>
          </w:tcPr>
          <w:p w14:paraId="0A02132F" w14:textId="77777777" w:rsidR="0011131E" w:rsidRDefault="0011131E" w:rsidP="00116F0B">
            <w:pPr>
              <w:keepNext/>
              <w:jc w:val="center"/>
            </w:pPr>
          </w:p>
        </w:tc>
        <w:tc>
          <w:tcPr>
            <w:tcW w:w="630" w:type="dxa"/>
            <w:shd w:val="clear" w:color="auto" w:fill="auto"/>
            <w:vAlign w:val="bottom"/>
          </w:tcPr>
          <w:p w14:paraId="0CA69D50"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4D4441F8" w14:textId="77777777" w:rsidTr="00116F0B">
        <w:tc>
          <w:tcPr>
            <w:tcW w:w="7971" w:type="dxa"/>
          </w:tcPr>
          <w:p w14:paraId="2FD7219C" w14:textId="77777777" w:rsidR="0011131E" w:rsidRPr="003E66BC" w:rsidRDefault="0011131E" w:rsidP="009B4A1C">
            <w:pPr>
              <w:widowControl w:val="0"/>
              <w:numPr>
                <w:ilvl w:val="0"/>
                <w:numId w:val="33"/>
              </w:numPr>
              <w:tabs>
                <w:tab w:val="right" w:leader="dot" w:pos="7740"/>
              </w:tabs>
              <w:spacing w:before="60"/>
              <w:rPr>
                <w:color w:val="000000"/>
              </w:rPr>
            </w:pPr>
            <w:r>
              <w:rPr>
                <w:color w:val="000000"/>
              </w:rPr>
              <w:t xml:space="preserve">Are any on-site 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 xml:space="preserve">? </w:t>
            </w:r>
          </w:p>
        </w:tc>
        <w:tc>
          <w:tcPr>
            <w:tcW w:w="698" w:type="dxa"/>
            <w:shd w:val="clear" w:color="auto" w:fill="auto"/>
            <w:vAlign w:val="bottom"/>
          </w:tcPr>
          <w:p w14:paraId="6B31291F"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58038717" w14:textId="77777777" w:rsidR="0011131E" w:rsidRDefault="0011131E" w:rsidP="00116F0B">
            <w:pPr>
              <w:keepNext/>
              <w:jc w:val="center"/>
            </w:pPr>
          </w:p>
        </w:tc>
        <w:tc>
          <w:tcPr>
            <w:tcW w:w="630" w:type="dxa"/>
            <w:shd w:val="clear" w:color="auto" w:fill="auto"/>
            <w:vAlign w:val="bottom"/>
          </w:tcPr>
          <w:p w14:paraId="1A626EE0" w14:textId="77777777"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rsidRPr="003E66BC" w14:paraId="38E03CCF" w14:textId="77777777" w:rsidTr="00116F0B">
        <w:tc>
          <w:tcPr>
            <w:tcW w:w="7971" w:type="dxa"/>
          </w:tcPr>
          <w:p w14:paraId="4EA3A295" w14:textId="77777777" w:rsidR="0011131E" w:rsidRPr="009D2AA9" w:rsidRDefault="0011131E" w:rsidP="009B4A1C">
            <w:pPr>
              <w:widowControl w:val="0"/>
              <w:numPr>
                <w:ilvl w:val="0"/>
                <w:numId w:val="33"/>
              </w:numPr>
              <w:tabs>
                <w:tab w:val="right" w:leader="dot" w:pos="7740"/>
              </w:tabs>
              <w:spacing w:before="60"/>
            </w:pPr>
            <w:r w:rsidRPr="003E66BC">
              <w:rPr>
                <w:color w:val="000000"/>
              </w:rPr>
              <w:t>Are any buildings located in the fall zone of a</w:t>
            </w:r>
            <w:r>
              <w:rPr>
                <w:color w:val="000000"/>
              </w:rPr>
              <w:t xml:space="preserve"> </w:t>
            </w:r>
            <w:r w:rsidRPr="008946B4">
              <w:rPr>
                <w:color w:val="000000"/>
              </w:rPr>
              <w:t>support structure</w:t>
            </w:r>
            <w:r>
              <w:rPr>
                <w:color w:val="000000"/>
              </w:rPr>
              <w:t xml:space="preserve"> for</w:t>
            </w:r>
            <w:r w:rsidRPr="003E66BC">
              <w:rPr>
                <w:color w:val="000000"/>
              </w:rPr>
              <w:t xml:space="preserve"> high voltage transmission</w:t>
            </w:r>
            <w:r>
              <w:rPr>
                <w:color w:val="000000"/>
              </w:rPr>
              <w:t xml:space="preserve"> lines</w:t>
            </w:r>
            <w:r w:rsidRPr="003E66BC">
              <w:rPr>
                <w:color w:val="000000"/>
              </w:rPr>
              <w:t xml:space="preserve"> or </w:t>
            </w:r>
            <w:r>
              <w:rPr>
                <w:color w:val="000000"/>
              </w:rPr>
              <w:t xml:space="preserve">any </w:t>
            </w:r>
            <w:r w:rsidRPr="003E66BC">
              <w:rPr>
                <w:color w:val="000000"/>
              </w:rPr>
              <w:t>other towers?</w:t>
            </w:r>
            <w:r>
              <w:t xml:space="preserve">  </w:t>
            </w:r>
          </w:p>
        </w:tc>
        <w:tc>
          <w:tcPr>
            <w:tcW w:w="698" w:type="dxa"/>
            <w:shd w:val="clear" w:color="auto" w:fill="auto"/>
            <w:vAlign w:val="bottom"/>
          </w:tcPr>
          <w:p w14:paraId="76A0FFA6"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197C7520" w14:textId="77777777" w:rsidR="0011131E" w:rsidRDefault="0011131E" w:rsidP="00116F0B">
            <w:pPr>
              <w:keepNext/>
              <w:jc w:val="center"/>
            </w:pPr>
          </w:p>
        </w:tc>
        <w:tc>
          <w:tcPr>
            <w:tcW w:w="630" w:type="dxa"/>
            <w:shd w:val="clear" w:color="auto" w:fill="auto"/>
            <w:vAlign w:val="bottom"/>
          </w:tcPr>
          <w:p w14:paraId="56A5FCCE"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201203DD" w14:textId="77777777" w:rsidTr="00116F0B">
        <w:tc>
          <w:tcPr>
            <w:tcW w:w="7971" w:type="dxa"/>
          </w:tcPr>
          <w:p w14:paraId="0D89A01A" w14:textId="77777777" w:rsidR="0011131E" w:rsidRPr="003E66BC" w:rsidRDefault="0011131E" w:rsidP="009B4A1C">
            <w:pPr>
              <w:widowControl w:val="0"/>
              <w:numPr>
                <w:ilvl w:val="0"/>
                <w:numId w:val="33"/>
              </w:numPr>
              <w:tabs>
                <w:tab w:val="right" w:leader="dot" w:pos="7740"/>
              </w:tabs>
              <w:spacing w:before="60"/>
              <w:rPr>
                <w:color w:val="000000"/>
              </w:rPr>
            </w:pPr>
            <w:r>
              <w:rPr>
                <w:color w:val="000000"/>
              </w:rPr>
              <w:t>Is any structure located within 10 feet of an easement for a high pressure gas or liquid petroleum transportation pipeline?</w:t>
            </w:r>
          </w:p>
        </w:tc>
        <w:tc>
          <w:tcPr>
            <w:tcW w:w="698" w:type="dxa"/>
            <w:shd w:val="clear" w:color="auto" w:fill="auto"/>
            <w:vAlign w:val="bottom"/>
          </w:tcPr>
          <w:p w14:paraId="73CFC32F"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047FD5B1" w14:textId="77777777" w:rsidR="0011131E" w:rsidRDefault="0011131E" w:rsidP="00116F0B">
            <w:pPr>
              <w:keepNext/>
              <w:jc w:val="center"/>
            </w:pPr>
          </w:p>
        </w:tc>
        <w:tc>
          <w:tcPr>
            <w:tcW w:w="630" w:type="dxa"/>
            <w:shd w:val="clear" w:color="auto" w:fill="auto"/>
            <w:vAlign w:val="bottom"/>
          </w:tcPr>
          <w:p w14:paraId="3735A544" w14:textId="77777777"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14:paraId="6A8FCB2C" w14:textId="77777777" w:rsidTr="00116F0B">
        <w:tc>
          <w:tcPr>
            <w:tcW w:w="7971" w:type="dxa"/>
          </w:tcPr>
          <w:p w14:paraId="6E2AE6CF" w14:textId="77777777" w:rsidR="0011131E" w:rsidRDefault="0011131E" w:rsidP="009B4A1C">
            <w:pPr>
              <w:widowControl w:val="0"/>
              <w:numPr>
                <w:ilvl w:val="0"/>
                <w:numId w:val="33"/>
              </w:numPr>
              <w:tabs>
                <w:tab w:val="right" w:leader="dot" w:pos="7740"/>
              </w:tabs>
              <w:spacing w:before="60"/>
              <w:rPr>
                <w:color w:val="000000"/>
              </w:rPr>
            </w:pPr>
            <w:r w:rsidRPr="008B2DC1">
              <w:rPr>
                <w:color w:val="000000"/>
              </w:rPr>
              <w:t xml:space="preserve">Is a residential structure located within 300 feet of an operating or abandoned oil or gas well? </w:t>
            </w:r>
            <w:r>
              <w:rPr>
                <w:color w:val="000000"/>
              </w:rPr>
              <w:t>(If so</w:t>
            </w:r>
            <w:r w:rsidRPr="008B2DC1">
              <w:rPr>
                <w:color w:val="000000"/>
              </w:rPr>
              <w:t>, refer to Handbook 4232.1, Section II, Production, 7.5.K.3.</w:t>
            </w:r>
            <w:r>
              <w:rPr>
                <w:color w:val="000000"/>
              </w:rPr>
              <w:t>)</w:t>
            </w:r>
          </w:p>
        </w:tc>
        <w:tc>
          <w:tcPr>
            <w:tcW w:w="698" w:type="dxa"/>
            <w:shd w:val="clear" w:color="auto" w:fill="auto"/>
            <w:vAlign w:val="bottom"/>
          </w:tcPr>
          <w:p w14:paraId="7EE595DF"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48B383D2" w14:textId="77777777" w:rsidR="0011131E" w:rsidRDefault="0011131E" w:rsidP="00116F0B">
            <w:pPr>
              <w:keepNext/>
              <w:jc w:val="center"/>
            </w:pPr>
          </w:p>
        </w:tc>
        <w:tc>
          <w:tcPr>
            <w:tcW w:w="630" w:type="dxa"/>
            <w:shd w:val="clear" w:color="auto" w:fill="auto"/>
            <w:vAlign w:val="bottom"/>
          </w:tcPr>
          <w:p w14:paraId="29D4FA37"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rsidRPr="003E66BC" w14:paraId="47A8BFAF" w14:textId="77777777" w:rsidTr="00116F0B">
        <w:tc>
          <w:tcPr>
            <w:tcW w:w="7971" w:type="dxa"/>
          </w:tcPr>
          <w:p w14:paraId="297243DB" w14:textId="77777777" w:rsidR="0011131E" w:rsidRPr="009D2AA9" w:rsidRDefault="0011131E" w:rsidP="009B4A1C">
            <w:pPr>
              <w:widowControl w:val="0"/>
              <w:numPr>
                <w:ilvl w:val="0"/>
                <w:numId w:val="33"/>
              </w:numPr>
              <w:tabs>
                <w:tab w:val="right" w:leader="dot" w:pos="7740"/>
              </w:tabs>
              <w:spacing w:before="60"/>
            </w:pPr>
            <w:r w:rsidRPr="003E66BC">
              <w:rPr>
                <w:color w:val="000000"/>
              </w:rPr>
              <w:t>Do any of the repairs change the footprint of the</w:t>
            </w:r>
            <w:r>
              <w:rPr>
                <w:color w:val="000000"/>
              </w:rPr>
              <w:t xml:space="preserve"> </w:t>
            </w:r>
            <w:r w:rsidRPr="003E66BC">
              <w:rPr>
                <w:color w:val="000000"/>
              </w:rPr>
              <w:t>building(s)?</w:t>
            </w:r>
            <w:r>
              <w:t xml:space="preserve">  </w:t>
            </w:r>
          </w:p>
        </w:tc>
        <w:tc>
          <w:tcPr>
            <w:tcW w:w="698" w:type="dxa"/>
            <w:shd w:val="clear" w:color="auto" w:fill="auto"/>
            <w:vAlign w:val="bottom"/>
          </w:tcPr>
          <w:p w14:paraId="1FA1FF7A"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24D2B9C6" w14:textId="77777777" w:rsidR="0011131E" w:rsidRDefault="0011131E" w:rsidP="00116F0B">
            <w:pPr>
              <w:keepNext/>
              <w:jc w:val="center"/>
            </w:pPr>
          </w:p>
        </w:tc>
        <w:tc>
          <w:tcPr>
            <w:tcW w:w="630" w:type="dxa"/>
            <w:shd w:val="clear" w:color="auto" w:fill="auto"/>
            <w:vAlign w:val="bottom"/>
          </w:tcPr>
          <w:p w14:paraId="432D9B39"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3E66BC" w14:paraId="7E435474" w14:textId="77777777" w:rsidTr="00116F0B">
        <w:tc>
          <w:tcPr>
            <w:tcW w:w="7971" w:type="dxa"/>
          </w:tcPr>
          <w:p w14:paraId="2FCE7E95" w14:textId="7D7F25AF" w:rsidR="0011131E" w:rsidRPr="009D2AA9" w:rsidRDefault="0011131E" w:rsidP="009B4A1C">
            <w:pPr>
              <w:pStyle w:val="ListParagraph"/>
              <w:widowControl w:val="0"/>
              <w:numPr>
                <w:ilvl w:val="0"/>
                <w:numId w:val="33"/>
              </w:numPr>
              <w:tabs>
                <w:tab w:val="right" w:leader="dot" w:pos="7740"/>
              </w:tabs>
              <w:spacing w:before="60"/>
              <w:contextualSpacing w:val="0"/>
            </w:pPr>
            <w:r w:rsidRPr="00DA6C83">
              <w:rPr>
                <w:color w:val="000000"/>
              </w:rPr>
              <w:lastRenderedPageBreak/>
              <w:t>Does the project site include a structure that was built before 1978?</w:t>
            </w:r>
            <w:r w:rsidR="003F6210">
              <w:rPr>
                <w:color w:val="000000"/>
              </w:rPr>
              <w:t xml:space="preserve"> (</w:t>
            </w:r>
            <w:r w:rsidR="003F6210" w:rsidRPr="00DA6C83">
              <w:rPr>
                <w:color w:val="000000"/>
              </w:rPr>
              <w:t>If no, move on</w:t>
            </w:r>
            <w:r w:rsidR="003F6210">
              <w:rPr>
                <w:color w:val="000000"/>
              </w:rPr>
              <w:t xml:space="preserve"> to Question 17</w:t>
            </w:r>
            <w:r w:rsidR="003F6210" w:rsidRPr="00DA6C83">
              <w:rPr>
                <w:color w:val="000000"/>
              </w:rPr>
              <w:t>)</w:t>
            </w:r>
            <w:r w:rsidR="003F6210">
              <w:t xml:space="preserve">  </w:t>
            </w:r>
            <w:r>
              <w:t xml:space="preserve"> </w:t>
            </w:r>
          </w:p>
        </w:tc>
        <w:tc>
          <w:tcPr>
            <w:tcW w:w="698" w:type="dxa"/>
            <w:shd w:val="clear" w:color="auto" w:fill="auto"/>
            <w:vAlign w:val="bottom"/>
          </w:tcPr>
          <w:p w14:paraId="1FDAE416"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2B6CDE2F" w14:textId="77777777" w:rsidR="0011131E" w:rsidRDefault="0011131E" w:rsidP="00116F0B">
            <w:pPr>
              <w:keepNext/>
              <w:jc w:val="center"/>
            </w:pPr>
          </w:p>
        </w:tc>
        <w:tc>
          <w:tcPr>
            <w:tcW w:w="630" w:type="dxa"/>
            <w:shd w:val="clear" w:color="auto" w:fill="auto"/>
            <w:vAlign w:val="bottom"/>
          </w:tcPr>
          <w:p w14:paraId="0A9481C7" w14:textId="77777777" w:rsidR="0011131E" w:rsidRPr="003E66BC" w:rsidRDefault="0011131E"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131E" w:rsidRPr="00DA6C83" w14:paraId="3C83F152" w14:textId="77777777" w:rsidTr="00116F0B">
        <w:trPr>
          <w:trHeight w:val="1187"/>
        </w:trPr>
        <w:tc>
          <w:tcPr>
            <w:tcW w:w="7971" w:type="dxa"/>
          </w:tcPr>
          <w:p w14:paraId="780BE9F0" w14:textId="77777777" w:rsidR="0011131E" w:rsidRPr="00AA6171" w:rsidRDefault="0011131E" w:rsidP="009B4A1C">
            <w:pPr>
              <w:pStyle w:val="ListParagraph"/>
              <w:widowControl w:val="0"/>
              <w:numPr>
                <w:ilvl w:val="0"/>
                <w:numId w:val="37"/>
              </w:numPr>
              <w:tabs>
                <w:tab w:val="right" w:leader="dot" w:pos="7740"/>
              </w:tabs>
              <w:spacing w:before="60"/>
              <w:contextualSpacing w:val="0"/>
            </w:pPr>
            <w:r w:rsidRPr="00DA6C83">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DA6C83">
              <w:rPr>
                <w:color w:val="000000"/>
              </w:rPr>
              <w:t>provided</w:t>
            </w:r>
            <w:r>
              <w:rPr>
                <w:color w:val="000000"/>
              </w:rPr>
              <w:t>?</w:t>
            </w:r>
            <w:r w:rsidRPr="00DA6C83">
              <w:rPr>
                <w:color w:val="000000"/>
              </w:rPr>
              <w:t xml:space="preserve"> (</w:t>
            </w:r>
            <w:r>
              <w:rPr>
                <w:color w:val="000000"/>
              </w:rPr>
              <w:t>R</w:t>
            </w:r>
            <w:r w:rsidRPr="00DA6C83">
              <w:rPr>
                <w:color w:val="000000"/>
              </w:rPr>
              <w:t>equired for all buildings constructed before 1978</w:t>
            </w:r>
            <w:r>
              <w:rPr>
                <w:color w:val="000000"/>
              </w:rPr>
              <w:t>. If provided, check “No.”)</w:t>
            </w:r>
          </w:p>
        </w:tc>
        <w:tc>
          <w:tcPr>
            <w:tcW w:w="698" w:type="dxa"/>
            <w:shd w:val="clear" w:color="auto" w:fill="auto"/>
            <w:vAlign w:val="bottom"/>
          </w:tcPr>
          <w:p w14:paraId="7C1A8981" w14:textId="77777777" w:rsidR="0011131E" w:rsidRDefault="0011131E" w:rsidP="00116F0B">
            <w:pPr>
              <w:keepNext/>
              <w:jc w:val="center"/>
            </w:pPr>
          </w:p>
          <w:p w14:paraId="211A1AAB"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p w14:paraId="017DCEE4" w14:textId="77777777" w:rsidR="0011131E" w:rsidRDefault="0011131E" w:rsidP="00116F0B">
            <w:pPr>
              <w:keepNext/>
              <w:jc w:val="center"/>
            </w:pPr>
          </w:p>
        </w:tc>
        <w:tc>
          <w:tcPr>
            <w:tcW w:w="277" w:type="dxa"/>
            <w:shd w:val="clear" w:color="auto" w:fill="auto"/>
            <w:vAlign w:val="bottom"/>
          </w:tcPr>
          <w:p w14:paraId="5276C037" w14:textId="77777777" w:rsidR="0011131E" w:rsidRDefault="0011131E" w:rsidP="00116F0B">
            <w:pPr>
              <w:keepNext/>
              <w:jc w:val="center"/>
            </w:pPr>
          </w:p>
        </w:tc>
        <w:tc>
          <w:tcPr>
            <w:tcW w:w="630" w:type="dxa"/>
            <w:shd w:val="clear" w:color="auto" w:fill="auto"/>
            <w:vAlign w:val="bottom"/>
          </w:tcPr>
          <w:p w14:paraId="30B8F173" w14:textId="77777777" w:rsidR="0011131E" w:rsidRDefault="0011131E" w:rsidP="00116F0B">
            <w:pPr>
              <w:keepNext/>
            </w:pPr>
          </w:p>
          <w:p w14:paraId="42138432"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p w14:paraId="01C34D95" w14:textId="77777777" w:rsidR="0011131E" w:rsidRPr="00DA6C83" w:rsidRDefault="0011131E" w:rsidP="00116F0B">
            <w:pPr>
              <w:keepNext/>
              <w:jc w:val="center"/>
            </w:pPr>
          </w:p>
        </w:tc>
      </w:tr>
      <w:tr w:rsidR="0011131E" w:rsidRPr="003E66BC" w14:paraId="5B6335D6" w14:textId="77777777" w:rsidTr="00116F0B">
        <w:tc>
          <w:tcPr>
            <w:tcW w:w="7971" w:type="dxa"/>
          </w:tcPr>
          <w:p w14:paraId="2CCDA65E" w14:textId="77777777" w:rsidR="0011131E" w:rsidRPr="009D2AA9" w:rsidRDefault="0011131E" w:rsidP="009B4A1C">
            <w:pPr>
              <w:pStyle w:val="ListParagraph"/>
              <w:widowControl w:val="0"/>
              <w:numPr>
                <w:ilvl w:val="0"/>
                <w:numId w:val="37"/>
              </w:numPr>
              <w:tabs>
                <w:tab w:val="right" w:leader="dot" w:pos="7740"/>
              </w:tabs>
              <w:spacing w:before="60"/>
              <w:contextualSpacing w:val="0"/>
            </w:pPr>
            <w:r w:rsidRPr="00C10BD8">
              <w:rPr>
                <w:color w:val="000000"/>
              </w:rPr>
              <w:t xml:space="preserve"> </w:t>
            </w:r>
            <w:r>
              <w:t>Did the asbestos survey identify any friable and/or damaged asbestos?</w:t>
            </w:r>
          </w:p>
        </w:tc>
        <w:tc>
          <w:tcPr>
            <w:tcW w:w="698" w:type="dxa"/>
            <w:shd w:val="clear" w:color="auto" w:fill="auto"/>
            <w:vAlign w:val="bottom"/>
          </w:tcPr>
          <w:p w14:paraId="68742AE1"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4B9DE58F" w14:textId="77777777" w:rsidR="0011131E" w:rsidRDefault="0011131E" w:rsidP="00116F0B">
            <w:pPr>
              <w:keepNext/>
              <w:jc w:val="center"/>
            </w:pPr>
          </w:p>
        </w:tc>
        <w:tc>
          <w:tcPr>
            <w:tcW w:w="630" w:type="dxa"/>
            <w:shd w:val="clear" w:color="auto" w:fill="auto"/>
            <w:vAlign w:val="bottom"/>
          </w:tcPr>
          <w:p w14:paraId="037C8767" w14:textId="77777777"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14:paraId="1EDF5218" w14:textId="77777777" w:rsidTr="00116F0B">
        <w:tc>
          <w:tcPr>
            <w:tcW w:w="7971" w:type="dxa"/>
          </w:tcPr>
          <w:p w14:paraId="08152E29" w14:textId="77777777" w:rsidR="0011131E" w:rsidRPr="008946B4" w:rsidDel="0025255C" w:rsidRDefault="0011131E" w:rsidP="009B4A1C">
            <w:pPr>
              <w:pStyle w:val="ListParagraph"/>
              <w:widowControl w:val="0"/>
              <w:numPr>
                <w:ilvl w:val="0"/>
                <w:numId w:val="37"/>
              </w:numPr>
              <w:tabs>
                <w:tab w:val="right" w:leader="dot" w:pos="7740"/>
              </w:tabs>
              <w:spacing w:before="60"/>
              <w:contextualSpacing w:val="0"/>
              <w:rPr>
                <w:color w:val="000000"/>
              </w:rPr>
            </w:pPr>
            <w:r>
              <w:rPr>
                <w:color w:val="000000"/>
              </w:rPr>
              <w:t>Does the project involve asbestos removal</w:t>
            </w:r>
            <w:r w:rsidRPr="008946B4">
              <w:rPr>
                <w:color w:val="000000"/>
              </w:rPr>
              <w:t xml:space="preserve">?  </w:t>
            </w:r>
            <w:r>
              <w:rPr>
                <w:color w:val="000000"/>
              </w:rPr>
              <w:t>(</w:t>
            </w:r>
            <w:r w:rsidRPr="008946B4">
              <w:rPr>
                <w:color w:val="000000"/>
              </w:rPr>
              <w:t>Asbestos removal may involve additional risk, and may have a direct impact on residents and workers</w:t>
            </w:r>
            <w:r>
              <w:rPr>
                <w:color w:val="000000"/>
              </w:rPr>
              <w:t xml:space="preserve"> </w:t>
            </w:r>
            <w:r w:rsidRPr="008946B4">
              <w:rPr>
                <w:color w:val="000000"/>
              </w:rPr>
              <w:t xml:space="preserve"> and ongoing facility operations. An operating deficit, for example, may need to be required if removal is to occur after endorsement.</w:t>
            </w:r>
            <w:r>
              <w:rPr>
                <w:color w:val="000000"/>
              </w:rPr>
              <w:t xml:space="preserve">) </w:t>
            </w:r>
          </w:p>
        </w:tc>
        <w:tc>
          <w:tcPr>
            <w:tcW w:w="698" w:type="dxa"/>
            <w:shd w:val="clear" w:color="auto" w:fill="auto"/>
            <w:vAlign w:val="bottom"/>
          </w:tcPr>
          <w:p w14:paraId="2F987F16"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08503E92" w14:textId="77777777" w:rsidR="0011131E" w:rsidRDefault="0011131E" w:rsidP="00116F0B">
            <w:pPr>
              <w:keepNext/>
              <w:jc w:val="center"/>
            </w:pPr>
          </w:p>
        </w:tc>
        <w:tc>
          <w:tcPr>
            <w:tcW w:w="630" w:type="dxa"/>
            <w:shd w:val="clear" w:color="auto" w:fill="auto"/>
            <w:vAlign w:val="bottom"/>
          </w:tcPr>
          <w:p w14:paraId="097D16C6"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rsidRPr="003E66BC" w14:paraId="731B7E28" w14:textId="77777777" w:rsidTr="00116F0B">
        <w:tc>
          <w:tcPr>
            <w:tcW w:w="7971" w:type="dxa"/>
          </w:tcPr>
          <w:p w14:paraId="785D23FA" w14:textId="73DAB8E8" w:rsidR="0011131E" w:rsidRPr="009D2AA9" w:rsidRDefault="0011131E" w:rsidP="009B4A1C">
            <w:pPr>
              <w:pStyle w:val="ListParagraph"/>
              <w:numPr>
                <w:ilvl w:val="0"/>
                <w:numId w:val="33"/>
              </w:numPr>
              <w:contextualSpacing w:val="0"/>
            </w:pPr>
            <w:r w:rsidRPr="00DA6C83">
              <w:rPr>
                <w:color w:val="000000"/>
              </w:rPr>
              <w:t xml:space="preserve">Does the proposal include demolition of a structure that was built before 1978?  </w:t>
            </w:r>
            <w:r w:rsidR="00C74AA7" w:rsidRPr="00DA6C83">
              <w:rPr>
                <w:color w:val="000000"/>
              </w:rPr>
              <w:t>(If no, move on</w:t>
            </w:r>
            <w:r w:rsidR="00C74AA7">
              <w:rPr>
                <w:color w:val="000000"/>
              </w:rPr>
              <w:t xml:space="preserve"> to Question 18</w:t>
            </w:r>
            <w:r w:rsidR="00C74AA7" w:rsidRPr="00DA6C83">
              <w:rPr>
                <w:color w:val="000000"/>
              </w:rPr>
              <w:t>)</w:t>
            </w:r>
            <w:r w:rsidR="00C74AA7">
              <w:t xml:space="preserve">  </w:t>
            </w:r>
          </w:p>
        </w:tc>
        <w:tc>
          <w:tcPr>
            <w:tcW w:w="698" w:type="dxa"/>
            <w:shd w:val="clear" w:color="auto" w:fill="auto"/>
            <w:vAlign w:val="bottom"/>
          </w:tcPr>
          <w:p w14:paraId="283A360B" w14:textId="77777777" w:rsidR="0011131E" w:rsidRDefault="0011131E" w:rsidP="00116F0B">
            <w:pPr>
              <w:keepNext/>
            </w:pPr>
          </w:p>
          <w:p w14:paraId="5C38002A"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6B6B1FA0" w14:textId="77777777" w:rsidR="0011131E" w:rsidRDefault="0011131E" w:rsidP="00116F0B">
            <w:pPr>
              <w:keepNext/>
              <w:jc w:val="center"/>
            </w:pPr>
          </w:p>
        </w:tc>
        <w:tc>
          <w:tcPr>
            <w:tcW w:w="630" w:type="dxa"/>
            <w:shd w:val="clear" w:color="auto" w:fill="auto"/>
            <w:vAlign w:val="bottom"/>
          </w:tcPr>
          <w:p w14:paraId="07A92B33" w14:textId="77777777" w:rsidR="0011131E" w:rsidRDefault="0011131E" w:rsidP="00116F0B">
            <w:pPr>
              <w:keepNext/>
              <w:jc w:val="center"/>
              <w:rPr>
                <w:b/>
              </w:rPr>
            </w:pPr>
          </w:p>
          <w:p w14:paraId="7FEAF08E" w14:textId="77777777" w:rsidR="0011131E" w:rsidRPr="003E66BC"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14:paraId="5E096658" w14:textId="77777777" w:rsidTr="00116F0B">
        <w:tc>
          <w:tcPr>
            <w:tcW w:w="7971" w:type="dxa"/>
          </w:tcPr>
          <w:p w14:paraId="00C3A711" w14:textId="77777777" w:rsidR="0011131E" w:rsidRPr="0082207D" w:rsidRDefault="0011131E" w:rsidP="009B4A1C">
            <w:pPr>
              <w:pStyle w:val="ListParagraph"/>
              <w:widowControl w:val="0"/>
              <w:numPr>
                <w:ilvl w:val="0"/>
                <w:numId w:val="38"/>
              </w:numPr>
              <w:tabs>
                <w:tab w:val="right" w:leader="dot" w:pos="7740"/>
              </w:tabs>
              <w:spacing w:before="60"/>
              <w:contextualSpacing w:val="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14:paraId="6CECE541"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5723E3A7" w14:textId="77777777" w:rsidR="0011131E" w:rsidRDefault="0011131E" w:rsidP="00116F0B">
            <w:pPr>
              <w:keepNext/>
              <w:jc w:val="center"/>
            </w:pPr>
          </w:p>
        </w:tc>
        <w:tc>
          <w:tcPr>
            <w:tcW w:w="630" w:type="dxa"/>
            <w:shd w:val="clear" w:color="auto" w:fill="auto"/>
            <w:vAlign w:val="bottom"/>
          </w:tcPr>
          <w:p w14:paraId="16E15869" w14:textId="77777777" w:rsidR="0011131E"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14:paraId="527135CB" w14:textId="77777777" w:rsidTr="00116F0B">
        <w:tc>
          <w:tcPr>
            <w:tcW w:w="7971" w:type="dxa"/>
          </w:tcPr>
          <w:p w14:paraId="29A832A2" w14:textId="77777777" w:rsidR="0011131E" w:rsidRDefault="0011131E" w:rsidP="009B4A1C">
            <w:pPr>
              <w:pStyle w:val="ListParagraph"/>
              <w:widowControl w:val="0"/>
              <w:numPr>
                <w:ilvl w:val="0"/>
                <w:numId w:val="33"/>
              </w:numPr>
              <w:tabs>
                <w:tab w:val="right" w:leader="dot" w:pos="7740"/>
              </w:tabs>
              <w:spacing w:before="60"/>
              <w:contextualSpacing w:val="0"/>
              <w:rPr>
                <w:color w:val="000000"/>
              </w:rPr>
            </w:pPr>
            <w:r w:rsidRPr="003E66BC">
              <w:rPr>
                <w:color w:val="000000"/>
              </w:rPr>
              <w:t>Other than the aforementioned, are there any other environmental issues identified by the Phase I or II reports or lender’s due diligence?</w:t>
            </w:r>
            <w:r>
              <w:t xml:space="preserve">  </w:t>
            </w:r>
          </w:p>
        </w:tc>
        <w:tc>
          <w:tcPr>
            <w:tcW w:w="698" w:type="dxa"/>
            <w:shd w:val="clear" w:color="auto" w:fill="auto"/>
            <w:vAlign w:val="bottom"/>
          </w:tcPr>
          <w:p w14:paraId="34AB4393"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294C2643" w14:textId="77777777" w:rsidR="0011131E" w:rsidRDefault="0011131E" w:rsidP="00116F0B">
            <w:pPr>
              <w:keepNext/>
              <w:jc w:val="center"/>
            </w:pPr>
          </w:p>
        </w:tc>
        <w:tc>
          <w:tcPr>
            <w:tcW w:w="630" w:type="dxa"/>
            <w:shd w:val="clear" w:color="auto" w:fill="auto"/>
            <w:vAlign w:val="bottom"/>
          </w:tcPr>
          <w:p w14:paraId="6964933B" w14:textId="77777777" w:rsidR="0011131E"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14:paraId="70D9CEF2" w14:textId="77777777" w:rsidTr="00116F0B">
        <w:tc>
          <w:tcPr>
            <w:tcW w:w="7971" w:type="dxa"/>
          </w:tcPr>
          <w:p w14:paraId="5C299425" w14:textId="77777777" w:rsidR="0011131E" w:rsidRPr="00E31790" w:rsidRDefault="0011131E" w:rsidP="009B4A1C">
            <w:pPr>
              <w:widowControl w:val="0"/>
              <w:numPr>
                <w:ilvl w:val="0"/>
                <w:numId w:val="33"/>
              </w:numPr>
              <w:tabs>
                <w:tab w:val="right" w:leader="dot" w:pos="7740"/>
              </w:tabs>
              <w:spacing w:before="60"/>
            </w:pPr>
            <w:r>
              <w:t>Was a floodplain map with the subject site clearly marked on it NOT provided?</w:t>
            </w:r>
          </w:p>
        </w:tc>
        <w:tc>
          <w:tcPr>
            <w:tcW w:w="698" w:type="dxa"/>
            <w:shd w:val="clear" w:color="auto" w:fill="auto"/>
            <w:vAlign w:val="bottom"/>
          </w:tcPr>
          <w:p w14:paraId="422542C2"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2A7ED4DC" w14:textId="77777777" w:rsidR="0011131E" w:rsidRDefault="0011131E" w:rsidP="00116F0B">
            <w:pPr>
              <w:keepNext/>
              <w:jc w:val="center"/>
            </w:pPr>
          </w:p>
        </w:tc>
        <w:tc>
          <w:tcPr>
            <w:tcW w:w="630" w:type="dxa"/>
            <w:shd w:val="clear" w:color="auto" w:fill="auto"/>
            <w:vAlign w:val="bottom"/>
          </w:tcPr>
          <w:p w14:paraId="5EB8C13B" w14:textId="77777777" w:rsidR="0011131E"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14:paraId="413A6810" w14:textId="77777777" w:rsidTr="00116F0B">
        <w:tc>
          <w:tcPr>
            <w:tcW w:w="7971" w:type="dxa"/>
          </w:tcPr>
          <w:p w14:paraId="6EE503EF" w14:textId="77777777" w:rsidR="0011131E" w:rsidRPr="00DA6C83" w:rsidRDefault="0011131E" w:rsidP="009B4A1C">
            <w:pPr>
              <w:widowControl w:val="0"/>
              <w:numPr>
                <w:ilvl w:val="0"/>
                <w:numId w:val="33"/>
              </w:numPr>
              <w:tabs>
                <w:tab w:val="right" w:leader="dot" w:pos="7740"/>
              </w:tabs>
              <w:spacing w:before="60"/>
            </w:pPr>
            <w:r>
              <w:t>Was a preliminary or pending flood map of the project’s location available on the FEMA website?  If so, provide a copy of this map with the subject site marked on it.</w:t>
            </w:r>
          </w:p>
        </w:tc>
        <w:tc>
          <w:tcPr>
            <w:tcW w:w="698" w:type="dxa"/>
            <w:shd w:val="clear" w:color="auto" w:fill="auto"/>
            <w:vAlign w:val="bottom"/>
          </w:tcPr>
          <w:p w14:paraId="62D4E8ED"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1CF8A4BE" w14:textId="77777777" w:rsidR="0011131E" w:rsidRDefault="0011131E" w:rsidP="00116F0B">
            <w:pPr>
              <w:keepNext/>
              <w:jc w:val="center"/>
            </w:pPr>
          </w:p>
        </w:tc>
        <w:tc>
          <w:tcPr>
            <w:tcW w:w="630" w:type="dxa"/>
            <w:shd w:val="clear" w:color="auto" w:fill="auto"/>
            <w:vAlign w:val="bottom"/>
          </w:tcPr>
          <w:p w14:paraId="09D4BBEF" w14:textId="77777777" w:rsidR="0011131E"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131E" w14:paraId="1AD6755E" w14:textId="77777777" w:rsidTr="00116F0B">
        <w:tc>
          <w:tcPr>
            <w:tcW w:w="7971" w:type="dxa"/>
          </w:tcPr>
          <w:p w14:paraId="78B6F60A" w14:textId="77777777" w:rsidR="0011131E" w:rsidRDefault="0011131E" w:rsidP="009B4A1C">
            <w:pPr>
              <w:widowControl w:val="0"/>
              <w:numPr>
                <w:ilvl w:val="0"/>
                <w:numId w:val="33"/>
              </w:numPr>
              <w:tabs>
                <w:tab w:val="right" w:leader="dot" w:pos="7740"/>
              </w:tabs>
              <w:spacing w:before="60"/>
              <w:rPr>
                <w:color w:val="000000"/>
              </w:rPr>
            </w:pPr>
            <w:r>
              <w:t>Was a wetland map with the subject site clearly marked on it NOT provided?</w:t>
            </w:r>
          </w:p>
        </w:tc>
        <w:tc>
          <w:tcPr>
            <w:tcW w:w="698" w:type="dxa"/>
            <w:shd w:val="clear" w:color="auto" w:fill="auto"/>
            <w:vAlign w:val="bottom"/>
          </w:tcPr>
          <w:p w14:paraId="1E09E1BC" w14:textId="77777777" w:rsidR="0011131E" w:rsidRDefault="0011131E"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shd w:val="clear" w:color="auto" w:fill="auto"/>
            <w:vAlign w:val="bottom"/>
          </w:tcPr>
          <w:p w14:paraId="7C25A5C3" w14:textId="77777777" w:rsidR="0011131E" w:rsidRDefault="0011131E" w:rsidP="00116F0B">
            <w:pPr>
              <w:keepNext/>
              <w:jc w:val="center"/>
            </w:pPr>
          </w:p>
        </w:tc>
        <w:tc>
          <w:tcPr>
            <w:tcW w:w="630" w:type="dxa"/>
            <w:shd w:val="clear" w:color="auto" w:fill="auto"/>
            <w:vAlign w:val="bottom"/>
          </w:tcPr>
          <w:p w14:paraId="4B551A15" w14:textId="77777777" w:rsidR="0011131E" w:rsidRDefault="0011131E"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bl>
    <w:p w14:paraId="0F2B312C" w14:textId="5B5D16DD" w:rsidR="007F2C0A" w:rsidRDefault="007F2C0A" w:rsidP="006C56E7">
      <w:pPr>
        <w:keepNext/>
        <w:rPr>
          <w:sz w:val="16"/>
        </w:rPr>
      </w:pPr>
    </w:p>
    <w:p w14:paraId="6AF43E01" w14:textId="659F3F54" w:rsidR="00296123" w:rsidRDefault="00296123" w:rsidP="00296123">
      <w:bookmarkStart w:id="453" w:name="_Toc500565730"/>
      <w:bookmarkStart w:id="454" w:name="_Toc199657776"/>
      <w:bookmarkStart w:id="455" w:name="_Toc221681096"/>
      <w:r w:rsidRPr="00E112CD">
        <w:rPr>
          <w:i/>
        </w:rPr>
        <w:t>&lt;&lt;For each “</w:t>
      </w:r>
      <w:r w:rsidR="00E112CD">
        <w:rPr>
          <w:i/>
        </w:rPr>
        <w:t>yes</w:t>
      </w:r>
      <w:r w:rsidRPr="00E112CD">
        <w:rPr>
          <w:i/>
        </w:rPr>
        <w:t xml:space="preserve">” answer above, provide a narrative discussion on the topic describing the risk </w:t>
      </w:r>
      <w:r w:rsidRPr="00E112CD">
        <w:rPr>
          <w:i/>
          <w:u w:val="single"/>
        </w:rPr>
        <w:t>and</w:t>
      </w:r>
      <w:r w:rsidRPr="00E112CD">
        <w:rPr>
          <w:i/>
        </w:rPr>
        <w:t xml:space="preserve"> how it will be mitigated.</w:t>
      </w:r>
      <w:r w:rsidR="00E46873">
        <w:rPr>
          <w:i/>
        </w:rPr>
        <w:t>&gt;&gt;</w:t>
      </w:r>
      <w:r w:rsidRPr="00E112CD">
        <w:rPr>
          <w:i/>
        </w:rPr>
        <w:t xml:space="preserve"> </w:t>
      </w:r>
      <w:r w:rsidR="00E112CD">
        <w:rPr>
          <w:i/>
        </w:rPr>
        <w:t xml:space="preserve"> </w:t>
      </w:r>
      <w:r w:rsidR="004A1017" w:rsidRPr="00E112CD">
        <w:fldChar w:fldCharType="begin">
          <w:ffData>
            <w:name w:val="Text209"/>
            <w:enabled/>
            <w:calcOnExit w:val="0"/>
            <w:textInput/>
          </w:ffData>
        </w:fldChar>
      </w:r>
      <w:bookmarkStart w:id="456" w:name="Text209"/>
      <w:r w:rsidR="00E112CD" w:rsidRPr="00E112CD">
        <w:instrText xml:space="preserve"> FORMTEXT </w:instrText>
      </w:r>
      <w:r w:rsidR="004A1017" w:rsidRPr="00E112CD">
        <w:fldChar w:fldCharType="separate"/>
      </w:r>
      <w:r w:rsidR="00E112CD" w:rsidRPr="00E112CD">
        <w:rPr>
          <w:noProof/>
        </w:rPr>
        <w:t> </w:t>
      </w:r>
      <w:r w:rsidR="00E112CD" w:rsidRPr="00E112CD">
        <w:rPr>
          <w:noProof/>
        </w:rPr>
        <w:t> </w:t>
      </w:r>
      <w:r w:rsidR="00E112CD" w:rsidRPr="00E112CD">
        <w:rPr>
          <w:noProof/>
        </w:rPr>
        <w:t> </w:t>
      </w:r>
      <w:r w:rsidR="00E112CD" w:rsidRPr="00E112CD">
        <w:rPr>
          <w:noProof/>
        </w:rPr>
        <w:t> </w:t>
      </w:r>
      <w:r w:rsidR="00E112CD" w:rsidRPr="00E112CD">
        <w:rPr>
          <w:noProof/>
        </w:rPr>
        <w:t> </w:t>
      </w:r>
      <w:r w:rsidR="004A1017" w:rsidRPr="00E112CD">
        <w:fldChar w:fldCharType="end"/>
      </w:r>
      <w:bookmarkEnd w:id="456"/>
    </w:p>
    <w:p w14:paraId="18D2D491" w14:textId="77777777" w:rsidR="00116F0B" w:rsidRDefault="00116F0B" w:rsidP="00296123"/>
    <w:p w14:paraId="3955F04B" w14:textId="77777777" w:rsidR="00116F0B" w:rsidRPr="00DA6C83" w:rsidRDefault="00116F0B" w:rsidP="00116F0B">
      <w:pPr>
        <w:pStyle w:val="Heading3"/>
      </w:pPr>
      <w:r>
        <w:t>Site Work, Ground Disturbance or Digging</w:t>
      </w:r>
    </w:p>
    <w:p w14:paraId="30F02EA9" w14:textId="42F4AF3A" w:rsidR="00116F0B" w:rsidRPr="004E1630" w:rsidRDefault="00733439" w:rsidP="00116F0B">
      <w:pPr>
        <w:pBdr>
          <w:top w:val="single" w:sz="4" w:space="1" w:color="auto"/>
          <w:left w:val="single" w:sz="4" w:space="4" w:color="auto"/>
          <w:bottom w:val="single" w:sz="4" w:space="1" w:color="auto"/>
          <w:right w:val="single" w:sz="4" w:space="4" w:color="auto"/>
        </w:pBdr>
        <w:rPr>
          <w:i/>
        </w:rPr>
      </w:pPr>
      <w:r w:rsidRPr="004E1630">
        <w:rPr>
          <w:b/>
          <w:i/>
        </w:rPr>
        <w:t>Program Guidance</w:t>
      </w:r>
      <w:r w:rsidR="00116F0B" w:rsidRPr="004E1630">
        <w:rPr>
          <w:b/>
          <w:i/>
        </w:rPr>
        <w:t>:</w:t>
      </w:r>
      <w:r w:rsidR="00116F0B" w:rsidRPr="004E1630">
        <w:rPr>
          <w:i/>
        </w:rPr>
        <w:t xml:space="preserve">  Handbook 4232.1, Section II Production, 7.5.</w:t>
      </w:r>
    </w:p>
    <w:p w14:paraId="093AD2D4" w14:textId="77777777" w:rsidR="00116F0B" w:rsidRPr="004E1630" w:rsidRDefault="00116F0B" w:rsidP="00116F0B">
      <w:pPr>
        <w:pBdr>
          <w:top w:val="single" w:sz="4" w:space="1" w:color="auto"/>
          <w:left w:val="single" w:sz="4" w:space="4" w:color="auto"/>
          <w:bottom w:val="single" w:sz="4" w:space="1" w:color="auto"/>
          <w:right w:val="single" w:sz="4" w:space="4" w:color="auto"/>
        </w:pBdr>
        <w:rPr>
          <w:i/>
        </w:rPr>
      </w:pPr>
    </w:p>
    <w:p w14:paraId="30B6C2CB" w14:textId="14105213" w:rsidR="00116F0B" w:rsidRPr="004E1630" w:rsidRDefault="00116F0B" w:rsidP="00116F0B">
      <w:pPr>
        <w:pBdr>
          <w:top w:val="single" w:sz="4" w:space="1" w:color="auto"/>
          <w:left w:val="single" w:sz="4" w:space="4" w:color="auto"/>
          <w:bottom w:val="single" w:sz="4" w:space="1" w:color="auto"/>
          <w:right w:val="single" w:sz="4" w:space="4" w:color="auto"/>
        </w:pBdr>
        <w:rPr>
          <w:i/>
        </w:rPr>
      </w:pPr>
      <w:r w:rsidRPr="004E1630">
        <w:rPr>
          <w:i/>
        </w:rPr>
        <w:t xml:space="preserve">If the project includes any ground disturbance, contact </w:t>
      </w:r>
      <w:hyperlink r:id="rId47" w:history="1">
        <w:r w:rsidRPr="004E1630">
          <w:rPr>
            <w:rStyle w:val="Hyperlink"/>
            <w:i/>
          </w:rPr>
          <w:t>LeanThinking@hud.gov</w:t>
        </w:r>
      </w:hyperlink>
      <w:r w:rsidRPr="004E1630">
        <w:rPr>
          <w:i/>
        </w:rPr>
        <w:t xml:space="preserve"> in advance of application submission so that ORCF may initiate agency to agency contact.  </w:t>
      </w:r>
      <w:r w:rsidR="00650E94">
        <w:rPr>
          <w:i/>
        </w:rPr>
        <w:t>Include a project description including type of project, purpose of the project, the proposed activities/site work, and the current condition of the site (what is on the site now) as well as a location map, aerial view map, site layout map and a topo</w:t>
      </w:r>
      <w:r w:rsidR="000C0DF8">
        <w:rPr>
          <w:i/>
        </w:rPr>
        <w:t>g</w:t>
      </w:r>
      <w:r w:rsidR="00650E94">
        <w:rPr>
          <w:i/>
        </w:rPr>
        <w:t xml:space="preserve">raphic map in </w:t>
      </w:r>
      <w:r w:rsidRPr="004E1630">
        <w:rPr>
          <w:i/>
        </w:rPr>
        <w:t xml:space="preserve">your request to Lean Thinking. </w:t>
      </w:r>
    </w:p>
    <w:p w14:paraId="6E5BACED" w14:textId="77777777" w:rsidR="00116F0B" w:rsidRPr="004E1630" w:rsidRDefault="00116F0B" w:rsidP="00116F0B">
      <w:pPr>
        <w:pBdr>
          <w:top w:val="single" w:sz="4" w:space="1" w:color="auto"/>
          <w:left w:val="single" w:sz="4" w:space="4" w:color="auto"/>
          <w:bottom w:val="single" w:sz="4" w:space="1" w:color="auto"/>
          <w:right w:val="single" w:sz="4" w:space="4" w:color="auto"/>
        </w:pBdr>
        <w:rPr>
          <w:i/>
        </w:rPr>
      </w:pPr>
    </w:p>
    <w:p w14:paraId="4E05EF5E" w14:textId="294D6A6F" w:rsidR="00116F0B" w:rsidRPr="004E1630" w:rsidRDefault="00116F0B" w:rsidP="00116F0B">
      <w:pPr>
        <w:pBdr>
          <w:top w:val="single" w:sz="4" w:space="1" w:color="auto"/>
          <w:left w:val="single" w:sz="4" w:space="4" w:color="auto"/>
          <w:bottom w:val="single" w:sz="4" w:space="1" w:color="auto"/>
          <w:right w:val="single" w:sz="4" w:space="4" w:color="auto"/>
        </w:pBdr>
        <w:rPr>
          <w:i/>
        </w:rPr>
      </w:pPr>
      <w:r w:rsidRPr="004E1630">
        <w:rPr>
          <w:i/>
        </w:rPr>
        <w:t xml:space="preserve">Examples of ground disturbance include, but are not limited to, tree removal, burying a tank, new parking, </w:t>
      </w:r>
      <w:r w:rsidR="00FD6758">
        <w:rPr>
          <w:i/>
        </w:rPr>
        <w:t>changes</w:t>
      </w:r>
      <w:r w:rsidRPr="004E1630">
        <w:rPr>
          <w:i/>
        </w:rPr>
        <w:t xml:space="preserve"> in building footprint, adding a new fence, etc.  If there is uncertainty </w:t>
      </w:r>
      <w:r w:rsidRPr="004E1630">
        <w:rPr>
          <w:i/>
        </w:rPr>
        <w:lastRenderedPageBreak/>
        <w:t xml:space="preserve">regarding what may constitute ground disturbance, contact </w:t>
      </w:r>
      <w:hyperlink r:id="rId48" w:history="1">
        <w:r w:rsidRPr="004E1630">
          <w:rPr>
            <w:rStyle w:val="Hyperlink"/>
            <w:i/>
          </w:rPr>
          <w:t>LeanThinking@hud.gov</w:t>
        </w:r>
      </w:hyperlink>
      <w:r w:rsidRPr="004E1630">
        <w:rPr>
          <w:i/>
        </w:rPr>
        <w:t xml:space="preserve"> in advance of application submission. </w:t>
      </w:r>
    </w:p>
    <w:p w14:paraId="54BCB8F2" w14:textId="77777777" w:rsidR="00116F0B" w:rsidRDefault="00116F0B" w:rsidP="00116F0B"/>
    <w:p w14:paraId="671006E9" w14:textId="77777777" w:rsidR="00116F0B" w:rsidRDefault="00116F0B" w:rsidP="00116F0B">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116F0B" w:rsidRPr="003E66BC" w14:paraId="29D0E20A" w14:textId="77777777" w:rsidTr="00116F0B">
        <w:trPr>
          <w:tblHeader/>
        </w:trPr>
        <w:tc>
          <w:tcPr>
            <w:tcW w:w="7971" w:type="dxa"/>
          </w:tcPr>
          <w:p w14:paraId="6CE6012B" w14:textId="77777777" w:rsidR="00116F0B" w:rsidRDefault="00116F0B" w:rsidP="00116F0B">
            <w:pPr>
              <w:keepNext/>
            </w:pPr>
          </w:p>
        </w:tc>
        <w:tc>
          <w:tcPr>
            <w:tcW w:w="698" w:type="dxa"/>
            <w:vAlign w:val="bottom"/>
          </w:tcPr>
          <w:p w14:paraId="4EC7B75F" w14:textId="77777777" w:rsidR="00116F0B" w:rsidRPr="003E66BC" w:rsidRDefault="00116F0B" w:rsidP="00116F0B">
            <w:pPr>
              <w:keepNext/>
              <w:jc w:val="center"/>
              <w:rPr>
                <w:b/>
                <w:sz w:val="22"/>
              </w:rPr>
            </w:pPr>
            <w:r w:rsidRPr="003E66BC">
              <w:rPr>
                <w:b/>
                <w:sz w:val="22"/>
              </w:rPr>
              <w:t>Yes</w:t>
            </w:r>
          </w:p>
        </w:tc>
        <w:tc>
          <w:tcPr>
            <w:tcW w:w="277" w:type="dxa"/>
          </w:tcPr>
          <w:p w14:paraId="5ED28EF4" w14:textId="77777777" w:rsidR="00116F0B" w:rsidRPr="003E66BC" w:rsidRDefault="00116F0B" w:rsidP="00116F0B">
            <w:pPr>
              <w:keepNext/>
              <w:jc w:val="center"/>
              <w:rPr>
                <w:b/>
                <w:sz w:val="22"/>
              </w:rPr>
            </w:pPr>
          </w:p>
        </w:tc>
        <w:tc>
          <w:tcPr>
            <w:tcW w:w="630" w:type="dxa"/>
            <w:vAlign w:val="bottom"/>
          </w:tcPr>
          <w:p w14:paraId="4EC2FF81" w14:textId="77777777" w:rsidR="00116F0B" w:rsidRPr="003E66BC" w:rsidRDefault="00116F0B" w:rsidP="00116F0B">
            <w:pPr>
              <w:keepNext/>
              <w:jc w:val="center"/>
              <w:rPr>
                <w:b/>
                <w:sz w:val="22"/>
              </w:rPr>
            </w:pPr>
            <w:r w:rsidRPr="003E66BC">
              <w:rPr>
                <w:b/>
                <w:sz w:val="22"/>
              </w:rPr>
              <w:t>No</w:t>
            </w:r>
          </w:p>
        </w:tc>
      </w:tr>
      <w:tr w:rsidR="00116F0B" w:rsidRPr="003E66BC" w14:paraId="1DC9647F" w14:textId="77777777" w:rsidTr="00116F0B">
        <w:tc>
          <w:tcPr>
            <w:tcW w:w="7971" w:type="dxa"/>
          </w:tcPr>
          <w:p w14:paraId="4D7C5BDE" w14:textId="77777777" w:rsidR="00116F0B" w:rsidRPr="00604565" w:rsidRDefault="00116F0B" w:rsidP="009B4A1C">
            <w:pPr>
              <w:pStyle w:val="ListParagraph"/>
              <w:numPr>
                <w:ilvl w:val="0"/>
                <w:numId w:val="39"/>
              </w:numPr>
              <w:contextualSpacing w:val="0"/>
            </w:pPr>
            <w:r>
              <w:t>Will there be any site work, construction, ground disturbance or digging? (If no, move on)</w:t>
            </w:r>
          </w:p>
        </w:tc>
        <w:tc>
          <w:tcPr>
            <w:tcW w:w="698" w:type="dxa"/>
            <w:vAlign w:val="bottom"/>
          </w:tcPr>
          <w:p w14:paraId="36DD435E" w14:textId="77777777" w:rsidR="00116F0B" w:rsidRDefault="00116F0B" w:rsidP="00116F0B">
            <w:pPr>
              <w:keepNext/>
              <w:jc w:val="center"/>
            </w:pPr>
          </w:p>
          <w:p w14:paraId="616E4051"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5DA65517" w14:textId="77777777" w:rsidR="00116F0B" w:rsidRDefault="00116F0B" w:rsidP="00116F0B">
            <w:pPr>
              <w:keepNext/>
              <w:jc w:val="center"/>
            </w:pPr>
          </w:p>
        </w:tc>
        <w:tc>
          <w:tcPr>
            <w:tcW w:w="630" w:type="dxa"/>
            <w:vAlign w:val="bottom"/>
          </w:tcPr>
          <w:p w14:paraId="511B4240" w14:textId="77777777" w:rsidR="00116F0B" w:rsidRPr="003E66BC" w:rsidRDefault="00116F0B" w:rsidP="00116F0B">
            <w:pPr>
              <w:keepNext/>
              <w:jc w:val="center"/>
              <w:rPr>
                <w:b/>
              </w:rP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18F3FD9C" w14:textId="77777777" w:rsidTr="00116F0B">
        <w:tc>
          <w:tcPr>
            <w:tcW w:w="7971" w:type="dxa"/>
          </w:tcPr>
          <w:p w14:paraId="52212E68" w14:textId="7169A498" w:rsidR="00116F0B" w:rsidRDefault="00116F0B" w:rsidP="009B4A1C">
            <w:pPr>
              <w:pStyle w:val="ListParagraph"/>
              <w:numPr>
                <w:ilvl w:val="0"/>
                <w:numId w:val="39"/>
              </w:numPr>
              <w:contextualSpacing w:val="0"/>
            </w:pPr>
            <w:r>
              <w:t xml:space="preserve">Was a request for Tribal Consultation submitted to </w:t>
            </w:r>
            <w:hyperlink r:id="rId49" w:history="1">
              <w:r w:rsidRPr="00105DC0">
                <w:rPr>
                  <w:rStyle w:val="Hyperlink"/>
                </w:rPr>
                <w:t>LeanThinking@hud.gov</w:t>
              </w:r>
            </w:hyperlink>
            <w:r>
              <w:t xml:space="preserve"> in advance of application submittal? </w:t>
            </w:r>
          </w:p>
        </w:tc>
        <w:tc>
          <w:tcPr>
            <w:tcW w:w="698" w:type="dxa"/>
            <w:vAlign w:val="bottom"/>
          </w:tcPr>
          <w:p w14:paraId="5DFE368D"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7C7FB934" w14:textId="77777777" w:rsidR="00116F0B" w:rsidRDefault="00116F0B" w:rsidP="00116F0B">
            <w:pPr>
              <w:keepNext/>
              <w:jc w:val="center"/>
            </w:pPr>
          </w:p>
        </w:tc>
        <w:tc>
          <w:tcPr>
            <w:tcW w:w="630" w:type="dxa"/>
            <w:vAlign w:val="bottom"/>
          </w:tcPr>
          <w:p w14:paraId="4AF0F501"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1A4EB6A4" w14:textId="77777777" w:rsidTr="00116F0B">
        <w:tc>
          <w:tcPr>
            <w:tcW w:w="7971" w:type="dxa"/>
          </w:tcPr>
          <w:p w14:paraId="6354FFC5" w14:textId="77777777" w:rsidR="00116F0B" w:rsidRDefault="00116F0B" w:rsidP="009B4A1C">
            <w:pPr>
              <w:pStyle w:val="ListParagraph"/>
              <w:numPr>
                <w:ilvl w:val="0"/>
                <w:numId w:val="39"/>
              </w:numPr>
              <w:contextualSpacing w:val="0"/>
            </w:pPr>
            <w:r>
              <w:t>Was a site plan provided showing where site work, ground disturbance and/or digging will occur?</w:t>
            </w:r>
          </w:p>
        </w:tc>
        <w:tc>
          <w:tcPr>
            <w:tcW w:w="698" w:type="dxa"/>
            <w:vAlign w:val="bottom"/>
          </w:tcPr>
          <w:p w14:paraId="4EE507F3"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436ED7E2" w14:textId="77777777" w:rsidR="00116F0B" w:rsidRDefault="00116F0B" w:rsidP="00116F0B">
            <w:pPr>
              <w:keepNext/>
              <w:jc w:val="center"/>
            </w:pPr>
          </w:p>
        </w:tc>
        <w:tc>
          <w:tcPr>
            <w:tcW w:w="630" w:type="dxa"/>
            <w:vAlign w:val="bottom"/>
          </w:tcPr>
          <w:p w14:paraId="0E5CD471"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3F1B74DF" w14:textId="77777777" w:rsidTr="00116F0B">
        <w:tc>
          <w:tcPr>
            <w:tcW w:w="7971" w:type="dxa"/>
          </w:tcPr>
          <w:p w14:paraId="58C15EE9" w14:textId="77777777" w:rsidR="00116F0B" w:rsidRDefault="00116F0B" w:rsidP="009B4A1C">
            <w:pPr>
              <w:pStyle w:val="ListParagraph"/>
              <w:numPr>
                <w:ilvl w:val="0"/>
                <w:numId w:val="39"/>
              </w:numPr>
              <w:contextualSpacing w:val="0"/>
            </w:pPr>
            <w:r>
              <w:t>Was documentation provided showing that a Section 7 Endangered Species review was completed?</w:t>
            </w:r>
          </w:p>
        </w:tc>
        <w:tc>
          <w:tcPr>
            <w:tcW w:w="698" w:type="dxa"/>
            <w:vAlign w:val="bottom"/>
          </w:tcPr>
          <w:p w14:paraId="0D62E65E"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262C4FD5" w14:textId="77777777" w:rsidR="00116F0B" w:rsidRDefault="00116F0B" w:rsidP="00116F0B">
            <w:pPr>
              <w:keepNext/>
              <w:jc w:val="center"/>
            </w:pPr>
          </w:p>
        </w:tc>
        <w:tc>
          <w:tcPr>
            <w:tcW w:w="630" w:type="dxa"/>
            <w:vAlign w:val="bottom"/>
          </w:tcPr>
          <w:p w14:paraId="0CFF7440"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1C3F7D88" w14:textId="77777777" w:rsidTr="00116F0B">
        <w:tc>
          <w:tcPr>
            <w:tcW w:w="7971" w:type="dxa"/>
          </w:tcPr>
          <w:p w14:paraId="1B5F5CA4" w14:textId="77777777" w:rsidR="00116F0B" w:rsidRDefault="00116F0B" w:rsidP="009B4A1C">
            <w:pPr>
              <w:pStyle w:val="ListParagraph"/>
              <w:numPr>
                <w:ilvl w:val="0"/>
                <w:numId w:val="39"/>
              </w:numPr>
              <w:contextualSpacing w:val="0"/>
            </w:pPr>
            <w:r>
              <w:t>Was evidence that the project is in compliance with the State’s Coastal Zone Management Program provided if located in a designated coastal zone?</w:t>
            </w:r>
          </w:p>
        </w:tc>
        <w:tc>
          <w:tcPr>
            <w:tcW w:w="698" w:type="dxa"/>
            <w:vAlign w:val="bottom"/>
          </w:tcPr>
          <w:p w14:paraId="3471B9F3"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09F765DD" w14:textId="77777777" w:rsidR="00116F0B" w:rsidRDefault="00116F0B" w:rsidP="00116F0B">
            <w:pPr>
              <w:keepNext/>
              <w:jc w:val="center"/>
            </w:pPr>
          </w:p>
        </w:tc>
        <w:tc>
          <w:tcPr>
            <w:tcW w:w="630" w:type="dxa"/>
            <w:vAlign w:val="bottom"/>
          </w:tcPr>
          <w:p w14:paraId="730B86CE"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0BE0C5A2" w14:textId="77777777" w:rsidTr="00116F0B">
        <w:tc>
          <w:tcPr>
            <w:tcW w:w="7971" w:type="dxa"/>
          </w:tcPr>
          <w:p w14:paraId="4ABF8513" w14:textId="77777777" w:rsidR="00116F0B" w:rsidRDefault="00116F0B" w:rsidP="009B4A1C">
            <w:pPr>
              <w:pStyle w:val="ListParagraph"/>
              <w:numPr>
                <w:ilvl w:val="0"/>
                <w:numId w:val="39"/>
              </w:numPr>
              <w:contextualSpacing w:val="0"/>
            </w:pPr>
            <w:r>
              <w:t>Did the correspondence with the State Historic Preservation Office (SHPO) accurately reflect the proposed site work, ground disturbance or digging as well as any planned repairs and/or construction?</w:t>
            </w:r>
          </w:p>
        </w:tc>
        <w:tc>
          <w:tcPr>
            <w:tcW w:w="698" w:type="dxa"/>
            <w:vAlign w:val="bottom"/>
          </w:tcPr>
          <w:p w14:paraId="30610C5C"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1623F2D3" w14:textId="77777777" w:rsidR="00116F0B" w:rsidRDefault="00116F0B" w:rsidP="00116F0B">
            <w:pPr>
              <w:keepNext/>
              <w:jc w:val="center"/>
            </w:pPr>
          </w:p>
        </w:tc>
        <w:tc>
          <w:tcPr>
            <w:tcW w:w="630" w:type="dxa"/>
            <w:vAlign w:val="bottom"/>
          </w:tcPr>
          <w:p w14:paraId="7C27547A"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7DA08108" w14:textId="77777777" w:rsidTr="00116F0B">
        <w:tc>
          <w:tcPr>
            <w:tcW w:w="7971" w:type="dxa"/>
          </w:tcPr>
          <w:p w14:paraId="490A8E53" w14:textId="77777777" w:rsidR="00116F0B" w:rsidRDefault="00116F0B" w:rsidP="009B4A1C">
            <w:pPr>
              <w:pStyle w:val="ListParagraph"/>
              <w:numPr>
                <w:ilvl w:val="0"/>
                <w:numId w:val="39"/>
              </w:numPr>
              <w:contextualSpacing w:val="0"/>
            </w:pPr>
            <w:r>
              <w:t xml:space="preserve">Are there any wetlands on or adjacent to the site that could be potentially impacted by the construction or site work either directly or indirectly via drainage, etc.?  </w:t>
            </w:r>
          </w:p>
        </w:tc>
        <w:tc>
          <w:tcPr>
            <w:tcW w:w="698" w:type="dxa"/>
            <w:vAlign w:val="bottom"/>
          </w:tcPr>
          <w:p w14:paraId="3502E204"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4AA58174" w14:textId="77777777" w:rsidR="00116F0B" w:rsidRDefault="00116F0B" w:rsidP="00116F0B">
            <w:pPr>
              <w:keepNext/>
              <w:jc w:val="center"/>
            </w:pPr>
          </w:p>
        </w:tc>
        <w:tc>
          <w:tcPr>
            <w:tcW w:w="630" w:type="dxa"/>
            <w:vAlign w:val="bottom"/>
          </w:tcPr>
          <w:p w14:paraId="4A641C5A"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6B908FED" w14:textId="77777777" w:rsidTr="00116F0B">
        <w:tc>
          <w:tcPr>
            <w:tcW w:w="7971" w:type="dxa"/>
          </w:tcPr>
          <w:p w14:paraId="11831608" w14:textId="77777777" w:rsidR="00116F0B" w:rsidRDefault="00116F0B" w:rsidP="009B4A1C">
            <w:pPr>
              <w:pStyle w:val="ListParagraph"/>
              <w:numPr>
                <w:ilvl w:val="1"/>
                <w:numId w:val="39"/>
              </w:numPr>
              <w:contextualSpacing w:val="0"/>
            </w:pPr>
            <w:r>
              <w:t>If yes, was HUD contacted in advance to conduct an 8 step?</w:t>
            </w:r>
          </w:p>
        </w:tc>
        <w:tc>
          <w:tcPr>
            <w:tcW w:w="698" w:type="dxa"/>
            <w:vAlign w:val="bottom"/>
          </w:tcPr>
          <w:p w14:paraId="6CF0E9C6"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71454BF6" w14:textId="77777777" w:rsidR="00116F0B" w:rsidRDefault="00116F0B" w:rsidP="00116F0B">
            <w:pPr>
              <w:keepNext/>
              <w:jc w:val="center"/>
            </w:pPr>
          </w:p>
        </w:tc>
        <w:tc>
          <w:tcPr>
            <w:tcW w:w="630" w:type="dxa"/>
            <w:vAlign w:val="bottom"/>
          </w:tcPr>
          <w:p w14:paraId="0A80001A"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15981B33" w14:textId="77777777" w:rsidTr="00116F0B">
        <w:tc>
          <w:tcPr>
            <w:tcW w:w="7971" w:type="dxa"/>
          </w:tcPr>
          <w:p w14:paraId="23EE76ED" w14:textId="77777777" w:rsidR="00116F0B" w:rsidRDefault="00116F0B" w:rsidP="009B4A1C">
            <w:pPr>
              <w:pStyle w:val="ListParagraph"/>
              <w:numPr>
                <w:ilvl w:val="0"/>
                <w:numId w:val="39"/>
              </w:numPr>
              <w:contextualSpacing w:val="0"/>
            </w:pPr>
            <w:r>
              <w:t>Is the project site located in a flood plain?</w:t>
            </w:r>
          </w:p>
        </w:tc>
        <w:tc>
          <w:tcPr>
            <w:tcW w:w="698" w:type="dxa"/>
            <w:vAlign w:val="bottom"/>
          </w:tcPr>
          <w:p w14:paraId="0E553772"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763CBF9E" w14:textId="77777777" w:rsidR="00116F0B" w:rsidRDefault="00116F0B" w:rsidP="00116F0B">
            <w:pPr>
              <w:keepNext/>
              <w:jc w:val="center"/>
            </w:pPr>
          </w:p>
        </w:tc>
        <w:tc>
          <w:tcPr>
            <w:tcW w:w="630" w:type="dxa"/>
            <w:vAlign w:val="bottom"/>
          </w:tcPr>
          <w:p w14:paraId="138FFAE0"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55485D66" w14:textId="77777777" w:rsidTr="00116F0B">
        <w:tc>
          <w:tcPr>
            <w:tcW w:w="7971" w:type="dxa"/>
          </w:tcPr>
          <w:p w14:paraId="0758335F" w14:textId="493DFE6D" w:rsidR="00116F0B" w:rsidRDefault="00116F0B" w:rsidP="009B4A1C">
            <w:pPr>
              <w:pStyle w:val="ListParagraph"/>
              <w:numPr>
                <w:ilvl w:val="1"/>
                <w:numId w:val="39"/>
              </w:numPr>
              <w:contextualSpacing w:val="0"/>
            </w:pPr>
            <w:r>
              <w:t>If the footprint of the building or pavement will be significantly increased, was HUD contacted in advance to conduct  the 8-step</w:t>
            </w:r>
            <w:r w:rsidRPr="000F2715">
              <w:t xml:space="preserve"> </w:t>
            </w:r>
            <w:r>
              <w:t>decision making process (24 CFR Part 55.20)?</w:t>
            </w:r>
          </w:p>
        </w:tc>
        <w:tc>
          <w:tcPr>
            <w:tcW w:w="698" w:type="dxa"/>
            <w:vAlign w:val="bottom"/>
          </w:tcPr>
          <w:p w14:paraId="5DB76DB2"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60F8299E" w14:textId="77777777" w:rsidR="00116F0B" w:rsidRDefault="00116F0B" w:rsidP="00116F0B">
            <w:pPr>
              <w:keepNext/>
              <w:jc w:val="center"/>
            </w:pPr>
          </w:p>
        </w:tc>
        <w:tc>
          <w:tcPr>
            <w:tcW w:w="630" w:type="dxa"/>
            <w:vAlign w:val="bottom"/>
          </w:tcPr>
          <w:p w14:paraId="2B617814"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bl>
    <w:p w14:paraId="0CE9C731" w14:textId="77777777" w:rsidR="00FD6758" w:rsidRDefault="00FD6758" w:rsidP="004E1630"/>
    <w:p w14:paraId="5433EC7E" w14:textId="4DF1DE6E" w:rsidR="00116F0B" w:rsidRPr="00FD6758" w:rsidRDefault="00FD6758" w:rsidP="004E1630">
      <w:r>
        <w:t>&lt;&lt;</w:t>
      </w:r>
      <w:r>
        <w:rPr>
          <w:i/>
        </w:rPr>
        <w:t xml:space="preserve">Provide relevant narrative for above questions.&gt;&gt;  </w:t>
      </w:r>
      <w:r w:rsidR="00116F0B" w:rsidRPr="004E1630">
        <w:fldChar w:fldCharType="begin">
          <w:ffData>
            <w:name w:val="Text129"/>
            <w:enabled/>
            <w:calcOnExit w:val="0"/>
            <w:textInput/>
          </w:ffData>
        </w:fldChar>
      </w:r>
      <w:r w:rsidR="00116F0B" w:rsidRPr="004E1630">
        <w:instrText xml:space="preserve"> FORMTEXT </w:instrText>
      </w:r>
      <w:r w:rsidR="00116F0B" w:rsidRPr="004E1630">
        <w:fldChar w:fldCharType="separate"/>
      </w:r>
      <w:r w:rsidR="00116F0B" w:rsidRPr="004E1630">
        <w:rPr>
          <w:noProof/>
        </w:rPr>
        <w:t> </w:t>
      </w:r>
      <w:r w:rsidR="00116F0B" w:rsidRPr="004E1630">
        <w:rPr>
          <w:noProof/>
        </w:rPr>
        <w:t> </w:t>
      </w:r>
      <w:r w:rsidR="00116F0B" w:rsidRPr="004E1630">
        <w:rPr>
          <w:noProof/>
        </w:rPr>
        <w:t> </w:t>
      </w:r>
      <w:r w:rsidR="00116F0B" w:rsidRPr="004E1630">
        <w:rPr>
          <w:noProof/>
        </w:rPr>
        <w:t> </w:t>
      </w:r>
      <w:r w:rsidR="00116F0B" w:rsidRPr="004E1630">
        <w:rPr>
          <w:noProof/>
        </w:rPr>
        <w:t> </w:t>
      </w:r>
      <w:r w:rsidR="00116F0B" w:rsidRPr="004E1630">
        <w:fldChar w:fldCharType="end"/>
      </w:r>
    </w:p>
    <w:p w14:paraId="670480D4" w14:textId="77777777" w:rsidR="00116F0B" w:rsidRPr="009D4B6F" w:rsidRDefault="00116F0B" w:rsidP="00116F0B">
      <w:pPr>
        <w:pStyle w:val="Heading3"/>
      </w:pPr>
      <w:r>
        <w:t>Increases in Units or Beds</w:t>
      </w:r>
    </w:p>
    <w:p w14:paraId="32CF23CD" w14:textId="77777777" w:rsidR="00116F0B" w:rsidRPr="00DA6C83" w:rsidRDefault="00116F0B" w:rsidP="00116F0B">
      <w:pPr>
        <w:keepNext/>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116F0B" w:rsidRPr="003E66BC" w14:paraId="3FFB9993" w14:textId="77777777" w:rsidTr="00116F0B">
        <w:trPr>
          <w:tblHeader/>
        </w:trPr>
        <w:tc>
          <w:tcPr>
            <w:tcW w:w="7971" w:type="dxa"/>
          </w:tcPr>
          <w:p w14:paraId="4F9D40B2" w14:textId="77777777" w:rsidR="00116F0B" w:rsidRDefault="00116F0B" w:rsidP="00116F0B">
            <w:pPr>
              <w:keepNext/>
            </w:pPr>
          </w:p>
        </w:tc>
        <w:tc>
          <w:tcPr>
            <w:tcW w:w="698" w:type="dxa"/>
            <w:vAlign w:val="bottom"/>
          </w:tcPr>
          <w:p w14:paraId="5EC7C29B" w14:textId="77777777" w:rsidR="00116F0B" w:rsidRPr="003E66BC" w:rsidRDefault="00116F0B" w:rsidP="00116F0B">
            <w:pPr>
              <w:keepNext/>
              <w:jc w:val="center"/>
              <w:rPr>
                <w:b/>
                <w:sz w:val="22"/>
              </w:rPr>
            </w:pPr>
            <w:r w:rsidRPr="003E66BC">
              <w:rPr>
                <w:b/>
                <w:sz w:val="22"/>
              </w:rPr>
              <w:t>Yes</w:t>
            </w:r>
          </w:p>
        </w:tc>
        <w:tc>
          <w:tcPr>
            <w:tcW w:w="277" w:type="dxa"/>
          </w:tcPr>
          <w:p w14:paraId="30819B43" w14:textId="77777777" w:rsidR="00116F0B" w:rsidRPr="003E66BC" w:rsidRDefault="00116F0B" w:rsidP="00116F0B">
            <w:pPr>
              <w:keepNext/>
              <w:jc w:val="center"/>
              <w:rPr>
                <w:b/>
                <w:sz w:val="22"/>
              </w:rPr>
            </w:pPr>
          </w:p>
        </w:tc>
        <w:tc>
          <w:tcPr>
            <w:tcW w:w="630" w:type="dxa"/>
            <w:vAlign w:val="bottom"/>
          </w:tcPr>
          <w:p w14:paraId="772E22D7" w14:textId="77777777" w:rsidR="00116F0B" w:rsidRPr="003E66BC" w:rsidRDefault="00116F0B" w:rsidP="00116F0B">
            <w:pPr>
              <w:keepNext/>
              <w:jc w:val="center"/>
              <w:rPr>
                <w:b/>
                <w:sz w:val="22"/>
              </w:rPr>
            </w:pPr>
            <w:r w:rsidRPr="003E66BC">
              <w:rPr>
                <w:b/>
                <w:sz w:val="22"/>
              </w:rPr>
              <w:t>No</w:t>
            </w:r>
          </w:p>
        </w:tc>
      </w:tr>
      <w:tr w:rsidR="00116F0B" w:rsidRPr="003E66BC" w14:paraId="4825C611" w14:textId="77777777" w:rsidTr="00116F0B">
        <w:tc>
          <w:tcPr>
            <w:tcW w:w="7971" w:type="dxa"/>
          </w:tcPr>
          <w:p w14:paraId="323F85D4" w14:textId="77777777" w:rsidR="00116F0B" w:rsidRPr="009C0F99" w:rsidRDefault="00116F0B" w:rsidP="009B4A1C">
            <w:pPr>
              <w:pStyle w:val="ListParagraph"/>
              <w:numPr>
                <w:ilvl w:val="0"/>
                <w:numId w:val="40"/>
              </w:numPr>
              <w:contextualSpacing w:val="0"/>
            </w:pPr>
            <w:r w:rsidRPr="009C0F99">
              <w:t>Will there be an increase in units or beds?</w:t>
            </w:r>
            <w:r>
              <w:t xml:space="preserve"> (If no, move on.)</w:t>
            </w:r>
          </w:p>
        </w:tc>
        <w:tc>
          <w:tcPr>
            <w:tcW w:w="698" w:type="dxa"/>
            <w:vAlign w:val="bottom"/>
          </w:tcPr>
          <w:p w14:paraId="49FDDF4C"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2B6C32D0" w14:textId="77777777" w:rsidR="00116F0B" w:rsidRDefault="00116F0B" w:rsidP="00116F0B">
            <w:pPr>
              <w:keepNext/>
              <w:jc w:val="center"/>
            </w:pPr>
          </w:p>
        </w:tc>
        <w:tc>
          <w:tcPr>
            <w:tcW w:w="630" w:type="dxa"/>
            <w:vAlign w:val="bottom"/>
          </w:tcPr>
          <w:p w14:paraId="70E624FC" w14:textId="77777777" w:rsidR="00116F0B" w:rsidRPr="003E66BC" w:rsidRDefault="00116F0B" w:rsidP="00116F0B">
            <w:pPr>
              <w:keepNext/>
              <w:jc w:val="center"/>
              <w:rPr>
                <w:b/>
              </w:rP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7C408EDA" w14:textId="77777777" w:rsidTr="00116F0B">
        <w:tc>
          <w:tcPr>
            <w:tcW w:w="7971" w:type="dxa"/>
          </w:tcPr>
          <w:p w14:paraId="6C2C5104" w14:textId="19F8F3E7" w:rsidR="00116F0B" w:rsidRPr="009C0F99" w:rsidRDefault="00116F0B" w:rsidP="009B4A1C">
            <w:pPr>
              <w:pStyle w:val="ListParagraph"/>
              <w:numPr>
                <w:ilvl w:val="0"/>
                <w:numId w:val="41"/>
              </w:numPr>
              <w:contextualSpacing w:val="0"/>
            </w:pPr>
            <w:r>
              <w:t xml:space="preserve">Are there any current Aboveground Storage Tanks (ASTs) on or directly visible </w:t>
            </w:r>
            <w:r w:rsidR="006672BA">
              <w:t>on</w:t>
            </w:r>
            <w:r>
              <w:t xml:space="preserve"> the site?</w:t>
            </w:r>
          </w:p>
        </w:tc>
        <w:tc>
          <w:tcPr>
            <w:tcW w:w="698" w:type="dxa"/>
            <w:vAlign w:val="bottom"/>
          </w:tcPr>
          <w:p w14:paraId="7B2CF44B"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06A4EC8B" w14:textId="77777777" w:rsidR="00116F0B" w:rsidRDefault="00116F0B" w:rsidP="00116F0B">
            <w:pPr>
              <w:keepNext/>
              <w:jc w:val="center"/>
            </w:pPr>
          </w:p>
        </w:tc>
        <w:tc>
          <w:tcPr>
            <w:tcW w:w="630" w:type="dxa"/>
            <w:vAlign w:val="bottom"/>
          </w:tcPr>
          <w:p w14:paraId="00133763"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2740F68A" w14:textId="77777777" w:rsidTr="00116F0B">
        <w:tc>
          <w:tcPr>
            <w:tcW w:w="7971" w:type="dxa"/>
          </w:tcPr>
          <w:p w14:paraId="53B542BF" w14:textId="7EB194A5" w:rsidR="00116F0B" w:rsidRPr="009C0F99" w:rsidRDefault="00116F0B" w:rsidP="009B4A1C">
            <w:pPr>
              <w:pStyle w:val="ListParagraph"/>
              <w:numPr>
                <w:ilvl w:val="0"/>
                <w:numId w:val="41"/>
              </w:numPr>
              <w:contextualSpacing w:val="0"/>
            </w:pPr>
            <w:r w:rsidRPr="009C0F99">
              <w:t xml:space="preserve">Will any </w:t>
            </w:r>
            <w:r w:rsidR="006672BA">
              <w:t>AST</w:t>
            </w:r>
            <w:r w:rsidRPr="009C0F99">
              <w:t>s be added</w:t>
            </w:r>
            <w:r>
              <w:t>?</w:t>
            </w:r>
          </w:p>
        </w:tc>
        <w:tc>
          <w:tcPr>
            <w:tcW w:w="698" w:type="dxa"/>
            <w:vAlign w:val="bottom"/>
          </w:tcPr>
          <w:p w14:paraId="6BCE831C"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6C88AE53" w14:textId="77777777" w:rsidR="00116F0B" w:rsidRDefault="00116F0B" w:rsidP="00116F0B">
            <w:pPr>
              <w:keepNext/>
              <w:jc w:val="center"/>
            </w:pPr>
          </w:p>
        </w:tc>
        <w:tc>
          <w:tcPr>
            <w:tcW w:w="630" w:type="dxa"/>
            <w:vAlign w:val="bottom"/>
          </w:tcPr>
          <w:p w14:paraId="52948862"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7034B48D" w14:textId="77777777" w:rsidTr="00116F0B">
        <w:tc>
          <w:tcPr>
            <w:tcW w:w="7971" w:type="dxa"/>
          </w:tcPr>
          <w:p w14:paraId="023EC4EF" w14:textId="502989D9" w:rsidR="00116F0B" w:rsidRPr="009C0F99" w:rsidRDefault="00116F0B" w:rsidP="009B4A1C">
            <w:pPr>
              <w:pStyle w:val="ListParagraph"/>
              <w:numPr>
                <w:ilvl w:val="0"/>
                <w:numId w:val="41"/>
              </w:numPr>
              <w:contextualSpacing w:val="0"/>
            </w:pPr>
            <w:r w:rsidRPr="009C0F99">
              <w:t xml:space="preserve">Was an </w:t>
            </w:r>
            <w:r w:rsidR="006672BA">
              <w:t>Acceptable Separation Distance (</w:t>
            </w:r>
            <w:r w:rsidRPr="009C0F99">
              <w:t>ASD</w:t>
            </w:r>
            <w:r w:rsidR="006672BA">
              <w:t>)</w:t>
            </w:r>
            <w:r w:rsidRPr="009C0F99">
              <w:t xml:space="preserve"> calculation or mitigation plan submitted for all current or proposed ASTs?  </w:t>
            </w:r>
            <w:r>
              <w:t>(</w:t>
            </w:r>
            <w:r w:rsidRPr="009C0F99">
              <w:t>Note that a tank safety letter IS NOT sufficient for projects that are increasing in units or beds.</w:t>
            </w:r>
            <w:r>
              <w:t xml:space="preserve">  Refer to Handbook chapter 7.5.F.)</w:t>
            </w:r>
          </w:p>
        </w:tc>
        <w:tc>
          <w:tcPr>
            <w:tcW w:w="698" w:type="dxa"/>
            <w:vAlign w:val="bottom"/>
          </w:tcPr>
          <w:p w14:paraId="3D15AC29"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037A889A" w14:textId="77777777" w:rsidR="00116F0B" w:rsidRDefault="00116F0B" w:rsidP="00116F0B">
            <w:pPr>
              <w:keepNext/>
              <w:jc w:val="center"/>
            </w:pPr>
          </w:p>
        </w:tc>
        <w:tc>
          <w:tcPr>
            <w:tcW w:w="630" w:type="dxa"/>
            <w:vAlign w:val="bottom"/>
          </w:tcPr>
          <w:p w14:paraId="0ED72F0D"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r w:rsidR="00116F0B" w:rsidRPr="003E66BC" w14:paraId="4112A918" w14:textId="77777777" w:rsidTr="00116F0B">
        <w:tc>
          <w:tcPr>
            <w:tcW w:w="7971" w:type="dxa"/>
          </w:tcPr>
          <w:p w14:paraId="30FF7338" w14:textId="77777777" w:rsidR="00116F0B" w:rsidRPr="009C0F99" w:rsidRDefault="00116F0B" w:rsidP="009B4A1C">
            <w:pPr>
              <w:pStyle w:val="ListParagraph"/>
              <w:numPr>
                <w:ilvl w:val="0"/>
                <w:numId w:val="41"/>
              </w:numPr>
              <w:contextualSpacing w:val="0"/>
            </w:pPr>
            <w:r w:rsidRPr="009C0F99">
              <w:t>Was a HUD compliant noise analysis provided?</w:t>
            </w:r>
          </w:p>
        </w:tc>
        <w:tc>
          <w:tcPr>
            <w:tcW w:w="698" w:type="dxa"/>
            <w:vAlign w:val="bottom"/>
          </w:tcPr>
          <w:p w14:paraId="52F3F7B2"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74724506" w14:textId="77777777" w:rsidR="00116F0B" w:rsidRDefault="00116F0B" w:rsidP="00116F0B">
            <w:pPr>
              <w:keepNext/>
              <w:jc w:val="center"/>
            </w:pPr>
          </w:p>
        </w:tc>
        <w:tc>
          <w:tcPr>
            <w:tcW w:w="630" w:type="dxa"/>
            <w:vAlign w:val="bottom"/>
          </w:tcPr>
          <w:p w14:paraId="5ECEDD75" w14:textId="77777777" w:rsidR="00116F0B" w:rsidRDefault="00116F0B" w:rsidP="00116F0B">
            <w:pPr>
              <w:keepNext/>
              <w:jc w:val="center"/>
            </w:pPr>
            <w:r>
              <w:fldChar w:fldCharType="begin">
                <w:ffData>
                  <w:name w:val=""/>
                  <w:enabled/>
                  <w:calcOnExit w:val="0"/>
                  <w:checkBox>
                    <w:sizeAuto/>
                    <w:default w:val="0"/>
                  </w:checkBox>
                </w:ffData>
              </w:fldChar>
            </w:r>
            <w:r>
              <w:instrText xml:space="preserve"> FORMCHECKBOX </w:instrText>
            </w:r>
            <w:r w:rsidR="00E52D04">
              <w:fldChar w:fldCharType="separate"/>
            </w:r>
            <w:r>
              <w:fldChar w:fldCharType="end"/>
            </w:r>
          </w:p>
        </w:tc>
      </w:tr>
    </w:tbl>
    <w:p w14:paraId="2B0D31D5" w14:textId="77777777" w:rsidR="006672BA" w:rsidRDefault="006672BA" w:rsidP="006672BA"/>
    <w:p w14:paraId="3DA838E5" w14:textId="34F1606E" w:rsidR="006672BA" w:rsidRPr="00FD6758" w:rsidRDefault="006672BA" w:rsidP="006672BA">
      <w:r>
        <w:t>&lt;&lt;</w:t>
      </w:r>
      <w:r>
        <w:rPr>
          <w:i/>
        </w:rPr>
        <w:t xml:space="preserve">Provide relevant narrative for above questions.&gt;&gt;  </w:t>
      </w:r>
      <w:r w:rsidRPr="002A423B">
        <w:fldChar w:fldCharType="begin">
          <w:ffData>
            <w:name w:val="Text129"/>
            <w:enabled/>
            <w:calcOnExit w:val="0"/>
            <w:textInput/>
          </w:ffData>
        </w:fldChar>
      </w:r>
      <w:r w:rsidRPr="002A423B">
        <w:instrText xml:space="preserve"> FORMTEXT </w:instrText>
      </w:r>
      <w:r w:rsidRPr="002A423B">
        <w:fldChar w:fldCharType="separate"/>
      </w:r>
      <w:r w:rsidRPr="002A423B">
        <w:rPr>
          <w:noProof/>
        </w:rPr>
        <w:t> </w:t>
      </w:r>
      <w:r w:rsidRPr="002A423B">
        <w:rPr>
          <w:noProof/>
        </w:rPr>
        <w:t> </w:t>
      </w:r>
      <w:r w:rsidRPr="002A423B">
        <w:rPr>
          <w:noProof/>
        </w:rPr>
        <w:t> </w:t>
      </w:r>
      <w:r w:rsidRPr="002A423B">
        <w:rPr>
          <w:noProof/>
        </w:rPr>
        <w:t> </w:t>
      </w:r>
      <w:r w:rsidRPr="002A423B">
        <w:rPr>
          <w:noProof/>
        </w:rPr>
        <w:t> </w:t>
      </w:r>
      <w:r w:rsidRPr="002A423B">
        <w:fldChar w:fldCharType="end"/>
      </w:r>
    </w:p>
    <w:p w14:paraId="799B8B7E" w14:textId="77777777" w:rsidR="006672BA" w:rsidRDefault="006672BA" w:rsidP="006672BA"/>
    <w:p w14:paraId="5864A43F" w14:textId="77777777" w:rsidR="00116F0B" w:rsidRPr="00621DF5" w:rsidRDefault="00116F0B" w:rsidP="00116F0B">
      <w:pPr>
        <w:pStyle w:val="Heading3"/>
      </w:pPr>
      <w:r>
        <w:lastRenderedPageBreak/>
        <w:t xml:space="preserve">State Historic Preservation Office </w:t>
      </w:r>
      <w:r w:rsidRPr="00621DF5">
        <w:t xml:space="preserve">(SHPO) </w:t>
      </w:r>
      <w:r>
        <w:t>Clearance</w:t>
      </w:r>
    </w:p>
    <w:p w14:paraId="53A95C79" w14:textId="78B4C2A9" w:rsidR="00116F0B" w:rsidRPr="004E1630" w:rsidRDefault="00733439" w:rsidP="00116F0B">
      <w:pPr>
        <w:pBdr>
          <w:top w:val="single" w:sz="4" w:space="1" w:color="auto"/>
          <w:left w:val="single" w:sz="4" w:space="4" w:color="auto"/>
          <w:bottom w:val="single" w:sz="4" w:space="1" w:color="auto"/>
          <w:right w:val="single" w:sz="4" w:space="4" w:color="auto"/>
        </w:pBdr>
        <w:rPr>
          <w:i/>
        </w:rPr>
      </w:pPr>
      <w:r w:rsidRPr="004E1630">
        <w:rPr>
          <w:b/>
          <w:i/>
        </w:rPr>
        <w:t>Program Guidance</w:t>
      </w:r>
      <w:r w:rsidR="00116F0B" w:rsidRPr="004E1630">
        <w:rPr>
          <w:b/>
          <w:i/>
        </w:rPr>
        <w:t>:</w:t>
      </w:r>
      <w:r w:rsidR="00116F0B" w:rsidRPr="004E1630">
        <w:rPr>
          <w:i/>
        </w:rPr>
        <w:t xml:space="preserve">  Routine maintenance definition</w:t>
      </w:r>
      <w:r w:rsidR="007643B6">
        <w:rPr>
          <w:i/>
        </w:rPr>
        <w:t xml:space="preserve">:  </w:t>
      </w:r>
      <w:r w:rsidR="00116F0B" w:rsidRPr="004E1630">
        <w:rPr>
          <w:i/>
        </w:rPr>
        <w:t xml:space="preserve">For SHPO review purposes, HUD has a specific definition of routine maintenance </w:t>
      </w:r>
      <w:r w:rsidR="007643B6">
        <w:rPr>
          <w:i/>
        </w:rPr>
        <w:t>that</w:t>
      </w:r>
      <w:r w:rsidR="00116F0B" w:rsidRPr="004E1630">
        <w:rPr>
          <w:i/>
        </w:rPr>
        <w:t xml:space="preserve"> may differ from other definitions.  See Notice CPD-16-02 for HUD’s definition.</w:t>
      </w:r>
    </w:p>
    <w:p w14:paraId="234D5E48" w14:textId="77777777" w:rsidR="00116F0B" w:rsidRPr="004E1630" w:rsidRDefault="00116F0B" w:rsidP="00116F0B">
      <w:pPr>
        <w:pBdr>
          <w:top w:val="single" w:sz="4" w:space="1" w:color="auto"/>
          <w:left w:val="single" w:sz="4" w:space="4" w:color="auto"/>
          <w:bottom w:val="single" w:sz="4" w:space="1" w:color="auto"/>
          <w:right w:val="single" w:sz="4" w:space="4" w:color="auto"/>
        </w:pBdr>
        <w:rPr>
          <w:i/>
        </w:rPr>
      </w:pPr>
    </w:p>
    <w:p w14:paraId="6A26BF34" w14:textId="77777777" w:rsidR="00116F0B" w:rsidRPr="004E1630" w:rsidRDefault="00116F0B" w:rsidP="00116F0B">
      <w:pPr>
        <w:pBdr>
          <w:top w:val="single" w:sz="4" w:space="1" w:color="auto"/>
          <w:left w:val="single" w:sz="4" w:space="4" w:color="auto"/>
          <w:bottom w:val="single" w:sz="4" w:space="1" w:color="auto"/>
          <w:right w:val="single" w:sz="4" w:space="4" w:color="auto"/>
        </w:pBdr>
        <w:rPr>
          <w:i/>
        </w:rPr>
      </w:pPr>
      <w:r w:rsidRPr="004E1630">
        <w:rPr>
          <w:i/>
        </w:rPr>
        <w:t xml:space="preserve">Note, if the answer to Key Questions 4 or 5 is yes, then the SHPO </w:t>
      </w:r>
      <w:r w:rsidRPr="004E1630">
        <w:rPr>
          <w:b/>
          <w:i/>
        </w:rPr>
        <w:t>must</w:t>
      </w:r>
      <w:r w:rsidRPr="004E1630">
        <w:rPr>
          <w:i/>
        </w:rPr>
        <w:t xml:space="preserve"> be contacted.  The lender may submit a Section 106 request to SHPO in order to expedite the process. </w:t>
      </w:r>
    </w:p>
    <w:p w14:paraId="6B821FEE" w14:textId="77777777" w:rsidR="00116F0B" w:rsidRDefault="00116F0B" w:rsidP="00116F0B">
      <w:pPr>
        <w:rPr>
          <w:i/>
        </w:rPr>
      </w:pPr>
    </w:p>
    <w:p w14:paraId="7A0FD8D4" w14:textId="3B480544" w:rsidR="00116F0B" w:rsidRPr="000A2B4B" w:rsidRDefault="00116F0B" w:rsidP="00116F0B">
      <w:pPr>
        <w:rPr>
          <w:i/>
        </w:rPr>
      </w:pPr>
      <w:r w:rsidRPr="000A2B4B">
        <w:rPr>
          <w:i/>
        </w:rPr>
        <w:t>&lt;&lt;Provide narrative description indicating whether or not SHPO has been contacted, information sent to SHPO</w:t>
      </w:r>
      <w:r>
        <w:rPr>
          <w:i/>
        </w:rPr>
        <w:t>,</w:t>
      </w:r>
      <w:r w:rsidRPr="000A2B4B">
        <w:rPr>
          <w:i/>
        </w:rPr>
        <w:t xml:space="preserve"> and any response received</w:t>
      </w:r>
      <w:r>
        <w:rPr>
          <w:i/>
        </w:rPr>
        <w:t xml:space="preserve">.  </w:t>
      </w:r>
      <w:r w:rsidRPr="000A2B4B">
        <w:rPr>
          <w:i/>
        </w:rPr>
        <w:t>For example</w:t>
      </w:r>
      <w:r>
        <w:rPr>
          <w:i/>
        </w:rPr>
        <w:t>:</w:t>
      </w:r>
      <w:r w:rsidRPr="000A2B4B">
        <w:rPr>
          <w:i/>
        </w:rPr>
        <w:t xml:space="preserve"> “Since we are not making changes to the exterior of the building</w:t>
      </w:r>
      <w:r>
        <w:rPr>
          <w:i/>
        </w:rPr>
        <w:t>, and internal repairs are limited to routine maintenance as defined in Notice CPD-16-02</w:t>
      </w:r>
      <w:r w:rsidRPr="000A2B4B">
        <w:rPr>
          <w:i/>
        </w:rPr>
        <w:t xml:space="preserve"> there is no impact on any historical property.”&gt;&gt;</w:t>
      </w:r>
      <w:r>
        <w:rPr>
          <w:i/>
        </w:rPr>
        <w:t xml:space="preserve">  </w:t>
      </w:r>
      <w:r w:rsidRPr="000A2B4B">
        <w:fldChar w:fldCharType="begin">
          <w:ffData>
            <w:name w:val="Text130"/>
            <w:enabled/>
            <w:calcOnExit w:val="0"/>
            <w:textInput/>
          </w:ffData>
        </w:fldChar>
      </w:r>
      <w:bookmarkStart w:id="457" w:name="Text130"/>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bookmarkEnd w:id="457"/>
    </w:p>
    <w:p w14:paraId="4CFE4875" w14:textId="77777777" w:rsidR="00116F0B" w:rsidRPr="000A2B4B" w:rsidRDefault="00116F0B" w:rsidP="00116F0B">
      <w:pPr>
        <w:rPr>
          <w:i/>
        </w:rPr>
      </w:pPr>
    </w:p>
    <w:p w14:paraId="522E8BB1" w14:textId="77777777" w:rsidR="00116F0B" w:rsidRPr="00683394" w:rsidRDefault="00116F0B" w:rsidP="00116F0B">
      <w:pPr>
        <w:keepNext/>
        <w:rPr>
          <w:sz w:val="16"/>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116F0B" w14:paraId="170B5CCB" w14:textId="77777777" w:rsidTr="00116F0B">
        <w:trPr>
          <w:tblHeader/>
        </w:trPr>
        <w:tc>
          <w:tcPr>
            <w:tcW w:w="8238" w:type="dxa"/>
          </w:tcPr>
          <w:p w14:paraId="5EB1E150" w14:textId="77777777" w:rsidR="00116F0B" w:rsidRDefault="00116F0B" w:rsidP="00116F0B">
            <w:pPr>
              <w:keepNext/>
            </w:pPr>
          </w:p>
        </w:tc>
        <w:tc>
          <w:tcPr>
            <w:tcW w:w="632" w:type="dxa"/>
            <w:vAlign w:val="bottom"/>
          </w:tcPr>
          <w:p w14:paraId="691D95FF" w14:textId="77777777" w:rsidR="00116F0B" w:rsidRPr="00B105E3" w:rsidRDefault="00116F0B" w:rsidP="00116F0B">
            <w:pPr>
              <w:keepNext/>
              <w:jc w:val="center"/>
              <w:rPr>
                <w:b/>
                <w:sz w:val="22"/>
                <w:szCs w:val="22"/>
              </w:rPr>
            </w:pPr>
            <w:r w:rsidRPr="00B105E3">
              <w:rPr>
                <w:b/>
                <w:sz w:val="22"/>
                <w:szCs w:val="22"/>
              </w:rPr>
              <w:t>Yes</w:t>
            </w:r>
          </w:p>
        </w:tc>
        <w:tc>
          <w:tcPr>
            <w:tcW w:w="222" w:type="dxa"/>
          </w:tcPr>
          <w:p w14:paraId="2F1052F8" w14:textId="77777777" w:rsidR="00116F0B" w:rsidRPr="003E66BC" w:rsidRDefault="00116F0B" w:rsidP="00116F0B">
            <w:pPr>
              <w:keepNext/>
              <w:jc w:val="center"/>
              <w:rPr>
                <w:b/>
                <w:sz w:val="22"/>
              </w:rPr>
            </w:pPr>
          </w:p>
        </w:tc>
        <w:tc>
          <w:tcPr>
            <w:tcW w:w="556" w:type="dxa"/>
            <w:vAlign w:val="bottom"/>
          </w:tcPr>
          <w:p w14:paraId="204BCD30" w14:textId="77777777" w:rsidR="00116F0B" w:rsidRPr="003E66BC" w:rsidRDefault="00116F0B" w:rsidP="00116F0B">
            <w:pPr>
              <w:keepNext/>
              <w:jc w:val="center"/>
              <w:rPr>
                <w:b/>
                <w:sz w:val="22"/>
              </w:rPr>
            </w:pPr>
            <w:r w:rsidRPr="003E66BC">
              <w:rPr>
                <w:b/>
                <w:sz w:val="22"/>
              </w:rPr>
              <w:t>No</w:t>
            </w:r>
          </w:p>
        </w:tc>
      </w:tr>
      <w:tr w:rsidR="00116F0B" w14:paraId="0CEAB2EA" w14:textId="77777777" w:rsidTr="00116F0B">
        <w:trPr>
          <w:trHeight w:val="404"/>
        </w:trPr>
        <w:tc>
          <w:tcPr>
            <w:tcW w:w="8238" w:type="dxa"/>
          </w:tcPr>
          <w:p w14:paraId="29F38D9F" w14:textId="77777777" w:rsidR="00116F0B" w:rsidRDefault="00116F0B" w:rsidP="009B4A1C">
            <w:pPr>
              <w:keepNext/>
              <w:numPr>
                <w:ilvl w:val="0"/>
                <w:numId w:val="20"/>
              </w:numPr>
              <w:tabs>
                <w:tab w:val="right" w:leader="dot" w:pos="7740"/>
              </w:tabs>
              <w:spacing w:before="60"/>
            </w:pPr>
            <w:r>
              <w:t>Was the SHPO contacted?</w:t>
            </w:r>
          </w:p>
        </w:tc>
        <w:tc>
          <w:tcPr>
            <w:tcW w:w="632" w:type="dxa"/>
            <w:vAlign w:val="bottom"/>
          </w:tcPr>
          <w:p w14:paraId="7F8CD73D" w14:textId="77777777"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22" w:type="dxa"/>
            <w:vAlign w:val="bottom"/>
          </w:tcPr>
          <w:p w14:paraId="592A2E21" w14:textId="77777777" w:rsidR="00116F0B" w:rsidRDefault="00116F0B" w:rsidP="00116F0B">
            <w:pPr>
              <w:keepNext/>
              <w:jc w:val="center"/>
            </w:pPr>
          </w:p>
        </w:tc>
        <w:tc>
          <w:tcPr>
            <w:tcW w:w="556" w:type="dxa"/>
            <w:vAlign w:val="bottom"/>
          </w:tcPr>
          <w:p w14:paraId="42388247" w14:textId="77777777" w:rsidR="00116F0B" w:rsidRPr="003E66BC" w:rsidRDefault="00116F0B"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6F0B" w14:paraId="527476E0" w14:textId="77777777" w:rsidTr="00116F0B">
        <w:tc>
          <w:tcPr>
            <w:tcW w:w="8238" w:type="dxa"/>
          </w:tcPr>
          <w:p w14:paraId="22DE7BAC" w14:textId="77777777" w:rsidR="00116F0B" w:rsidRDefault="00116F0B" w:rsidP="009B4A1C">
            <w:pPr>
              <w:keepNext/>
              <w:numPr>
                <w:ilvl w:val="0"/>
                <w:numId w:val="20"/>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14:paraId="4C3B45F5" w14:textId="77777777"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22" w:type="dxa"/>
            <w:vAlign w:val="bottom"/>
          </w:tcPr>
          <w:p w14:paraId="18F7A4FE" w14:textId="77777777" w:rsidR="00116F0B" w:rsidRDefault="00116F0B" w:rsidP="00116F0B">
            <w:pPr>
              <w:keepNext/>
              <w:jc w:val="center"/>
            </w:pPr>
          </w:p>
        </w:tc>
        <w:tc>
          <w:tcPr>
            <w:tcW w:w="556" w:type="dxa"/>
            <w:vAlign w:val="bottom"/>
          </w:tcPr>
          <w:p w14:paraId="6F8167B5" w14:textId="77777777" w:rsidR="00116F0B" w:rsidRDefault="00116F0B"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6F0B" w14:paraId="2C655244" w14:textId="77777777" w:rsidTr="00116F0B">
        <w:tc>
          <w:tcPr>
            <w:tcW w:w="8238" w:type="dxa"/>
          </w:tcPr>
          <w:p w14:paraId="59014D69" w14:textId="77777777" w:rsidR="00116F0B" w:rsidRDefault="00116F0B" w:rsidP="009B4A1C">
            <w:pPr>
              <w:keepNext/>
              <w:numPr>
                <w:ilvl w:val="0"/>
                <w:numId w:val="20"/>
              </w:numPr>
              <w:tabs>
                <w:tab w:val="right" w:leader="dot" w:pos="7740"/>
              </w:tabs>
              <w:spacing w:before="60"/>
            </w:pPr>
            <w:r>
              <w:t>Was all correspondence with the SHPO provided in the application?</w:t>
            </w:r>
          </w:p>
        </w:tc>
        <w:tc>
          <w:tcPr>
            <w:tcW w:w="632" w:type="dxa"/>
            <w:vAlign w:val="bottom"/>
          </w:tcPr>
          <w:p w14:paraId="22038D6A" w14:textId="77777777"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22" w:type="dxa"/>
            <w:vAlign w:val="bottom"/>
          </w:tcPr>
          <w:p w14:paraId="7D54CDEE" w14:textId="77777777" w:rsidR="00116F0B" w:rsidRDefault="00116F0B" w:rsidP="00116F0B">
            <w:pPr>
              <w:keepNext/>
              <w:jc w:val="center"/>
            </w:pPr>
          </w:p>
        </w:tc>
        <w:tc>
          <w:tcPr>
            <w:tcW w:w="556" w:type="dxa"/>
            <w:vAlign w:val="bottom"/>
          </w:tcPr>
          <w:p w14:paraId="396D2D08" w14:textId="77777777" w:rsidR="00116F0B" w:rsidRDefault="00116F0B"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6F0B" w14:paraId="0CE97728" w14:textId="77777777" w:rsidTr="00116F0B">
        <w:tc>
          <w:tcPr>
            <w:tcW w:w="8238" w:type="dxa"/>
          </w:tcPr>
          <w:p w14:paraId="4611C3AF" w14:textId="77777777" w:rsidR="00116F0B" w:rsidRDefault="00116F0B" w:rsidP="009B4A1C">
            <w:pPr>
              <w:keepNext/>
              <w:numPr>
                <w:ilvl w:val="0"/>
                <w:numId w:val="20"/>
              </w:numPr>
              <w:tabs>
                <w:tab w:val="right" w:leader="dot" w:pos="7740"/>
              </w:tabs>
              <w:spacing w:before="60"/>
            </w:pPr>
            <w:r w:rsidRPr="000A2B4B">
              <w:t>Are there any known historic preservation issues related to the subject?</w:t>
            </w:r>
            <w:r>
              <w:t xml:space="preserve">  </w:t>
            </w:r>
          </w:p>
        </w:tc>
        <w:tc>
          <w:tcPr>
            <w:tcW w:w="632" w:type="dxa"/>
            <w:vAlign w:val="bottom"/>
          </w:tcPr>
          <w:p w14:paraId="328CE744" w14:textId="77777777"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22" w:type="dxa"/>
            <w:vAlign w:val="bottom"/>
          </w:tcPr>
          <w:p w14:paraId="6290FB9C" w14:textId="77777777" w:rsidR="00116F0B" w:rsidRDefault="00116F0B" w:rsidP="00116F0B">
            <w:pPr>
              <w:keepNext/>
              <w:jc w:val="center"/>
            </w:pPr>
          </w:p>
        </w:tc>
        <w:tc>
          <w:tcPr>
            <w:tcW w:w="556" w:type="dxa"/>
            <w:vAlign w:val="bottom"/>
          </w:tcPr>
          <w:p w14:paraId="6F117CB1" w14:textId="77777777" w:rsidR="00116F0B" w:rsidRDefault="00116F0B" w:rsidP="00116F0B">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116F0B" w14:paraId="5DDE8717" w14:textId="77777777" w:rsidTr="00116F0B">
        <w:tc>
          <w:tcPr>
            <w:tcW w:w="8238" w:type="dxa"/>
          </w:tcPr>
          <w:p w14:paraId="738CFFE3" w14:textId="77777777" w:rsidR="00116F0B" w:rsidRPr="009D2AA9" w:rsidRDefault="00116F0B" w:rsidP="009B4A1C">
            <w:pPr>
              <w:widowControl w:val="0"/>
              <w:numPr>
                <w:ilvl w:val="0"/>
                <w:numId w:val="20"/>
              </w:numPr>
              <w:tabs>
                <w:tab w:val="right" w:leader="dot" w:pos="7740"/>
              </w:tabs>
              <w:spacing w:before="60"/>
            </w:pPr>
            <w:r w:rsidRPr="000A2B4B">
              <w:t>Does the project involve repairs</w:t>
            </w:r>
            <w:r>
              <w:t xml:space="preserve"> in excess of routine maintenance (as defined in Notice CPD-16-02)</w:t>
            </w:r>
            <w:r w:rsidRPr="000A2B4B">
              <w:t>, construction</w:t>
            </w:r>
            <w:r>
              <w:t>,</w:t>
            </w:r>
            <w:r w:rsidRPr="000A2B4B">
              <w:t xml:space="preserve"> or ground disturbance?</w:t>
            </w:r>
            <w:r>
              <w:t xml:space="preserve">  </w:t>
            </w:r>
          </w:p>
        </w:tc>
        <w:tc>
          <w:tcPr>
            <w:tcW w:w="632" w:type="dxa"/>
            <w:vAlign w:val="bottom"/>
          </w:tcPr>
          <w:p w14:paraId="034196D0" w14:textId="77777777"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22" w:type="dxa"/>
            <w:vAlign w:val="bottom"/>
          </w:tcPr>
          <w:p w14:paraId="06435A0C" w14:textId="77777777" w:rsidR="00116F0B" w:rsidRDefault="00116F0B" w:rsidP="00116F0B">
            <w:pPr>
              <w:keepNext/>
              <w:jc w:val="center"/>
            </w:pPr>
          </w:p>
        </w:tc>
        <w:tc>
          <w:tcPr>
            <w:tcW w:w="556" w:type="dxa"/>
            <w:vAlign w:val="bottom"/>
          </w:tcPr>
          <w:p w14:paraId="60E21F7A" w14:textId="77777777" w:rsidR="00116F0B" w:rsidRPr="003E66BC" w:rsidRDefault="00116F0B"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116F0B" w14:paraId="12D30375" w14:textId="77777777" w:rsidTr="00116F0B">
        <w:tc>
          <w:tcPr>
            <w:tcW w:w="8238" w:type="dxa"/>
          </w:tcPr>
          <w:p w14:paraId="3CF170F8" w14:textId="77777777" w:rsidR="00116F0B" w:rsidRPr="009D2AA9" w:rsidRDefault="00116F0B" w:rsidP="009B4A1C">
            <w:pPr>
              <w:widowControl w:val="0"/>
              <w:numPr>
                <w:ilvl w:val="0"/>
                <w:numId w:val="20"/>
              </w:numPr>
              <w:tabs>
                <w:tab w:val="right" w:leader="dot" w:pos="7740"/>
              </w:tabs>
              <w:spacing w:before="60"/>
            </w:pPr>
            <w:r w:rsidRPr="000A2B4B">
              <w:t>Have any other archeological or cultural resource centers been consulted?</w:t>
            </w:r>
            <w:r>
              <w:t xml:space="preserve">  </w:t>
            </w:r>
          </w:p>
        </w:tc>
        <w:tc>
          <w:tcPr>
            <w:tcW w:w="632" w:type="dxa"/>
            <w:vAlign w:val="bottom"/>
          </w:tcPr>
          <w:p w14:paraId="1587BE5A" w14:textId="77777777" w:rsidR="00116F0B" w:rsidRDefault="00116F0B" w:rsidP="00116F0B">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22" w:type="dxa"/>
            <w:vAlign w:val="bottom"/>
          </w:tcPr>
          <w:p w14:paraId="139E3786" w14:textId="77777777" w:rsidR="00116F0B" w:rsidRDefault="00116F0B" w:rsidP="00116F0B">
            <w:pPr>
              <w:keepNext/>
              <w:jc w:val="center"/>
            </w:pPr>
          </w:p>
        </w:tc>
        <w:tc>
          <w:tcPr>
            <w:tcW w:w="556" w:type="dxa"/>
            <w:vAlign w:val="bottom"/>
          </w:tcPr>
          <w:p w14:paraId="37C4C554" w14:textId="77777777" w:rsidR="00116F0B" w:rsidRPr="003E66BC" w:rsidRDefault="00116F0B" w:rsidP="00116F0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bl>
    <w:p w14:paraId="44384E1C" w14:textId="77777777" w:rsidR="00116F0B" w:rsidRPr="00683394" w:rsidRDefault="00116F0B" w:rsidP="00116F0B">
      <w:pPr>
        <w:widowControl w:val="0"/>
      </w:pPr>
    </w:p>
    <w:p w14:paraId="3F196143" w14:textId="77777777" w:rsidR="00116F0B" w:rsidRPr="000A2B4B" w:rsidRDefault="00116F0B" w:rsidP="00116F0B">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Preservation Office,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Pr>
          <w:i/>
          <w:iCs/>
        </w:rPr>
        <w:t xml:space="preserve"> </w:t>
      </w:r>
      <w:r w:rsidRPr="00A869E0">
        <w:rPr>
          <w:i/>
          <w:iCs/>
        </w:rPr>
        <w:t xml:space="preserve"> </w:t>
      </w:r>
      <w:r w:rsidRPr="00A3381D">
        <w:rPr>
          <w:i/>
          <w:iCs/>
        </w:rPr>
        <w:t xml:space="preserve">Please </w:t>
      </w:r>
      <w:r>
        <w:rPr>
          <w:i/>
          <w:iCs/>
        </w:rPr>
        <w:t>indicate</w:t>
      </w:r>
      <w:r w:rsidRPr="00A3381D">
        <w:rPr>
          <w:i/>
          <w:iCs/>
        </w:rPr>
        <w:t xml:space="preserve"> if a</w:t>
      </w:r>
      <w:r>
        <w:rPr>
          <w:i/>
          <w:iCs/>
        </w:rPr>
        <w:t xml:space="preserve"> response has not been received.  </w:t>
      </w:r>
      <w:r w:rsidRPr="004361C9">
        <w:rPr>
          <w:i/>
          <w:iCs/>
        </w:rPr>
        <w:t>If the SHPO concluded that the project will have an adverse effect, please explain how this will be mitigated</w:t>
      </w:r>
      <w:r>
        <w:rPr>
          <w:i/>
          <w:iCs/>
        </w:rPr>
        <w:t xml:space="preserve">  </w:t>
      </w:r>
      <w:r w:rsidRPr="004361C9">
        <w:rPr>
          <w:i/>
          <w:iCs/>
        </w:rPr>
        <w:t>.</w:t>
      </w:r>
      <w:r w:rsidRPr="00973F2D">
        <w:rPr>
          <w:i/>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4BB5200E" w14:textId="77777777" w:rsidR="00116F0B" w:rsidRDefault="00116F0B" w:rsidP="00116F0B"/>
    <w:p w14:paraId="7E9B9552" w14:textId="77777777" w:rsidR="00116F0B" w:rsidRPr="00DA6C83" w:rsidRDefault="00116F0B" w:rsidP="00116F0B">
      <w:pPr>
        <w:pStyle w:val="Heading3"/>
        <w:keepLines/>
        <w:rPr>
          <w:b w:val="0"/>
        </w:rPr>
      </w:pPr>
      <w:r w:rsidRPr="00085693">
        <w:t>Area of Potential Effects</w:t>
      </w:r>
    </w:p>
    <w:p w14:paraId="31BC5BA2" w14:textId="77777777" w:rsidR="00116F0B" w:rsidRPr="00683394" w:rsidRDefault="00116F0B" w:rsidP="00116F0B">
      <w:pPr>
        <w:keepNext/>
        <w:rPr>
          <w:sz w:val="16"/>
        </w:rPr>
      </w:pPr>
    </w:p>
    <w:p w14:paraId="22141E9C" w14:textId="4977D3D3" w:rsidR="00116F0B" w:rsidRPr="004E1630" w:rsidRDefault="00733439" w:rsidP="00116F0B">
      <w:pPr>
        <w:pBdr>
          <w:top w:val="single" w:sz="4" w:space="1" w:color="auto"/>
          <w:left w:val="single" w:sz="4" w:space="4" w:color="auto"/>
          <w:bottom w:val="single" w:sz="4" w:space="1" w:color="auto"/>
          <w:right w:val="single" w:sz="4" w:space="4" w:color="auto"/>
        </w:pBdr>
        <w:rPr>
          <w:i/>
        </w:rPr>
      </w:pPr>
      <w:r w:rsidRPr="004E1630">
        <w:rPr>
          <w:b/>
          <w:i/>
        </w:rPr>
        <w:t>Program Guidance</w:t>
      </w:r>
      <w:r w:rsidR="00116F0B" w:rsidRPr="004E1630">
        <w:rPr>
          <w:b/>
          <w:i/>
        </w:rPr>
        <w:t>:</w:t>
      </w:r>
      <w:r w:rsidR="00116F0B" w:rsidRPr="004E1630">
        <w:rPr>
          <w:i/>
        </w:rPr>
        <w:t xml:space="preserve">  Handbook 4232.1, Section II Production, Chapter 7.</w:t>
      </w:r>
    </w:p>
    <w:p w14:paraId="78E70875" w14:textId="77777777" w:rsidR="00116F0B" w:rsidRPr="004E1630" w:rsidRDefault="00116F0B" w:rsidP="00116F0B">
      <w:pPr>
        <w:pBdr>
          <w:top w:val="single" w:sz="4" w:space="1" w:color="auto"/>
          <w:left w:val="single" w:sz="4" w:space="4" w:color="auto"/>
          <w:bottom w:val="single" w:sz="4" w:space="1" w:color="auto"/>
          <w:right w:val="single" w:sz="4" w:space="4" w:color="auto"/>
        </w:pBdr>
        <w:rPr>
          <w:i/>
        </w:rPr>
      </w:pPr>
      <w:r w:rsidRPr="004E1630">
        <w:rPr>
          <w:i/>
        </w:rPr>
        <w:t xml:space="preserve">In situations where the SHPO was contacted, provide a description of the Area of Potential Effects (APE) that was included in the correspondence that was sent to the SHPO.  </w:t>
      </w:r>
    </w:p>
    <w:p w14:paraId="523C5CC6" w14:textId="77777777" w:rsidR="00116F0B" w:rsidRDefault="00116F0B" w:rsidP="00116F0B">
      <w:pPr>
        <w:rPr>
          <w:i/>
          <w:iCs/>
        </w:rPr>
      </w:pPr>
    </w:p>
    <w:p w14:paraId="70C003E6" w14:textId="77777777" w:rsidR="00116F0B" w:rsidRPr="000A2B4B" w:rsidRDefault="00116F0B" w:rsidP="00116F0B">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45596D01" w14:textId="77777777" w:rsidR="009D7E44" w:rsidRPr="007B6F17" w:rsidRDefault="009D7E44" w:rsidP="009D7E44">
      <w:bookmarkStart w:id="458" w:name="_Toc221700466"/>
      <w:bookmarkStart w:id="459" w:name="_Toc500565731"/>
      <w:bookmarkEnd w:id="453"/>
      <w:bookmarkEnd w:id="454"/>
      <w:bookmarkEnd w:id="455"/>
      <w:bookmarkEnd w:id="458"/>
    </w:p>
    <w:p w14:paraId="12B7A5CB" w14:textId="77777777" w:rsidR="002A0A83" w:rsidRDefault="002A0A83" w:rsidP="002A0A83">
      <w:pPr>
        <w:pStyle w:val="Heading3"/>
        <w:keepLines/>
      </w:pPr>
      <w:bookmarkStart w:id="460" w:name="_Toc333582306"/>
      <w:bookmarkStart w:id="461" w:name="_Toc335640566"/>
      <w:bookmarkStart w:id="462" w:name="_Toc392511740"/>
      <w:r>
        <w:lastRenderedPageBreak/>
        <w:t>Flood Plain</w:t>
      </w:r>
      <w:bookmarkEnd w:id="460"/>
      <w:bookmarkEnd w:id="461"/>
      <w:bookmarkEnd w:id="462"/>
    </w:p>
    <w:tbl>
      <w:tblPr>
        <w:tblW w:w="0" w:type="auto"/>
        <w:tblLook w:val="01E0" w:firstRow="1" w:lastRow="1" w:firstColumn="1" w:lastColumn="1" w:noHBand="0" w:noVBand="0"/>
      </w:tblPr>
      <w:tblGrid>
        <w:gridCol w:w="2160"/>
        <w:gridCol w:w="2835"/>
        <w:gridCol w:w="1584"/>
        <w:gridCol w:w="2016"/>
      </w:tblGrid>
      <w:tr w:rsidR="002A0A83" w:rsidRPr="00513641" w14:paraId="5E4AE26D" w14:textId="77777777" w:rsidTr="002A0A83">
        <w:tc>
          <w:tcPr>
            <w:tcW w:w="2160" w:type="dxa"/>
            <w:vAlign w:val="bottom"/>
          </w:tcPr>
          <w:p w14:paraId="2A601BD6" w14:textId="77777777" w:rsidR="002A0A83" w:rsidRPr="00513641" w:rsidRDefault="002A0A83" w:rsidP="002A0A83">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14:paraId="4418B855" w14:textId="77777777" w:rsidR="002A0A83" w:rsidRPr="00513641" w:rsidRDefault="004A1017" w:rsidP="002A0A83">
            <w:pPr>
              <w:keepNext/>
              <w:keepLines/>
              <w:rPr>
                <w:color w:val="000000"/>
              </w:rPr>
            </w:pPr>
            <w:r>
              <w:rPr>
                <w:color w:val="000000"/>
              </w:rPr>
              <w:fldChar w:fldCharType="begin">
                <w:ffData>
                  <w:name w:val="Text126"/>
                  <w:enabled/>
                  <w:calcOnExit w:val="0"/>
                  <w:textInput/>
                </w:ffData>
              </w:fldChar>
            </w:r>
            <w:r w:rsidR="002A0A83">
              <w:rPr>
                <w:color w:val="000000"/>
              </w:rPr>
              <w:instrText xml:space="preserve"> FORMTEXT </w:instrText>
            </w:r>
            <w:r>
              <w:rPr>
                <w:color w:val="000000"/>
              </w:rPr>
            </w:r>
            <w:r>
              <w:rPr>
                <w:color w:val="000000"/>
              </w:rPr>
              <w:fldChar w:fldCharType="separate"/>
            </w:r>
            <w:r w:rsidR="002A0A83">
              <w:rPr>
                <w:noProof/>
                <w:color w:val="000000"/>
              </w:rPr>
              <w:t> </w:t>
            </w:r>
            <w:r w:rsidR="002A0A83">
              <w:rPr>
                <w:noProof/>
                <w:color w:val="000000"/>
              </w:rPr>
              <w:t> </w:t>
            </w:r>
            <w:r w:rsidR="002A0A83">
              <w:rPr>
                <w:noProof/>
                <w:color w:val="000000"/>
              </w:rPr>
              <w:t> </w:t>
            </w:r>
            <w:r w:rsidR="002A0A83">
              <w:rPr>
                <w:noProof/>
                <w:color w:val="000000"/>
              </w:rPr>
              <w:t> </w:t>
            </w:r>
            <w:r w:rsidR="002A0A83">
              <w:rPr>
                <w:noProof/>
                <w:color w:val="000000"/>
              </w:rPr>
              <w:t> </w:t>
            </w:r>
            <w:r>
              <w:rPr>
                <w:color w:val="000000"/>
              </w:rPr>
              <w:fldChar w:fldCharType="end"/>
            </w:r>
          </w:p>
        </w:tc>
        <w:tc>
          <w:tcPr>
            <w:tcW w:w="1584" w:type="dxa"/>
          </w:tcPr>
          <w:p w14:paraId="03647BAF" w14:textId="77777777" w:rsidR="002A0A83" w:rsidRDefault="002A0A83" w:rsidP="002A0A83">
            <w:pPr>
              <w:keepNext/>
              <w:keepLines/>
              <w:jc w:val="right"/>
              <w:rPr>
                <w:color w:val="000000"/>
              </w:rPr>
            </w:pPr>
            <w:r>
              <w:rPr>
                <w:color w:val="000000"/>
              </w:rPr>
              <w:t>Date:</w:t>
            </w:r>
          </w:p>
        </w:tc>
        <w:tc>
          <w:tcPr>
            <w:tcW w:w="2016" w:type="dxa"/>
            <w:tcBorders>
              <w:bottom w:val="single" w:sz="4" w:space="0" w:color="auto"/>
            </w:tcBorders>
          </w:tcPr>
          <w:p w14:paraId="40E9A424" w14:textId="77777777" w:rsidR="002A0A83" w:rsidRDefault="004A1017" w:rsidP="002A0A83">
            <w:pPr>
              <w:keepNext/>
              <w:keepLines/>
              <w:rPr>
                <w:color w:val="000000"/>
              </w:rPr>
            </w:pPr>
            <w:r>
              <w:rPr>
                <w:color w:val="000000"/>
              </w:rPr>
              <w:fldChar w:fldCharType="begin">
                <w:ffData>
                  <w:name w:val="Text126"/>
                  <w:enabled/>
                  <w:calcOnExit w:val="0"/>
                  <w:textInput/>
                </w:ffData>
              </w:fldChar>
            </w:r>
            <w:r w:rsidR="002A0A83">
              <w:rPr>
                <w:color w:val="000000"/>
              </w:rPr>
              <w:instrText xml:space="preserve"> FORMTEXT </w:instrText>
            </w:r>
            <w:r>
              <w:rPr>
                <w:color w:val="000000"/>
              </w:rPr>
            </w:r>
            <w:r>
              <w:rPr>
                <w:color w:val="000000"/>
              </w:rPr>
              <w:fldChar w:fldCharType="separate"/>
            </w:r>
            <w:r w:rsidR="002A0A83">
              <w:rPr>
                <w:noProof/>
                <w:color w:val="000000"/>
              </w:rPr>
              <w:t> </w:t>
            </w:r>
            <w:r w:rsidR="002A0A83">
              <w:rPr>
                <w:noProof/>
                <w:color w:val="000000"/>
              </w:rPr>
              <w:t> </w:t>
            </w:r>
            <w:r w:rsidR="002A0A83">
              <w:rPr>
                <w:noProof/>
                <w:color w:val="000000"/>
              </w:rPr>
              <w:t> </w:t>
            </w:r>
            <w:r w:rsidR="002A0A83">
              <w:rPr>
                <w:noProof/>
                <w:color w:val="000000"/>
              </w:rPr>
              <w:t> </w:t>
            </w:r>
            <w:r w:rsidR="002A0A83">
              <w:rPr>
                <w:noProof/>
                <w:color w:val="000000"/>
              </w:rPr>
              <w:t> </w:t>
            </w:r>
            <w:r>
              <w:rPr>
                <w:color w:val="000000"/>
              </w:rPr>
              <w:fldChar w:fldCharType="end"/>
            </w:r>
          </w:p>
        </w:tc>
      </w:tr>
      <w:tr w:rsidR="002A0A83" w:rsidRPr="00513641" w14:paraId="2CEFE633" w14:textId="77777777" w:rsidTr="002A0A83">
        <w:tc>
          <w:tcPr>
            <w:tcW w:w="2160" w:type="dxa"/>
            <w:vAlign w:val="bottom"/>
          </w:tcPr>
          <w:p w14:paraId="79DD5845" w14:textId="77777777" w:rsidR="002A0A83" w:rsidRPr="00513641" w:rsidRDefault="002A0A83" w:rsidP="002A0A83">
            <w:pPr>
              <w:keepNext/>
              <w:keepLines/>
              <w:spacing w:before="60"/>
              <w:rPr>
                <w:color w:val="000000"/>
              </w:rPr>
            </w:pPr>
            <w:r>
              <w:rPr>
                <w:color w:val="000000"/>
              </w:rPr>
              <w:t>Flood Zone:</w:t>
            </w:r>
          </w:p>
        </w:tc>
        <w:tc>
          <w:tcPr>
            <w:tcW w:w="2835" w:type="dxa"/>
            <w:tcBorders>
              <w:top w:val="single" w:sz="4" w:space="0" w:color="auto"/>
              <w:bottom w:val="single" w:sz="4" w:space="0" w:color="auto"/>
            </w:tcBorders>
            <w:vAlign w:val="bottom"/>
          </w:tcPr>
          <w:p w14:paraId="3B9045C1" w14:textId="77777777" w:rsidR="002A0A83" w:rsidRPr="00513641" w:rsidRDefault="004A1017" w:rsidP="002A0A83">
            <w:pPr>
              <w:keepNext/>
              <w:keepLines/>
              <w:rPr>
                <w:color w:val="000000"/>
              </w:rPr>
            </w:pPr>
            <w:r>
              <w:rPr>
                <w:color w:val="000000"/>
              </w:rPr>
              <w:fldChar w:fldCharType="begin">
                <w:ffData>
                  <w:name w:val="Text126"/>
                  <w:enabled/>
                  <w:calcOnExit w:val="0"/>
                  <w:textInput/>
                </w:ffData>
              </w:fldChar>
            </w:r>
            <w:r w:rsidR="002A0A83">
              <w:rPr>
                <w:color w:val="000000"/>
              </w:rPr>
              <w:instrText xml:space="preserve"> FORMTEXT </w:instrText>
            </w:r>
            <w:r>
              <w:rPr>
                <w:color w:val="000000"/>
              </w:rPr>
            </w:r>
            <w:r>
              <w:rPr>
                <w:color w:val="000000"/>
              </w:rPr>
              <w:fldChar w:fldCharType="separate"/>
            </w:r>
            <w:r w:rsidR="002A0A83">
              <w:rPr>
                <w:noProof/>
                <w:color w:val="000000"/>
              </w:rPr>
              <w:t> </w:t>
            </w:r>
            <w:r w:rsidR="002A0A83">
              <w:rPr>
                <w:noProof/>
                <w:color w:val="000000"/>
              </w:rPr>
              <w:t> </w:t>
            </w:r>
            <w:r w:rsidR="002A0A83">
              <w:rPr>
                <w:noProof/>
                <w:color w:val="000000"/>
              </w:rPr>
              <w:t> </w:t>
            </w:r>
            <w:r w:rsidR="002A0A83">
              <w:rPr>
                <w:noProof/>
                <w:color w:val="000000"/>
              </w:rPr>
              <w:t> </w:t>
            </w:r>
            <w:r w:rsidR="002A0A83">
              <w:rPr>
                <w:noProof/>
                <w:color w:val="000000"/>
              </w:rPr>
              <w:t> </w:t>
            </w:r>
            <w:r>
              <w:rPr>
                <w:color w:val="000000"/>
              </w:rPr>
              <w:fldChar w:fldCharType="end"/>
            </w:r>
          </w:p>
        </w:tc>
        <w:tc>
          <w:tcPr>
            <w:tcW w:w="1584" w:type="dxa"/>
          </w:tcPr>
          <w:p w14:paraId="28D0CC2A" w14:textId="77777777" w:rsidR="002A0A83" w:rsidRDefault="002A0A83" w:rsidP="002A0A83">
            <w:pPr>
              <w:keepNext/>
              <w:keepLines/>
              <w:rPr>
                <w:color w:val="000000"/>
              </w:rPr>
            </w:pPr>
          </w:p>
        </w:tc>
        <w:tc>
          <w:tcPr>
            <w:tcW w:w="2016" w:type="dxa"/>
            <w:tcBorders>
              <w:top w:val="single" w:sz="4" w:space="0" w:color="auto"/>
            </w:tcBorders>
          </w:tcPr>
          <w:p w14:paraId="6D3532EF" w14:textId="77777777" w:rsidR="002A0A83" w:rsidRDefault="002A0A83" w:rsidP="002A0A83">
            <w:pPr>
              <w:keepNext/>
              <w:keepLines/>
              <w:rPr>
                <w:color w:val="000000"/>
              </w:rPr>
            </w:pPr>
          </w:p>
        </w:tc>
      </w:tr>
    </w:tbl>
    <w:p w14:paraId="7908318C" w14:textId="77777777" w:rsidR="004C1068" w:rsidRDefault="004C1068" w:rsidP="004C1068">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When the site is located in multiple flood zones, identify each zone designation. For example: “X (unshaded), X (shaded), AE”.&gt;&gt;</w:t>
      </w:r>
    </w:p>
    <w:p w14:paraId="0A5EF13F" w14:textId="77777777" w:rsidR="002A0A83" w:rsidRPr="00C2775B" w:rsidRDefault="002A0A83" w:rsidP="002A0A83"/>
    <w:p w14:paraId="0993B0F8" w14:textId="77FF011E" w:rsidR="004C1068" w:rsidRPr="004E1630" w:rsidRDefault="002A0A83" w:rsidP="002A0A83">
      <w:pPr>
        <w:keepNext/>
        <w:rPr>
          <w:b/>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4C1068" w:rsidRPr="004C1068" w14:paraId="0D9DB916" w14:textId="77777777" w:rsidTr="00EB16DC">
        <w:trPr>
          <w:tblHeader/>
        </w:trPr>
        <w:tc>
          <w:tcPr>
            <w:tcW w:w="8238" w:type="dxa"/>
          </w:tcPr>
          <w:p w14:paraId="640F283C" w14:textId="77777777" w:rsidR="004C1068" w:rsidRPr="004C1068" w:rsidRDefault="004C1068" w:rsidP="004C1068">
            <w:pPr>
              <w:keepNext/>
            </w:pPr>
          </w:p>
        </w:tc>
        <w:tc>
          <w:tcPr>
            <w:tcW w:w="632" w:type="dxa"/>
            <w:vAlign w:val="bottom"/>
          </w:tcPr>
          <w:p w14:paraId="34876256" w14:textId="77777777" w:rsidR="004C1068" w:rsidRPr="004C1068" w:rsidRDefault="004C1068" w:rsidP="004C1068">
            <w:pPr>
              <w:keepNext/>
              <w:jc w:val="center"/>
              <w:rPr>
                <w:b/>
                <w:sz w:val="22"/>
                <w:szCs w:val="22"/>
              </w:rPr>
            </w:pPr>
            <w:r w:rsidRPr="004C1068">
              <w:rPr>
                <w:b/>
                <w:sz w:val="22"/>
                <w:szCs w:val="22"/>
              </w:rPr>
              <w:t>Yes</w:t>
            </w:r>
          </w:p>
        </w:tc>
        <w:tc>
          <w:tcPr>
            <w:tcW w:w="222" w:type="dxa"/>
          </w:tcPr>
          <w:p w14:paraId="48D43D3B" w14:textId="77777777" w:rsidR="004C1068" w:rsidRPr="004C1068" w:rsidRDefault="004C1068" w:rsidP="004C1068">
            <w:pPr>
              <w:keepNext/>
              <w:jc w:val="center"/>
              <w:rPr>
                <w:b/>
                <w:sz w:val="22"/>
              </w:rPr>
            </w:pPr>
          </w:p>
        </w:tc>
        <w:tc>
          <w:tcPr>
            <w:tcW w:w="556" w:type="dxa"/>
            <w:vAlign w:val="bottom"/>
          </w:tcPr>
          <w:p w14:paraId="113DDEEC" w14:textId="77777777" w:rsidR="004C1068" w:rsidRPr="004C1068" w:rsidRDefault="004C1068" w:rsidP="004C1068">
            <w:pPr>
              <w:keepNext/>
              <w:jc w:val="center"/>
              <w:rPr>
                <w:b/>
                <w:sz w:val="22"/>
              </w:rPr>
            </w:pPr>
            <w:r w:rsidRPr="004C1068">
              <w:rPr>
                <w:b/>
                <w:sz w:val="22"/>
              </w:rPr>
              <w:t>No</w:t>
            </w:r>
          </w:p>
        </w:tc>
      </w:tr>
      <w:tr w:rsidR="004C1068" w:rsidRPr="004C1068" w14:paraId="762A764F" w14:textId="77777777" w:rsidTr="00EB16DC">
        <w:trPr>
          <w:trHeight w:val="404"/>
        </w:trPr>
        <w:tc>
          <w:tcPr>
            <w:tcW w:w="8238" w:type="dxa"/>
          </w:tcPr>
          <w:p w14:paraId="76D2410E" w14:textId="77777777" w:rsidR="004C1068" w:rsidRPr="004C1068" w:rsidRDefault="004C1068" w:rsidP="009B4A1C">
            <w:pPr>
              <w:keepNext/>
              <w:numPr>
                <w:ilvl w:val="0"/>
                <w:numId w:val="42"/>
              </w:numPr>
              <w:tabs>
                <w:tab w:val="right" w:leader="dot" w:pos="7740"/>
              </w:tabs>
              <w:spacing w:before="60"/>
            </w:pPr>
            <w:r w:rsidRPr="004C1068">
              <w:rPr>
                <w:color w:val="000000"/>
              </w:rPr>
              <w:t xml:space="preserve">Does the community participate in the National Flood Insurance Program (NFIP)?  </w:t>
            </w:r>
            <w:r w:rsidRPr="004C1068">
              <w:rPr>
                <w:i/>
                <w:color w:val="000000"/>
                <w:sz w:val="20"/>
              </w:rPr>
              <w:t>(</w:t>
            </w:r>
            <w:r w:rsidRPr="004C1068">
              <w:rPr>
                <w:i/>
                <w:sz w:val="20"/>
              </w:rPr>
              <w:t xml:space="preserve">A project located in a FEMA-identified special flood hazard area, where the community has been suspended for or does not participate in the NFIP, is </w:t>
            </w:r>
            <w:r w:rsidRPr="004C1068">
              <w:rPr>
                <w:i/>
                <w:sz w:val="20"/>
                <w:u w:val="single"/>
              </w:rPr>
              <w:t>not</w:t>
            </w:r>
            <w:r w:rsidRPr="004C1068">
              <w:rPr>
                <w:i/>
                <w:sz w:val="20"/>
              </w:rPr>
              <w:t xml:space="preserve"> eligible for mortgage insurance.)</w:t>
            </w:r>
          </w:p>
        </w:tc>
        <w:tc>
          <w:tcPr>
            <w:tcW w:w="632" w:type="dxa"/>
            <w:vAlign w:val="bottom"/>
          </w:tcPr>
          <w:p w14:paraId="7B169B89" w14:textId="77777777" w:rsidR="004C1068" w:rsidRPr="004C1068" w:rsidRDefault="004C1068" w:rsidP="004C1068">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E52D04">
              <w:fldChar w:fldCharType="separate"/>
            </w:r>
            <w:r w:rsidRPr="004C1068">
              <w:fldChar w:fldCharType="end"/>
            </w:r>
          </w:p>
        </w:tc>
        <w:tc>
          <w:tcPr>
            <w:tcW w:w="222" w:type="dxa"/>
            <w:vAlign w:val="bottom"/>
          </w:tcPr>
          <w:p w14:paraId="2D59D4E0" w14:textId="77777777" w:rsidR="004C1068" w:rsidRPr="004C1068" w:rsidRDefault="004C1068" w:rsidP="004C1068">
            <w:pPr>
              <w:keepNext/>
              <w:jc w:val="center"/>
            </w:pPr>
          </w:p>
        </w:tc>
        <w:tc>
          <w:tcPr>
            <w:tcW w:w="556" w:type="dxa"/>
            <w:vAlign w:val="bottom"/>
          </w:tcPr>
          <w:p w14:paraId="6A4863D3" w14:textId="77777777" w:rsidR="004C1068" w:rsidRPr="004C1068" w:rsidRDefault="004C1068" w:rsidP="004C1068">
            <w:pPr>
              <w:keepNext/>
              <w:jc w:val="center"/>
              <w:rPr>
                <w:b/>
              </w:rPr>
            </w:pPr>
            <w:r w:rsidRPr="004C1068">
              <w:rPr>
                <w:b/>
              </w:rPr>
              <w:fldChar w:fldCharType="begin">
                <w:ffData>
                  <w:name w:val="Check3"/>
                  <w:enabled/>
                  <w:calcOnExit w:val="0"/>
                  <w:checkBox>
                    <w:sizeAuto/>
                    <w:default w:val="0"/>
                  </w:checkBox>
                </w:ffData>
              </w:fldChar>
            </w:r>
            <w:r w:rsidRPr="004C1068">
              <w:rPr>
                <w:b/>
              </w:rPr>
              <w:instrText xml:space="preserve"> FORMCHECKBOX </w:instrText>
            </w:r>
            <w:r w:rsidR="00E52D04">
              <w:rPr>
                <w:b/>
              </w:rPr>
            </w:r>
            <w:r w:rsidR="00E52D04">
              <w:rPr>
                <w:b/>
              </w:rPr>
              <w:fldChar w:fldCharType="separate"/>
            </w:r>
            <w:r w:rsidRPr="004C1068">
              <w:rPr>
                <w:b/>
              </w:rPr>
              <w:fldChar w:fldCharType="end"/>
            </w:r>
          </w:p>
        </w:tc>
      </w:tr>
      <w:tr w:rsidR="004C1068" w:rsidRPr="004C1068" w14:paraId="71CFCD57" w14:textId="77777777" w:rsidTr="00EB16DC">
        <w:trPr>
          <w:trHeight w:val="404"/>
        </w:trPr>
        <w:tc>
          <w:tcPr>
            <w:tcW w:w="8238" w:type="dxa"/>
          </w:tcPr>
          <w:p w14:paraId="56099AAD" w14:textId="77777777" w:rsidR="004C1068" w:rsidRPr="004C1068" w:rsidRDefault="004C1068" w:rsidP="009B4A1C">
            <w:pPr>
              <w:keepNext/>
              <w:numPr>
                <w:ilvl w:val="0"/>
                <w:numId w:val="42"/>
              </w:numPr>
              <w:tabs>
                <w:tab w:val="right" w:leader="dot" w:pos="7740"/>
              </w:tabs>
              <w:spacing w:before="60"/>
              <w:rPr>
                <w:color w:val="000000"/>
              </w:rPr>
            </w:pPr>
            <w:r w:rsidRPr="004C1068">
              <w:rPr>
                <w:color w:val="000000"/>
              </w:rPr>
              <w:t xml:space="preserve">Is flood insurance required for this property?  </w:t>
            </w:r>
          </w:p>
        </w:tc>
        <w:tc>
          <w:tcPr>
            <w:tcW w:w="632" w:type="dxa"/>
            <w:vAlign w:val="bottom"/>
          </w:tcPr>
          <w:p w14:paraId="497FC0EE" w14:textId="77777777" w:rsidR="004C1068" w:rsidRPr="004C1068" w:rsidRDefault="004C1068" w:rsidP="004C1068">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E52D04">
              <w:fldChar w:fldCharType="separate"/>
            </w:r>
            <w:r w:rsidRPr="004C1068">
              <w:fldChar w:fldCharType="end"/>
            </w:r>
          </w:p>
        </w:tc>
        <w:tc>
          <w:tcPr>
            <w:tcW w:w="222" w:type="dxa"/>
            <w:vAlign w:val="bottom"/>
          </w:tcPr>
          <w:p w14:paraId="45193B62" w14:textId="77777777" w:rsidR="004C1068" w:rsidRPr="004C1068" w:rsidRDefault="004C1068" w:rsidP="004C1068">
            <w:pPr>
              <w:keepNext/>
              <w:jc w:val="center"/>
            </w:pPr>
          </w:p>
        </w:tc>
        <w:tc>
          <w:tcPr>
            <w:tcW w:w="556" w:type="dxa"/>
            <w:vAlign w:val="bottom"/>
          </w:tcPr>
          <w:p w14:paraId="7407FF08" w14:textId="77777777" w:rsidR="004C1068" w:rsidRPr="004C1068" w:rsidRDefault="004C1068" w:rsidP="004C1068">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E52D04">
              <w:fldChar w:fldCharType="separate"/>
            </w:r>
            <w:r w:rsidRPr="004C1068">
              <w:fldChar w:fldCharType="end"/>
            </w:r>
          </w:p>
        </w:tc>
      </w:tr>
      <w:tr w:rsidR="004C1068" w:rsidRPr="004C1068" w14:paraId="78DB27D0" w14:textId="77777777" w:rsidTr="00EB16DC">
        <w:trPr>
          <w:trHeight w:val="404"/>
        </w:trPr>
        <w:tc>
          <w:tcPr>
            <w:tcW w:w="8238" w:type="dxa"/>
          </w:tcPr>
          <w:p w14:paraId="4C057120" w14:textId="77777777" w:rsidR="004C1068" w:rsidRPr="004C1068" w:rsidRDefault="004C1068" w:rsidP="009B4A1C">
            <w:pPr>
              <w:keepNext/>
              <w:numPr>
                <w:ilvl w:val="0"/>
                <w:numId w:val="42"/>
              </w:numPr>
              <w:tabs>
                <w:tab w:val="right" w:leader="dot" w:pos="7740"/>
              </w:tabs>
              <w:spacing w:before="60"/>
              <w:rPr>
                <w:color w:val="000000"/>
              </w:rPr>
            </w:pPr>
            <w:r w:rsidRPr="004C1068">
              <w:rPr>
                <w:color w:val="000000"/>
              </w:rPr>
              <w:t>Is the subject site located within a100- year floodplain (1% annual chance flood) or 500-year floodplain(0.2% chance of annual flood)?</w:t>
            </w:r>
            <w:r w:rsidRPr="004C1068">
              <w:rPr>
                <w:szCs w:val="20"/>
              </w:rPr>
              <w:t xml:space="preserve">  </w:t>
            </w:r>
            <w:r w:rsidRPr="004C1068">
              <w:rPr>
                <w:color w:val="000000"/>
              </w:rPr>
              <w:t xml:space="preserve">(If no, move on). </w:t>
            </w:r>
            <w:r w:rsidRPr="004C1068">
              <w:rPr>
                <w:i/>
                <w:color w:val="000000"/>
                <w:sz w:val="20"/>
                <w:szCs w:val="20"/>
              </w:rPr>
              <w:t xml:space="preserve"> (Use the effective FEMA Flood Insurance Rate Map (FIRM) or, </w:t>
            </w:r>
            <w:r w:rsidRPr="004C1068">
              <w:rPr>
                <w:color w:val="000000"/>
                <w:sz w:val="20"/>
                <w:szCs w:val="20"/>
              </w:rPr>
              <w:t>w</w:t>
            </w:r>
            <w:r w:rsidRPr="004C1068">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tcPr>
          <w:p w14:paraId="07D1AF78" w14:textId="77777777" w:rsidR="004C1068" w:rsidRPr="004C1068" w:rsidRDefault="004C1068" w:rsidP="004C1068">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E52D04">
              <w:fldChar w:fldCharType="separate"/>
            </w:r>
            <w:r w:rsidRPr="004C1068">
              <w:fldChar w:fldCharType="end"/>
            </w:r>
          </w:p>
        </w:tc>
        <w:tc>
          <w:tcPr>
            <w:tcW w:w="222" w:type="dxa"/>
            <w:vAlign w:val="bottom"/>
          </w:tcPr>
          <w:p w14:paraId="12455614" w14:textId="77777777" w:rsidR="004C1068" w:rsidRPr="004C1068" w:rsidRDefault="004C1068" w:rsidP="004C1068">
            <w:pPr>
              <w:keepNext/>
              <w:jc w:val="center"/>
            </w:pPr>
          </w:p>
        </w:tc>
        <w:tc>
          <w:tcPr>
            <w:tcW w:w="556" w:type="dxa"/>
            <w:vAlign w:val="bottom"/>
          </w:tcPr>
          <w:p w14:paraId="0903FBAF" w14:textId="77777777" w:rsidR="004C1068" w:rsidRPr="004C1068" w:rsidRDefault="004C1068" w:rsidP="004C1068">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E52D04">
              <w:fldChar w:fldCharType="separate"/>
            </w:r>
            <w:r w:rsidRPr="004C1068">
              <w:fldChar w:fldCharType="end"/>
            </w:r>
          </w:p>
        </w:tc>
      </w:tr>
      <w:tr w:rsidR="004C1068" w:rsidRPr="004C1068" w14:paraId="70A7D18D" w14:textId="77777777" w:rsidTr="00EB16DC">
        <w:trPr>
          <w:trHeight w:val="404"/>
        </w:trPr>
        <w:tc>
          <w:tcPr>
            <w:tcW w:w="8238" w:type="dxa"/>
          </w:tcPr>
          <w:p w14:paraId="0A933C18" w14:textId="0CB1A4E8" w:rsidR="004C1068" w:rsidRPr="004C1068" w:rsidRDefault="008F06E4" w:rsidP="009B4A1C">
            <w:pPr>
              <w:keepNext/>
              <w:numPr>
                <w:ilvl w:val="0"/>
                <w:numId w:val="42"/>
              </w:numPr>
              <w:tabs>
                <w:tab w:val="right" w:leader="dot" w:pos="7740"/>
              </w:tabs>
              <w:spacing w:before="60"/>
              <w:rPr>
                <w:color w:val="000000"/>
              </w:rPr>
            </w:pPr>
            <w:r>
              <w:rPr>
                <w:color w:val="000000"/>
              </w:rPr>
              <w:t>If located in a 100-year or 500-year floodplain, was</w:t>
            </w:r>
            <w:r>
              <w:t xml:space="preserve"> the 8-step documentation not provided to </w:t>
            </w:r>
            <w:hyperlink r:id="rId50" w:history="1">
              <w:r w:rsidRPr="00637CD2">
                <w:rPr>
                  <w:rStyle w:val="Hyperlink"/>
                </w:rPr>
                <w:t>LEANThinking@hud.gov</w:t>
              </w:r>
            </w:hyperlink>
            <w:r>
              <w:t xml:space="preserve"> in advance of application submission?</w:t>
            </w:r>
          </w:p>
        </w:tc>
        <w:tc>
          <w:tcPr>
            <w:tcW w:w="632" w:type="dxa"/>
            <w:vAlign w:val="bottom"/>
          </w:tcPr>
          <w:p w14:paraId="4D751CFD" w14:textId="77777777" w:rsidR="004C1068" w:rsidRPr="004C1068" w:rsidRDefault="004C1068" w:rsidP="004C1068">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E52D04">
              <w:fldChar w:fldCharType="separate"/>
            </w:r>
            <w:r w:rsidRPr="004C1068">
              <w:fldChar w:fldCharType="end"/>
            </w:r>
          </w:p>
        </w:tc>
        <w:tc>
          <w:tcPr>
            <w:tcW w:w="222" w:type="dxa"/>
            <w:vAlign w:val="bottom"/>
          </w:tcPr>
          <w:p w14:paraId="20E5FF90" w14:textId="77777777" w:rsidR="004C1068" w:rsidRPr="004C1068" w:rsidRDefault="004C1068" w:rsidP="004C1068">
            <w:pPr>
              <w:keepNext/>
              <w:jc w:val="center"/>
            </w:pPr>
          </w:p>
        </w:tc>
        <w:tc>
          <w:tcPr>
            <w:tcW w:w="556" w:type="dxa"/>
            <w:vAlign w:val="bottom"/>
          </w:tcPr>
          <w:p w14:paraId="3289EF23" w14:textId="77777777" w:rsidR="004C1068" w:rsidRPr="004C1068" w:rsidRDefault="004C1068" w:rsidP="004C1068">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E52D04">
              <w:fldChar w:fldCharType="separate"/>
            </w:r>
            <w:r w:rsidRPr="004C1068">
              <w:fldChar w:fldCharType="end"/>
            </w:r>
          </w:p>
        </w:tc>
      </w:tr>
    </w:tbl>
    <w:p w14:paraId="0E2808AF" w14:textId="77777777" w:rsidR="004C1068" w:rsidRPr="004C1068" w:rsidRDefault="004C1068" w:rsidP="004C1068">
      <w:pPr>
        <w:rPr>
          <w:i/>
          <w:sz w:val="20"/>
          <w:szCs w:val="20"/>
        </w:rPr>
      </w:pPr>
    </w:p>
    <w:p w14:paraId="2EE0F497" w14:textId="77777777" w:rsidR="008F06E4" w:rsidRDefault="008F06E4" w:rsidP="008F06E4">
      <w:pPr>
        <w:rPr>
          <w:i/>
        </w:rPr>
      </w:pPr>
      <w:r>
        <w:rPr>
          <w:i/>
        </w:rPr>
        <w:t xml:space="preserve">&lt;&lt;Provide a narrative discussion evaluating the floodplain exhibits.&gt;&gt;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4F7E8A" w14:textId="77777777" w:rsidR="004C1068" w:rsidRPr="004C1068" w:rsidRDefault="004C1068" w:rsidP="004C1068">
      <w:pPr>
        <w:rPr>
          <w:i/>
        </w:rPr>
      </w:pPr>
    </w:p>
    <w:p w14:paraId="2E42F9ED" w14:textId="42590769" w:rsidR="004C1068" w:rsidRDefault="004C1068" w:rsidP="002A0A83">
      <w:pPr>
        <w:keepNext/>
        <w:rPr>
          <w:sz w:val="16"/>
        </w:rPr>
      </w:pPr>
    </w:p>
    <w:p w14:paraId="08BCBF86" w14:textId="5FFB21F9" w:rsidR="004C1068" w:rsidRPr="00683394" w:rsidRDefault="004C1068" w:rsidP="002A0A83">
      <w:pPr>
        <w:keepNext/>
        <w:rPr>
          <w:sz w:val="16"/>
        </w:rPr>
      </w:pPr>
    </w:p>
    <w:p w14:paraId="1702F302" w14:textId="77777777" w:rsidR="00542772" w:rsidRDefault="00542772" w:rsidP="00542772">
      <w:pPr>
        <w:pStyle w:val="Heading1"/>
      </w:pPr>
      <w:bookmarkStart w:id="463" w:name="_Toc336593409"/>
      <w:bookmarkStart w:id="464" w:name="_Toc392577112"/>
      <w:bookmarkStart w:id="465" w:name="_Toc392511741"/>
      <w:bookmarkStart w:id="466" w:name="_Toc213817767"/>
      <w:bookmarkEnd w:id="459"/>
      <w:r>
        <w:t>Borrower</w:t>
      </w:r>
      <w:bookmarkEnd w:id="463"/>
      <w:bookmarkEnd w:id="464"/>
    </w:p>
    <w:tbl>
      <w:tblPr>
        <w:tblW w:w="0" w:type="auto"/>
        <w:tblLook w:val="01E0" w:firstRow="1" w:lastRow="1" w:firstColumn="1" w:lastColumn="1" w:noHBand="0" w:noVBand="0"/>
      </w:tblPr>
      <w:tblGrid>
        <w:gridCol w:w="2388"/>
        <w:gridCol w:w="4920"/>
      </w:tblGrid>
      <w:tr w:rsidR="00542772" w:rsidRPr="00295EBC" w14:paraId="568698A2" w14:textId="77777777" w:rsidTr="00542772">
        <w:tc>
          <w:tcPr>
            <w:tcW w:w="2388" w:type="dxa"/>
            <w:vAlign w:val="bottom"/>
          </w:tcPr>
          <w:p w14:paraId="67315BCE" w14:textId="77777777" w:rsidR="00542772" w:rsidRPr="00295EBC" w:rsidRDefault="00542772" w:rsidP="00542772">
            <w:pPr>
              <w:keepNext/>
              <w:keepLines/>
              <w:spacing w:before="60"/>
            </w:pPr>
            <w:r w:rsidRPr="00295EBC">
              <w:t>Name:</w:t>
            </w:r>
          </w:p>
        </w:tc>
        <w:tc>
          <w:tcPr>
            <w:tcW w:w="4920" w:type="dxa"/>
            <w:tcBorders>
              <w:bottom w:val="single" w:sz="4" w:space="0" w:color="auto"/>
            </w:tcBorders>
            <w:vAlign w:val="bottom"/>
          </w:tcPr>
          <w:p w14:paraId="6B9BE3FF" w14:textId="77777777" w:rsidR="00542772" w:rsidRPr="00295EBC" w:rsidRDefault="00542772" w:rsidP="00542772">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2772" w:rsidRPr="00295EBC" w14:paraId="7576EF6A" w14:textId="77777777" w:rsidTr="00542772">
        <w:tc>
          <w:tcPr>
            <w:tcW w:w="2388" w:type="dxa"/>
            <w:vAlign w:val="bottom"/>
          </w:tcPr>
          <w:p w14:paraId="049A6761" w14:textId="77777777" w:rsidR="00542772" w:rsidRPr="00295EBC" w:rsidRDefault="00542772" w:rsidP="00542772">
            <w:pPr>
              <w:keepNext/>
              <w:keepLines/>
              <w:spacing w:before="60"/>
            </w:pPr>
            <w:r>
              <w:t>State of o</w:t>
            </w:r>
            <w:r w:rsidRPr="00295EBC">
              <w:t>rganization:</w:t>
            </w:r>
          </w:p>
        </w:tc>
        <w:tc>
          <w:tcPr>
            <w:tcW w:w="4920" w:type="dxa"/>
            <w:tcBorders>
              <w:top w:val="single" w:sz="4" w:space="0" w:color="auto"/>
              <w:bottom w:val="single" w:sz="4" w:space="0" w:color="auto"/>
            </w:tcBorders>
          </w:tcPr>
          <w:p w14:paraId="327CB6A0" w14:textId="77777777" w:rsidR="00542772" w:rsidRDefault="00542772" w:rsidP="00542772">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rsidR="00542772" w:rsidRPr="00295EBC" w14:paraId="20FB469C" w14:textId="77777777" w:rsidTr="00542772">
        <w:tc>
          <w:tcPr>
            <w:tcW w:w="2388" w:type="dxa"/>
            <w:vAlign w:val="bottom"/>
          </w:tcPr>
          <w:p w14:paraId="6ECBA6CC" w14:textId="77777777" w:rsidR="00542772" w:rsidRPr="00295EBC" w:rsidRDefault="00542772" w:rsidP="00542772">
            <w:pPr>
              <w:keepNext/>
              <w:keepLines/>
              <w:spacing w:before="60"/>
            </w:pPr>
            <w:r>
              <w:t>Date f</w:t>
            </w:r>
            <w:r w:rsidRPr="00295EBC">
              <w:t>ormed:</w:t>
            </w:r>
          </w:p>
        </w:tc>
        <w:tc>
          <w:tcPr>
            <w:tcW w:w="4920" w:type="dxa"/>
            <w:tcBorders>
              <w:top w:val="single" w:sz="4" w:space="0" w:color="auto"/>
              <w:bottom w:val="single" w:sz="4" w:space="0" w:color="auto"/>
            </w:tcBorders>
          </w:tcPr>
          <w:p w14:paraId="15CAD287" w14:textId="77777777" w:rsidR="00542772" w:rsidRDefault="00542772" w:rsidP="00542772">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rsidR="00542772" w:rsidRPr="00295EBC" w14:paraId="7CE72451" w14:textId="77777777" w:rsidTr="00542772">
        <w:tc>
          <w:tcPr>
            <w:tcW w:w="2388" w:type="dxa"/>
            <w:vAlign w:val="bottom"/>
          </w:tcPr>
          <w:p w14:paraId="62D07FAC" w14:textId="77777777" w:rsidR="00542772" w:rsidRPr="00295EBC" w:rsidRDefault="00542772" w:rsidP="00542772">
            <w:pPr>
              <w:keepNext/>
              <w:keepLines/>
              <w:spacing w:before="60"/>
            </w:pPr>
            <w:r>
              <w:t>Termination d</w:t>
            </w:r>
            <w:r w:rsidRPr="00295EBC">
              <w:t>ate:</w:t>
            </w:r>
          </w:p>
        </w:tc>
        <w:tc>
          <w:tcPr>
            <w:tcW w:w="4920" w:type="dxa"/>
            <w:tcBorders>
              <w:top w:val="single" w:sz="4" w:space="0" w:color="auto"/>
              <w:bottom w:val="single" w:sz="4" w:space="0" w:color="auto"/>
            </w:tcBorders>
          </w:tcPr>
          <w:p w14:paraId="73BEE1BE" w14:textId="77777777" w:rsidR="00542772" w:rsidRDefault="00542772" w:rsidP="00542772">
            <w:pPr>
              <w:keepNext/>
              <w:keepLines/>
            </w:pPr>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rsidR="00542772" w:rsidRPr="00295EBC" w14:paraId="3EA09A25" w14:textId="77777777" w:rsidTr="00542772">
        <w:tc>
          <w:tcPr>
            <w:tcW w:w="2388" w:type="dxa"/>
            <w:vAlign w:val="bottom"/>
          </w:tcPr>
          <w:p w14:paraId="4A691FA7" w14:textId="77777777" w:rsidR="00542772" w:rsidRPr="00295EBC" w:rsidRDefault="00542772" w:rsidP="00542772">
            <w:pPr>
              <w:spacing w:before="60"/>
            </w:pPr>
            <w:r>
              <w:t>Fiscal year-end date:</w:t>
            </w:r>
          </w:p>
        </w:tc>
        <w:tc>
          <w:tcPr>
            <w:tcW w:w="4920" w:type="dxa"/>
            <w:tcBorders>
              <w:top w:val="single" w:sz="4" w:space="0" w:color="auto"/>
              <w:bottom w:val="single" w:sz="4" w:space="0" w:color="auto"/>
            </w:tcBorders>
          </w:tcPr>
          <w:p w14:paraId="3DF0169F" w14:textId="77777777" w:rsidR="00542772" w:rsidRPr="00C249B4" w:rsidRDefault="00542772" w:rsidP="00542772">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2772" w:rsidRPr="00295EBC" w14:paraId="0E675874" w14:textId="77777777" w:rsidTr="00542772">
        <w:tc>
          <w:tcPr>
            <w:tcW w:w="2388" w:type="dxa"/>
            <w:vAlign w:val="bottom"/>
          </w:tcPr>
          <w:p w14:paraId="324642C0" w14:textId="77777777" w:rsidR="00542772" w:rsidRDefault="00542772" w:rsidP="00542772">
            <w:pPr>
              <w:spacing w:before="60"/>
            </w:pPr>
            <w:r>
              <w:t>Ownership Start Date in this Project:</w:t>
            </w:r>
          </w:p>
        </w:tc>
        <w:tc>
          <w:tcPr>
            <w:tcW w:w="4920" w:type="dxa"/>
            <w:tcBorders>
              <w:top w:val="single" w:sz="4" w:space="0" w:color="auto"/>
              <w:bottom w:val="single" w:sz="4" w:space="0" w:color="auto"/>
            </w:tcBorders>
          </w:tcPr>
          <w:p w14:paraId="4C7B9A43" w14:textId="77777777" w:rsidR="00542772" w:rsidRDefault="00542772" w:rsidP="00542772"/>
          <w:p w14:paraId="3CD9E65D" w14:textId="77777777" w:rsidR="00542772" w:rsidRDefault="00542772" w:rsidP="00542772">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B90560" w14:textId="77777777" w:rsidR="00542772" w:rsidRPr="00295EBC" w:rsidRDefault="00542772" w:rsidP="00542772"/>
    <w:p w14:paraId="2E10064C" w14:textId="77777777" w:rsidR="00542772" w:rsidRPr="00683394" w:rsidRDefault="00542772" w:rsidP="00542772">
      <w:pPr>
        <w:keepNext/>
        <w:rPr>
          <w:sz w:val="16"/>
        </w:rPr>
      </w:pPr>
      <w:r w:rsidRPr="00F95C88">
        <w:rPr>
          <w:b/>
        </w:rPr>
        <w:t>Key Questions</w:t>
      </w:r>
    </w:p>
    <w:p w14:paraId="37CE63F5" w14:textId="77777777" w:rsidR="00542772" w:rsidRDefault="00542772" w:rsidP="00542772">
      <w:pPr>
        <w:rPr>
          <w: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rsidRPr="009D435C" w14:paraId="1195BFD4" w14:textId="77777777" w:rsidTr="00542772">
        <w:tc>
          <w:tcPr>
            <w:tcW w:w="7971" w:type="dxa"/>
            <w:tcBorders>
              <w:top w:val="nil"/>
              <w:left w:val="nil"/>
              <w:bottom w:val="nil"/>
              <w:right w:val="nil"/>
            </w:tcBorders>
          </w:tcPr>
          <w:p w14:paraId="03DD7963" w14:textId="77777777" w:rsidR="00542772" w:rsidRDefault="00542772" w:rsidP="00542772">
            <w:pPr>
              <w:keepNext/>
            </w:pPr>
          </w:p>
        </w:tc>
        <w:tc>
          <w:tcPr>
            <w:tcW w:w="698" w:type="dxa"/>
            <w:tcBorders>
              <w:top w:val="nil"/>
              <w:left w:val="nil"/>
              <w:bottom w:val="nil"/>
              <w:right w:val="nil"/>
            </w:tcBorders>
            <w:vAlign w:val="bottom"/>
          </w:tcPr>
          <w:p w14:paraId="62867419" w14:textId="77777777" w:rsidR="00542772" w:rsidRPr="003E52FE" w:rsidRDefault="00542772" w:rsidP="00542772">
            <w:pPr>
              <w:keepNext/>
              <w:rPr>
                <w:b/>
              </w:rPr>
            </w:pPr>
            <w:r w:rsidRPr="003E52FE">
              <w:rPr>
                <w:b/>
              </w:rPr>
              <w:t>Yes</w:t>
            </w:r>
          </w:p>
        </w:tc>
        <w:tc>
          <w:tcPr>
            <w:tcW w:w="277" w:type="dxa"/>
            <w:tcBorders>
              <w:top w:val="nil"/>
              <w:left w:val="nil"/>
              <w:bottom w:val="nil"/>
              <w:right w:val="nil"/>
            </w:tcBorders>
            <w:vAlign w:val="bottom"/>
          </w:tcPr>
          <w:p w14:paraId="5B20D891" w14:textId="77777777" w:rsidR="00542772" w:rsidRPr="009D435C" w:rsidRDefault="00542772" w:rsidP="00542772">
            <w:pPr>
              <w:keepNext/>
            </w:pPr>
          </w:p>
        </w:tc>
        <w:tc>
          <w:tcPr>
            <w:tcW w:w="630" w:type="dxa"/>
            <w:tcBorders>
              <w:top w:val="nil"/>
              <w:left w:val="nil"/>
              <w:bottom w:val="nil"/>
              <w:right w:val="nil"/>
            </w:tcBorders>
            <w:vAlign w:val="bottom"/>
          </w:tcPr>
          <w:p w14:paraId="16212BB0" w14:textId="77777777" w:rsidR="00542772" w:rsidRPr="009D435C" w:rsidRDefault="00542772" w:rsidP="00542772">
            <w:pPr>
              <w:keepNext/>
              <w:rPr>
                <w:b/>
              </w:rPr>
            </w:pPr>
            <w:r w:rsidRPr="009D435C">
              <w:rPr>
                <w:b/>
              </w:rPr>
              <w:t>No</w:t>
            </w:r>
          </w:p>
        </w:tc>
      </w:tr>
      <w:tr w:rsidR="00542772" w:rsidRPr="003E66BC" w14:paraId="6187A156" w14:textId="77777777" w:rsidTr="00542772">
        <w:tc>
          <w:tcPr>
            <w:tcW w:w="7971" w:type="dxa"/>
            <w:tcBorders>
              <w:top w:val="nil"/>
              <w:left w:val="nil"/>
              <w:bottom w:val="nil"/>
              <w:right w:val="nil"/>
            </w:tcBorders>
          </w:tcPr>
          <w:p w14:paraId="38ECE708" w14:textId="77777777" w:rsidR="00542772" w:rsidRDefault="00542772" w:rsidP="009B4A1C">
            <w:pPr>
              <w:keepNext/>
              <w:numPr>
                <w:ilvl w:val="0"/>
                <w:numId w:val="53"/>
              </w:numPr>
              <w:tabs>
                <w:tab w:val="right" w:leader="dot" w:pos="7740"/>
              </w:tabs>
              <w:spacing w:before="60"/>
            </w:pPr>
            <w:r w:rsidRPr="009D435C">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14:paraId="7367EE87"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5369BF6" w14:textId="77777777" w:rsidR="00542772" w:rsidRDefault="00542772" w:rsidP="00542772">
            <w:pPr>
              <w:keepNext/>
              <w:jc w:val="center"/>
            </w:pPr>
          </w:p>
        </w:tc>
        <w:tc>
          <w:tcPr>
            <w:tcW w:w="630" w:type="dxa"/>
            <w:tcBorders>
              <w:top w:val="nil"/>
              <w:left w:val="nil"/>
              <w:bottom w:val="nil"/>
              <w:right w:val="nil"/>
            </w:tcBorders>
            <w:vAlign w:val="bottom"/>
          </w:tcPr>
          <w:p w14:paraId="4B0A345D"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542772" w:rsidRPr="003E66BC" w14:paraId="0CB6557A" w14:textId="77777777" w:rsidTr="00542772">
        <w:tc>
          <w:tcPr>
            <w:tcW w:w="7971" w:type="dxa"/>
            <w:tcBorders>
              <w:top w:val="nil"/>
              <w:left w:val="nil"/>
              <w:bottom w:val="nil"/>
              <w:right w:val="nil"/>
            </w:tcBorders>
          </w:tcPr>
          <w:p w14:paraId="2B453A02" w14:textId="77777777" w:rsidR="00542772" w:rsidRPr="009D2AA9" w:rsidRDefault="00542772" w:rsidP="009B4A1C">
            <w:pPr>
              <w:widowControl w:val="0"/>
              <w:numPr>
                <w:ilvl w:val="0"/>
                <w:numId w:val="53"/>
              </w:numPr>
              <w:tabs>
                <w:tab w:val="right" w:leader="dot" w:pos="7740"/>
              </w:tabs>
              <w:spacing w:before="60"/>
            </w:pPr>
            <w:r w:rsidRPr="009D435C">
              <w:t xml:space="preserve">Is or has the borrower been delinquent on any federal debt? </w:t>
            </w:r>
            <w:r>
              <w:t xml:space="preserve"> </w:t>
            </w:r>
          </w:p>
        </w:tc>
        <w:tc>
          <w:tcPr>
            <w:tcW w:w="698" w:type="dxa"/>
            <w:tcBorders>
              <w:top w:val="nil"/>
              <w:left w:val="nil"/>
              <w:bottom w:val="nil"/>
              <w:right w:val="nil"/>
            </w:tcBorders>
            <w:vAlign w:val="bottom"/>
          </w:tcPr>
          <w:p w14:paraId="19CF296F"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B753E79" w14:textId="77777777" w:rsidR="00542772" w:rsidRDefault="00542772" w:rsidP="00542772">
            <w:pPr>
              <w:keepNext/>
              <w:jc w:val="center"/>
            </w:pPr>
          </w:p>
        </w:tc>
        <w:tc>
          <w:tcPr>
            <w:tcW w:w="630" w:type="dxa"/>
            <w:tcBorders>
              <w:top w:val="nil"/>
              <w:left w:val="nil"/>
              <w:bottom w:val="nil"/>
              <w:right w:val="nil"/>
            </w:tcBorders>
            <w:vAlign w:val="bottom"/>
          </w:tcPr>
          <w:p w14:paraId="1BEA75CF"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542772" w:rsidRPr="003E66BC" w14:paraId="01335C75" w14:textId="77777777" w:rsidTr="00542772">
        <w:tc>
          <w:tcPr>
            <w:tcW w:w="7971" w:type="dxa"/>
            <w:tcBorders>
              <w:top w:val="nil"/>
              <w:left w:val="nil"/>
              <w:bottom w:val="nil"/>
              <w:right w:val="nil"/>
            </w:tcBorders>
          </w:tcPr>
          <w:p w14:paraId="49F9E38A" w14:textId="77777777" w:rsidR="00542772" w:rsidRPr="009D2AA9" w:rsidRDefault="00542772" w:rsidP="009B4A1C">
            <w:pPr>
              <w:widowControl w:val="0"/>
              <w:numPr>
                <w:ilvl w:val="0"/>
                <w:numId w:val="53"/>
              </w:numPr>
              <w:tabs>
                <w:tab w:val="right" w:leader="dot" w:pos="7740"/>
              </w:tabs>
              <w:spacing w:before="60"/>
            </w:pPr>
            <w:r w:rsidRPr="009D435C">
              <w:lastRenderedPageBreak/>
              <w:t>Is or has the borrower been a defendant in any suit or legal action?</w:t>
            </w:r>
            <w:r>
              <w:t xml:space="preserve">  </w:t>
            </w:r>
          </w:p>
        </w:tc>
        <w:tc>
          <w:tcPr>
            <w:tcW w:w="698" w:type="dxa"/>
            <w:tcBorders>
              <w:top w:val="nil"/>
              <w:left w:val="nil"/>
              <w:bottom w:val="nil"/>
              <w:right w:val="nil"/>
            </w:tcBorders>
            <w:vAlign w:val="bottom"/>
          </w:tcPr>
          <w:p w14:paraId="129B0425"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FFABF34" w14:textId="77777777" w:rsidR="00542772" w:rsidRDefault="00542772" w:rsidP="00542772">
            <w:pPr>
              <w:keepNext/>
              <w:jc w:val="center"/>
            </w:pPr>
          </w:p>
        </w:tc>
        <w:tc>
          <w:tcPr>
            <w:tcW w:w="630" w:type="dxa"/>
            <w:tcBorders>
              <w:top w:val="nil"/>
              <w:left w:val="nil"/>
              <w:bottom w:val="nil"/>
              <w:right w:val="nil"/>
            </w:tcBorders>
            <w:vAlign w:val="bottom"/>
          </w:tcPr>
          <w:p w14:paraId="31861DD6"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542772" w:rsidRPr="003E66BC" w14:paraId="647C154C" w14:textId="77777777" w:rsidTr="00542772">
        <w:tc>
          <w:tcPr>
            <w:tcW w:w="7971" w:type="dxa"/>
            <w:tcBorders>
              <w:top w:val="nil"/>
              <w:left w:val="nil"/>
              <w:bottom w:val="nil"/>
              <w:right w:val="nil"/>
            </w:tcBorders>
          </w:tcPr>
          <w:p w14:paraId="2A6EB372" w14:textId="77777777" w:rsidR="00542772" w:rsidRPr="009D2AA9" w:rsidRDefault="00542772" w:rsidP="009B4A1C">
            <w:pPr>
              <w:widowControl w:val="0"/>
              <w:numPr>
                <w:ilvl w:val="0"/>
                <w:numId w:val="53"/>
              </w:numPr>
              <w:tabs>
                <w:tab w:val="right" w:leader="dot" w:pos="7740"/>
              </w:tabs>
              <w:spacing w:before="60"/>
            </w:pPr>
            <w:r w:rsidRPr="009D435C">
              <w:t>Has the borrower ever filed for bankruptcy or made compromised settlements with creditors?</w:t>
            </w:r>
            <w:r>
              <w:t xml:space="preserve">  </w:t>
            </w:r>
          </w:p>
        </w:tc>
        <w:tc>
          <w:tcPr>
            <w:tcW w:w="698" w:type="dxa"/>
            <w:tcBorders>
              <w:top w:val="nil"/>
              <w:left w:val="nil"/>
              <w:bottom w:val="nil"/>
              <w:right w:val="nil"/>
            </w:tcBorders>
            <w:vAlign w:val="bottom"/>
          </w:tcPr>
          <w:p w14:paraId="73E6E611"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C1514B8" w14:textId="77777777" w:rsidR="00542772" w:rsidRDefault="00542772" w:rsidP="00542772">
            <w:pPr>
              <w:keepNext/>
              <w:jc w:val="center"/>
            </w:pPr>
          </w:p>
        </w:tc>
        <w:tc>
          <w:tcPr>
            <w:tcW w:w="630" w:type="dxa"/>
            <w:tcBorders>
              <w:top w:val="nil"/>
              <w:left w:val="nil"/>
              <w:bottom w:val="nil"/>
              <w:right w:val="nil"/>
            </w:tcBorders>
            <w:vAlign w:val="bottom"/>
          </w:tcPr>
          <w:p w14:paraId="4FC8C6B6"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542772" w:rsidRPr="003E66BC" w14:paraId="672069BA" w14:textId="77777777" w:rsidTr="00542772">
        <w:tc>
          <w:tcPr>
            <w:tcW w:w="7971" w:type="dxa"/>
            <w:tcBorders>
              <w:top w:val="nil"/>
              <w:left w:val="nil"/>
              <w:bottom w:val="nil"/>
              <w:right w:val="nil"/>
            </w:tcBorders>
          </w:tcPr>
          <w:p w14:paraId="0749F501" w14:textId="77777777" w:rsidR="00542772" w:rsidRPr="009D2AA9" w:rsidRDefault="00542772" w:rsidP="009B4A1C">
            <w:pPr>
              <w:widowControl w:val="0"/>
              <w:numPr>
                <w:ilvl w:val="0"/>
                <w:numId w:val="53"/>
              </w:numPr>
              <w:tabs>
                <w:tab w:val="right" w:leader="dot" w:pos="7740"/>
              </w:tabs>
              <w:spacing w:before="60"/>
            </w:pPr>
            <w:r w:rsidRPr="009D435C">
              <w:t>Are there judgments recorded against the borrower?</w:t>
            </w:r>
            <w:r>
              <w:t xml:space="preserve">  </w:t>
            </w:r>
          </w:p>
        </w:tc>
        <w:tc>
          <w:tcPr>
            <w:tcW w:w="698" w:type="dxa"/>
            <w:tcBorders>
              <w:top w:val="nil"/>
              <w:left w:val="nil"/>
              <w:bottom w:val="nil"/>
              <w:right w:val="nil"/>
            </w:tcBorders>
            <w:vAlign w:val="bottom"/>
          </w:tcPr>
          <w:p w14:paraId="3B48EC86"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7A69D41" w14:textId="77777777" w:rsidR="00542772" w:rsidRDefault="00542772" w:rsidP="00542772">
            <w:pPr>
              <w:keepNext/>
              <w:jc w:val="center"/>
            </w:pPr>
          </w:p>
        </w:tc>
        <w:tc>
          <w:tcPr>
            <w:tcW w:w="630" w:type="dxa"/>
            <w:tcBorders>
              <w:top w:val="nil"/>
              <w:left w:val="nil"/>
              <w:bottom w:val="nil"/>
              <w:right w:val="nil"/>
            </w:tcBorders>
            <w:vAlign w:val="bottom"/>
          </w:tcPr>
          <w:p w14:paraId="4DEBB8E1"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542772" w:rsidRPr="003E66BC" w14:paraId="0B4AE8D6" w14:textId="77777777" w:rsidTr="00542772">
        <w:tc>
          <w:tcPr>
            <w:tcW w:w="7971" w:type="dxa"/>
            <w:tcBorders>
              <w:top w:val="nil"/>
              <w:left w:val="nil"/>
              <w:bottom w:val="nil"/>
              <w:right w:val="nil"/>
            </w:tcBorders>
          </w:tcPr>
          <w:p w14:paraId="6184E42D" w14:textId="77777777" w:rsidR="00542772" w:rsidRPr="009D2AA9" w:rsidRDefault="00542772" w:rsidP="009B4A1C">
            <w:pPr>
              <w:widowControl w:val="0"/>
              <w:numPr>
                <w:ilvl w:val="0"/>
                <w:numId w:val="53"/>
              </w:numPr>
              <w:tabs>
                <w:tab w:val="right" w:leader="dot" w:pos="7740"/>
              </w:tabs>
              <w:spacing w:before="60"/>
            </w:pPr>
            <w:r w:rsidRPr="009D435C">
              <w:t>Are there any unsatisfied tax liens?</w:t>
            </w:r>
            <w:r>
              <w:t xml:space="preserve">  </w:t>
            </w:r>
          </w:p>
        </w:tc>
        <w:tc>
          <w:tcPr>
            <w:tcW w:w="698" w:type="dxa"/>
            <w:tcBorders>
              <w:top w:val="nil"/>
              <w:left w:val="nil"/>
              <w:bottom w:val="nil"/>
              <w:right w:val="nil"/>
            </w:tcBorders>
            <w:vAlign w:val="bottom"/>
          </w:tcPr>
          <w:p w14:paraId="423289DC"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7DF8BE6" w14:textId="77777777" w:rsidR="00542772" w:rsidRDefault="00542772" w:rsidP="00542772">
            <w:pPr>
              <w:keepNext/>
              <w:jc w:val="center"/>
            </w:pPr>
          </w:p>
        </w:tc>
        <w:tc>
          <w:tcPr>
            <w:tcW w:w="630" w:type="dxa"/>
            <w:tcBorders>
              <w:top w:val="nil"/>
              <w:left w:val="nil"/>
              <w:bottom w:val="nil"/>
              <w:right w:val="nil"/>
            </w:tcBorders>
            <w:vAlign w:val="bottom"/>
          </w:tcPr>
          <w:p w14:paraId="4606BB44"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542772" w:rsidRPr="003E66BC" w14:paraId="376CC68E" w14:textId="77777777" w:rsidTr="00542772">
        <w:tc>
          <w:tcPr>
            <w:tcW w:w="7971" w:type="dxa"/>
            <w:tcBorders>
              <w:top w:val="nil"/>
              <w:left w:val="nil"/>
              <w:bottom w:val="nil"/>
              <w:right w:val="nil"/>
            </w:tcBorders>
          </w:tcPr>
          <w:p w14:paraId="53D31802" w14:textId="77777777" w:rsidR="00542772" w:rsidRPr="009D435C" w:rsidRDefault="00542772" w:rsidP="009B4A1C">
            <w:pPr>
              <w:widowControl w:val="0"/>
              <w:numPr>
                <w:ilvl w:val="0"/>
                <w:numId w:val="53"/>
              </w:numPr>
              <w:tabs>
                <w:tab w:val="right" w:leader="dot" w:pos="7740"/>
              </w:tabs>
              <w:spacing w:before="60"/>
            </w:pPr>
            <w:r w:rsidRPr="009D435C">
              <w:t>Is the single asset borrower entity registered outside the United States and/or in a state other than where their corporate office is located?</w:t>
            </w:r>
          </w:p>
        </w:tc>
        <w:tc>
          <w:tcPr>
            <w:tcW w:w="698" w:type="dxa"/>
            <w:tcBorders>
              <w:top w:val="nil"/>
              <w:left w:val="nil"/>
              <w:bottom w:val="nil"/>
              <w:right w:val="nil"/>
            </w:tcBorders>
            <w:vAlign w:val="bottom"/>
          </w:tcPr>
          <w:p w14:paraId="644CDC64"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3AFD618" w14:textId="77777777" w:rsidR="00542772" w:rsidRDefault="00542772" w:rsidP="00542772">
            <w:pPr>
              <w:keepNext/>
              <w:jc w:val="center"/>
            </w:pPr>
          </w:p>
        </w:tc>
        <w:tc>
          <w:tcPr>
            <w:tcW w:w="630" w:type="dxa"/>
            <w:tcBorders>
              <w:top w:val="nil"/>
              <w:left w:val="nil"/>
              <w:bottom w:val="nil"/>
              <w:right w:val="nil"/>
            </w:tcBorders>
            <w:vAlign w:val="bottom"/>
          </w:tcPr>
          <w:p w14:paraId="3BB55AE5"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542772" w14:paraId="0B100D7B" w14:textId="77777777" w:rsidTr="00542772">
        <w:tc>
          <w:tcPr>
            <w:tcW w:w="7971" w:type="dxa"/>
            <w:tcBorders>
              <w:top w:val="nil"/>
              <w:left w:val="nil"/>
              <w:bottom w:val="nil"/>
              <w:right w:val="nil"/>
            </w:tcBorders>
          </w:tcPr>
          <w:p w14:paraId="6309F460" w14:textId="77777777" w:rsidR="00542772" w:rsidRPr="009D435C" w:rsidRDefault="00542772" w:rsidP="009B4A1C">
            <w:pPr>
              <w:widowControl w:val="0"/>
              <w:numPr>
                <w:ilvl w:val="0"/>
                <w:numId w:val="53"/>
              </w:numPr>
              <w:tabs>
                <w:tab w:val="right" w:leader="dot" w:pos="7740"/>
              </w:tabs>
              <w:spacing w:before="60"/>
            </w:pPr>
            <w:r w:rsidRPr="009D435C">
              <w:t>Does the single asset borrower entity fail to have at least one principal, with operational decision-making authority, as a United States citizen?</w:t>
            </w:r>
          </w:p>
        </w:tc>
        <w:tc>
          <w:tcPr>
            <w:tcW w:w="698" w:type="dxa"/>
            <w:tcBorders>
              <w:top w:val="nil"/>
              <w:left w:val="nil"/>
              <w:bottom w:val="nil"/>
              <w:right w:val="nil"/>
            </w:tcBorders>
            <w:vAlign w:val="bottom"/>
          </w:tcPr>
          <w:p w14:paraId="0FF0E8F6"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825CFEE" w14:textId="77777777" w:rsidR="00542772" w:rsidRDefault="00542772" w:rsidP="00542772">
            <w:pPr>
              <w:keepNext/>
              <w:jc w:val="center"/>
            </w:pPr>
          </w:p>
        </w:tc>
        <w:tc>
          <w:tcPr>
            <w:tcW w:w="630" w:type="dxa"/>
            <w:tcBorders>
              <w:top w:val="nil"/>
              <w:left w:val="nil"/>
              <w:bottom w:val="nil"/>
              <w:right w:val="nil"/>
            </w:tcBorders>
            <w:vAlign w:val="bottom"/>
          </w:tcPr>
          <w:p w14:paraId="4DA69788" w14:textId="77777777" w:rsidR="00542772"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bl>
    <w:p w14:paraId="01E1EFB2" w14:textId="77777777" w:rsidR="00542772" w:rsidRDefault="00542772" w:rsidP="00542772">
      <w:pPr>
        <w:rPr>
          <w:i/>
        </w:rPr>
      </w:pPr>
    </w:p>
    <w:p w14:paraId="53B52221" w14:textId="77777777" w:rsidR="00542772" w:rsidRDefault="00542772" w:rsidP="00542772">
      <w:r w:rsidRPr="00A66CD5">
        <w:rPr>
          <w:i/>
        </w:rPr>
        <w:t>&lt;&lt;As applicable, for each “</w:t>
      </w:r>
      <w:r>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mitigated.&gt;&gt;</w:t>
      </w:r>
      <w:r>
        <w:t xml:space="preserve">  </w:t>
      </w:r>
      <w:r>
        <w:fldChar w:fldCharType="begin">
          <w:ffData>
            <w:name w:val="Text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EB3B1B" w14:textId="77777777" w:rsidR="00542772" w:rsidRDefault="00542772" w:rsidP="00542772"/>
    <w:p w14:paraId="694779F6" w14:textId="77777777" w:rsidR="00542772" w:rsidRPr="00376D44" w:rsidRDefault="00542772" w:rsidP="00542772">
      <w:pPr>
        <w:keepNext/>
        <w:keepLines/>
        <w:pBdr>
          <w:top w:val="single" w:sz="4" w:space="1" w:color="auto"/>
          <w:left w:val="single" w:sz="4" w:space="4" w:color="auto"/>
          <w:bottom w:val="single" w:sz="4" w:space="1" w:color="auto"/>
          <w:right w:val="single" w:sz="4" w:space="4" w:color="auto"/>
        </w:pBdr>
        <w:spacing w:before="120"/>
        <w:rPr>
          <w:i/>
        </w:rPr>
      </w:pPr>
      <w:r w:rsidRPr="002049DD">
        <w:rPr>
          <w:b/>
          <w:i/>
        </w:rPr>
        <w:t>Program Guidance:</w:t>
      </w:r>
      <w:r w:rsidRPr="002049DD">
        <w:rPr>
          <w:i/>
        </w:rPr>
        <w:t xml:space="preserve">  Handbook 4232.1, Section II Production, Chapter 6.1.D, Foreign National and Corporate Entity Participation</w:t>
      </w:r>
    </w:p>
    <w:p w14:paraId="761EB592" w14:textId="77777777" w:rsidR="00542772" w:rsidRPr="00BA07B2" w:rsidRDefault="00542772" w:rsidP="00542772">
      <w:pPr>
        <w:pStyle w:val="Heading2"/>
      </w:pPr>
      <w:bookmarkStart w:id="467" w:name="_Toc336593410"/>
      <w:bookmarkStart w:id="468" w:name="_Toc392577113"/>
      <w:r w:rsidRPr="00BA07B2">
        <w:t>Organization</w:t>
      </w:r>
      <w:bookmarkEnd w:id="467"/>
      <w:bookmarkEnd w:id="468"/>
    </w:p>
    <w:p w14:paraId="13288EC3" w14:textId="77777777" w:rsidR="00542772" w:rsidRPr="00A66CD5" w:rsidRDefault="00542772" w:rsidP="00542772">
      <w:r w:rsidRPr="00A66CD5">
        <w:rPr>
          <w:i/>
        </w:rPr>
        <w:t>&lt;&lt;</w:t>
      </w:r>
      <w:r>
        <w:rPr>
          <w:i/>
        </w:rPr>
        <w:t>Provide o</w:t>
      </w:r>
      <w:r w:rsidRPr="00A66CD5">
        <w:rPr>
          <w:i/>
        </w:rPr>
        <w:t xml:space="preserve">rganization </w:t>
      </w:r>
      <w:r>
        <w:rPr>
          <w:i/>
        </w:rPr>
        <w:t>chart and n</w:t>
      </w:r>
      <w:r w:rsidRPr="00A66CD5">
        <w:rPr>
          <w:i/>
        </w:rPr>
        <w:t xml:space="preserve">arrative, as applicable.  At a minimum, all principals of the </w:t>
      </w:r>
      <w:r>
        <w:rPr>
          <w:i/>
        </w:rPr>
        <w:t>b</w:t>
      </w:r>
      <w:r w:rsidRPr="00A66CD5">
        <w:rPr>
          <w:i/>
        </w:rPr>
        <w:t>orrower should be identified.&gt;&gt;</w:t>
      </w:r>
      <w:r>
        <w:rPr>
          <w:i/>
        </w:rPr>
        <w:t xml:space="preserve"> </w:t>
      </w:r>
      <w:r>
        <w:t xml:space="preserve"> </w:t>
      </w:r>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F997E6" w14:textId="77777777" w:rsidR="00542772" w:rsidRPr="00A66CD5" w:rsidRDefault="00542772" w:rsidP="00542772"/>
    <w:p w14:paraId="234509DB" w14:textId="77777777" w:rsidR="00542772" w:rsidRPr="007A1C81" w:rsidRDefault="00542772" w:rsidP="00542772">
      <w:pPr>
        <w:pStyle w:val="Heading2"/>
      </w:pPr>
      <w:bookmarkStart w:id="469" w:name="_Toc221700469"/>
      <w:bookmarkStart w:id="470" w:name="_Toc336593411"/>
      <w:bookmarkStart w:id="471" w:name="_Toc392577114"/>
      <w:r>
        <w:t>Experience/</w:t>
      </w:r>
      <w:r w:rsidRPr="007A1C81">
        <w:t>Qualifications</w:t>
      </w:r>
      <w:bookmarkEnd w:id="469"/>
      <w:bookmarkEnd w:id="470"/>
      <w:bookmarkEnd w:id="471"/>
    </w:p>
    <w:p w14:paraId="2A97CBFC" w14:textId="77777777" w:rsidR="00542772" w:rsidRPr="00A66CD5" w:rsidRDefault="00542772" w:rsidP="00542772">
      <w:r w:rsidRPr="00A66CD5">
        <w:rPr>
          <w:i/>
        </w:rPr>
        <w:t>&lt;&lt;</w:t>
      </w:r>
      <w:r w:rsidRPr="00C01B77">
        <w:rPr>
          <w:i/>
        </w:rPr>
        <w:t xml:space="preserve"> </w:t>
      </w:r>
      <w:r w:rsidRPr="00356E1E">
        <w:rPr>
          <w:i/>
        </w:rPr>
        <w:t>Provide narrative description of principal’s experience with development, lease-u</w:t>
      </w:r>
      <w:r>
        <w:rPr>
          <w:i/>
        </w:rPr>
        <w:t xml:space="preserve">p and operations of </w:t>
      </w:r>
      <w:r w:rsidRPr="00356E1E">
        <w:rPr>
          <w:i/>
        </w:rPr>
        <w:t xml:space="preserve"> </w:t>
      </w:r>
      <w:r>
        <w:rPr>
          <w:i/>
        </w:rPr>
        <w:t>facilities similar to the proposed project in resident type, regulatory environment, size and complexity of project</w:t>
      </w:r>
      <w:r w:rsidRPr="00356E1E">
        <w:rPr>
          <w:i/>
        </w:rPr>
        <w:t>.</w:t>
      </w:r>
      <w:r>
        <w:rPr>
          <w:i/>
        </w:rPr>
        <w:t xml:space="preserve"> </w:t>
      </w:r>
      <w:r w:rsidRPr="00356E1E">
        <w:rPr>
          <w:i/>
        </w:rPr>
        <w:t>Discussion should highlight direct experience and involvement in other transactions.</w:t>
      </w:r>
      <w:r>
        <w:rPr>
          <w:i/>
        </w:rPr>
        <w:t xml:space="preserve">  Provide key operating metrics from initial lease-up to stabilization, including fill pace, occupancy and net operating income.</w:t>
      </w:r>
      <w:r w:rsidRPr="00A66CD5">
        <w:rPr>
          <w:i/>
        </w:rPr>
        <w:t>&gt;&gt;</w:t>
      </w:r>
      <w:r>
        <w:rPr>
          <w:i/>
        </w:rPr>
        <w:t xml:space="preserve">  </w:t>
      </w:r>
      <w:r>
        <w:fldChar w:fldCharType="begin">
          <w:ffData>
            <w:name w:val="Text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794995" w14:textId="77777777" w:rsidR="00542772" w:rsidRDefault="00542772" w:rsidP="00542772"/>
    <w:p w14:paraId="74089418" w14:textId="77777777" w:rsidR="00542772" w:rsidRPr="00A66CD5" w:rsidRDefault="00542772" w:rsidP="00542772"/>
    <w:p w14:paraId="08265B0D" w14:textId="77777777" w:rsidR="00542772" w:rsidRPr="00B96797" w:rsidRDefault="00542772" w:rsidP="00542772">
      <w:pPr>
        <w:pStyle w:val="Heading2"/>
        <w:keepLines/>
      </w:pPr>
      <w:bookmarkStart w:id="472" w:name="_Toc333582321"/>
      <w:bookmarkStart w:id="473" w:name="_Toc336449908"/>
      <w:bookmarkStart w:id="474" w:name="_Toc392577115"/>
      <w:r>
        <w:t>Credit History</w:t>
      </w:r>
      <w:bookmarkEnd w:id="472"/>
      <w:bookmarkEnd w:id="473"/>
      <w:bookmarkEnd w:id="474"/>
    </w:p>
    <w:tbl>
      <w:tblPr>
        <w:tblW w:w="0" w:type="auto"/>
        <w:tblLook w:val="01E0" w:firstRow="1" w:lastRow="1" w:firstColumn="1" w:lastColumn="1" w:noHBand="0" w:noVBand="0"/>
      </w:tblPr>
      <w:tblGrid>
        <w:gridCol w:w="2148"/>
        <w:gridCol w:w="5520"/>
      </w:tblGrid>
      <w:tr w:rsidR="00542772" w:rsidRPr="00513641" w14:paraId="28226AEC" w14:textId="77777777" w:rsidTr="00542772">
        <w:tc>
          <w:tcPr>
            <w:tcW w:w="2148" w:type="dxa"/>
            <w:vAlign w:val="bottom"/>
          </w:tcPr>
          <w:p w14:paraId="427FBECA" w14:textId="77777777" w:rsidR="00542772" w:rsidRPr="00513641" w:rsidRDefault="00542772" w:rsidP="00542772">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39C726A5" w14:textId="77777777"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542772" w:rsidRPr="00513641" w14:paraId="05739D3F" w14:textId="77777777" w:rsidTr="00542772">
        <w:tc>
          <w:tcPr>
            <w:tcW w:w="2148" w:type="dxa"/>
            <w:vAlign w:val="bottom"/>
          </w:tcPr>
          <w:p w14:paraId="4B6CB78D" w14:textId="77777777" w:rsidR="00542772" w:rsidRPr="00513641" w:rsidRDefault="00542772" w:rsidP="00542772">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24CA7191" w14:textId="77777777"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542772" w:rsidRPr="00513641" w14:paraId="5B6CA79F" w14:textId="77777777" w:rsidTr="00542772">
        <w:tc>
          <w:tcPr>
            <w:tcW w:w="2148" w:type="dxa"/>
            <w:vAlign w:val="bottom"/>
          </w:tcPr>
          <w:p w14:paraId="3F643DFF" w14:textId="77777777" w:rsidR="00542772" w:rsidRPr="00513641" w:rsidRDefault="00542772" w:rsidP="00542772">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03AB3DC0" w14:textId="77777777"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7267536E" w14:textId="77777777" w:rsidR="00542772" w:rsidRPr="003C2EC4" w:rsidRDefault="00542772" w:rsidP="00542772"/>
    <w:p w14:paraId="00F8868B" w14:textId="77777777" w:rsidR="00542772" w:rsidRPr="00BC6BA5" w:rsidRDefault="00542772" w:rsidP="00542772">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594E4568" w14:textId="77777777" w:rsidR="00542772" w:rsidRDefault="00542772" w:rsidP="00542772"/>
    <w:p w14:paraId="2AC9887E" w14:textId="77777777" w:rsidR="00542772" w:rsidRPr="00683394" w:rsidRDefault="00542772" w:rsidP="00542772">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14:paraId="67810338" w14:textId="77777777" w:rsidTr="00542772">
        <w:trPr>
          <w:tblHeader/>
        </w:trPr>
        <w:tc>
          <w:tcPr>
            <w:tcW w:w="7971" w:type="dxa"/>
            <w:tcBorders>
              <w:top w:val="nil"/>
              <w:left w:val="nil"/>
              <w:bottom w:val="nil"/>
              <w:right w:val="nil"/>
            </w:tcBorders>
          </w:tcPr>
          <w:p w14:paraId="10860352" w14:textId="77777777" w:rsidR="00542772" w:rsidRDefault="00542772" w:rsidP="00542772">
            <w:pPr>
              <w:keepNext/>
            </w:pPr>
          </w:p>
        </w:tc>
        <w:tc>
          <w:tcPr>
            <w:tcW w:w="698" w:type="dxa"/>
            <w:tcBorders>
              <w:top w:val="nil"/>
              <w:left w:val="nil"/>
              <w:bottom w:val="nil"/>
              <w:right w:val="nil"/>
            </w:tcBorders>
            <w:vAlign w:val="bottom"/>
          </w:tcPr>
          <w:p w14:paraId="003A2773" w14:textId="77777777" w:rsidR="00542772" w:rsidRPr="005969EB" w:rsidRDefault="00542772" w:rsidP="00542772">
            <w:pPr>
              <w:keepNext/>
              <w:jc w:val="center"/>
              <w:rPr>
                <w:b/>
                <w:sz w:val="22"/>
              </w:rPr>
            </w:pPr>
            <w:r w:rsidRPr="005969EB">
              <w:rPr>
                <w:b/>
                <w:sz w:val="22"/>
              </w:rPr>
              <w:t>Yes</w:t>
            </w:r>
          </w:p>
        </w:tc>
        <w:tc>
          <w:tcPr>
            <w:tcW w:w="277" w:type="dxa"/>
            <w:tcBorders>
              <w:top w:val="nil"/>
              <w:left w:val="nil"/>
              <w:bottom w:val="nil"/>
              <w:right w:val="nil"/>
            </w:tcBorders>
          </w:tcPr>
          <w:p w14:paraId="52082544" w14:textId="77777777" w:rsidR="00542772" w:rsidRPr="005969EB" w:rsidRDefault="00542772" w:rsidP="00542772">
            <w:pPr>
              <w:keepNext/>
              <w:jc w:val="center"/>
              <w:rPr>
                <w:b/>
                <w:sz w:val="22"/>
              </w:rPr>
            </w:pPr>
          </w:p>
        </w:tc>
        <w:tc>
          <w:tcPr>
            <w:tcW w:w="630" w:type="dxa"/>
            <w:tcBorders>
              <w:top w:val="nil"/>
              <w:left w:val="nil"/>
              <w:bottom w:val="nil"/>
              <w:right w:val="nil"/>
            </w:tcBorders>
            <w:vAlign w:val="bottom"/>
          </w:tcPr>
          <w:p w14:paraId="1D8A8E47" w14:textId="77777777" w:rsidR="00542772" w:rsidRPr="005969EB" w:rsidRDefault="00542772" w:rsidP="00542772">
            <w:pPr>
              <w:keepNext/>
              <w:jc w:val="center"/>
              <w:rPr>
                <w:b/>
                <w:sz w:val="22"/>
              </w:rPr>
            </w:pPr>
            <w:r w:rsidRPr="005969EB">
              <w:rPr>
                <w:b/>
                <w:sz w:val="22"/>
              </w:rPr>
              <w:t>No</w:t>
            </w:r>
          </w:p>
        </w:tc>
      </w:tr>
      <w:tr w:rsidR="00542772" w14:paraId="04E6DD79" w14:textId="77777777" w:rsidTr="00542772">
        <w:tc>
          <w:tcPr>
            <w:tcW w:w="7971" w:type="dxa"/>
            <w:tcBorders>
              <w:top w:val="nil"/>
              <w:left w:val="nil"/>
              <w:bottom w:val="nil"/>
              <w:right w:val="nil"/>
            </w:tcBorders>
          </w:tcPr>
          <w:p w14:paraId="5B657BD8" w14:textId="77777777" w:rsidR="00542772" w:rsidRDefault="00542772" w:rsidP="009B4A1C">
            <w:pPr>
              <w:keepNext/>
              <w:numPr>
                <w:ilvl w:val="0"/>
                <w:numId w:val="51"/>
              </w:numPr>
              <w:tabs>
                <w:tab w:val="right" w:leader="dot" w:pos="7740"/>
              </w:tabs>
              <w:spacing w:before="60"/>
            </w:pPr>
            <w:r w:rsidRPr="005969EB">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5F4CFB03"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746915C" w14:textId="77777777" w:rsidR="00542772" w:rsidRDefault="00542772" w:rsidP="00542772">
            <w:pPr>
              <w:keepNext/>
              <w:jc w:val="center"/>
            </w:pPr>
          </w:p>
        </w:tc>
        <w:tc>
          <w:tcPr>
            <w:tcW w:w="630" w:type="dxa"/>
            <w:tcBorders>
              <w:top w:val="nil"/>
              <w:left w:val="nil"/>
              <w:bottom w:val="nil"/>
              <w:right w:val="nil"/>
            </w:tcBorders>
            <w:vAlign w:val="bottom"/>
          </w:tcPr>
          <w:p w14:paraId="59434625" w14:textId="77777777" w:rsidR="00542772" w:rsidRPr="005969EB" w:rsidRDefault="00542772" w:rsidP="00542772">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E52D04">
              <w:rPr>
                <w:b/>
              </w:rPr>
            </w:r>
            <w:r w:rsidR="00E52D04">
              <w:rPr>
                <w:b/>
              </w:rPr>
              <w:fldChar w:fldCharType="separate"/>
            </w:r>
            <w:r w:rsidRPr="005969EB">
              <w:rPr>
                <w:b/>
              </w:rPr>
              <w:fldChar w:fldCharType="end"/>
            </w:r>
          </w:p>
        </w:tc>
      </w:tr>
      <w:tr w:rsidR="00542772" w14:paraId="4379F9F0" w14:textId="77777777" w:rsidTr="00542772">
        <w:tc>
          <w:tcPr>
            <w:tcW w:w="7971" w:type="dxa"/>
            <w:tcBorders>
              <w:top w:val="nil"/>
              <w:left w:val="nil"/>
              <w:bottom w:val="nil"/>
              <w:right w:val="nil"/>
            </w:tcBorders>
          </w:tcPr>
          <w:p w14:paraId="27CB313E" w14:textId="77777777" w:rsidR="00542772" w:rsidRPr="009D2AA9" w:rsidRDefault="00542772" w:rsidP="009B4A1C">
            <w:pPr>
              <w:widowControl w:val="0"/>
              <w:numPr>
                <w:ilvl w:val="0"/>
                <w:numId w:val="51"/>
              </w:numPr>
              <w:tabs>
                <w:tab w:val="right" w:leader="dot" w:pos="7740"/>
              </w:tabs>
              <w:spacing w:before="60"/>
            </w:pPr>
            <w:r w:rsidRPr="005969EB">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392CD989"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8A23796" w14:textId="77777777" w:rsidR="00542772" w:rsidRDefault="00542772" w:rsidP="00542772">
            <w:pPr>
              <w:keepNext/>
              <w:jc w:val="center"/>
            </w:pPr>
          </w:p>
        </w:tc>
        <w:tc>
          <w:tcPr>
            <w:tcW w:w="630" w:type="dxa"/>
            <w:tcBorders>
              <w:top w:val="nil"/>
              <w:left w:val="nil"/>
              <w:bottom w:val="nil"/>
              <w:right w:val="nil"/>
            </w:tcBorders>
            <w:vAlign w:val="bottom"/>
          </w:tcPr>
          <w:p w14:paraId="523B2EA9" w14:textId="77777777" w:rsidR="00542772" w:rsidRPr="005969EB" w:rsidRDefault="00542772" w:rsidP="00542772">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E52D04">
              <w:rPr>
                <w:b/>
              </w:rPr>
            </w:r>
            <w:r w:rsidR="00E52D04">
              <w:rPr>
                <w:b/>
              </w:rPr>
              <w:fldChar w:fldCharType="separate"/>
            </w:r>
            <w:r w:rsidRPr="005969EB">
              <w:rPr>
                <w:b/>
              </w:rPr>
              <w:fldChar w:fldCharType="end"/>
            </w:r>
          </w:p>
        </w:tc>
      </w:tr>
    </w:tbl>
    <w:p w14:paraId="39763F49" w14:textId="77777777" w:rsidR="00542772" w:rsidRPr="00683394" w:rsidRDefault="00542772" w:rsidP="00542772">
      <w:pPr>
        <w:widowControl w:val="0"/>
      </w:pPr>
    </w:p>
    <w:p w14:paraId="086697DC" w14:textId="77777777" w:rsidR="00542772" w:rsidRPr="00A74095" w:rsidRDefault="00542772" w:rsidP="00542772">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62DC7935" w14:textId="77777777" w:rsidR="00542772" w:rsidRDefault="00542772" w:rsidP="00542772"/>
    <w:p w14:paraId="3F22DF7D" w14:textId="77777777" w:rsidR="00542772" w:rsidRPr="00BC7A79" w:rsidRDefault="00542772" w:rsidP="00542772">
      <w:pPr>
        <w:pStyle w:val="Heading2"/>
      </w:pPr>
      <w:bookmarkStart w:id="475" w:name="_Toc222018085"/>
      <w:bookmarkStart w:id="476" w:name="_Toc392577116"/>
      <w:r w:rsidRPr="00BC7A79">
        <w:t>Financial Statements</w:t>
      </w:r>
      <w:bookmarkEnd w:id="475"/>
      <w:bookmarkEnd w:id="476"/>
    </w:p>
    <w:p w14:paraId="37E49434" w14:textId="77777777" w:rsidR="00542772" w:rsidRPr="00BC7A79" w:rsidRDefault="00542772" w:rsidP="00542772">
      <w:pPr>
        <w:keepNext/>
      </w:pPr>
      <w:r w:rsidRPr="00BC7A79">
        <w:t xml:space="preserve">The application includes the following </w:t>
      </w:r>
      <w:r>
        <w:t>Borrower</w:t>
      </w:r>
      <w:r w:rsidRPr="00BC7A79">
        <w:t xml:space="preserve"> financial statements: </w:t>
      </w:r>
    </w:p>
    <w:p w14:paraId="571667E8" w14:textId="77777777" w:rsidR="00542772" w:rsidRPr="00D643F5" w:rsidRDefault="00542772" w:rsidP="00542772">
      <w:pPr>
        <w:keepNext/>
        <w:rPr>
          <w:highlight w:val="yellow"/>
        </w:rPr>
      </w:pPr>
    </w:p>
    <w:tbl>
      <w:tblPr>
        <w:tblW w:w="6663" w:type="dxa"/>
        <w:tblLook w:val="01E0" w:firstRow="1" w:lastRow="1" w:firstColumn="1" w:lastColumn="1" w:noHBand="0" w:noVBand="0"/>
      </w:tblPr>
      <w:tblGrid>
        <w:gridCol w:w="2349"/>
        <w:gridCol w:w="4314"/>
      </w:tblGrid>
      <w:tr w:rsidR="00542772" w:rsidRPr="003954FB" w14:paraId="7D48ED05" w14:textId="77777777" w:rsidTr="00542772">
        <w:tc>
          <w:tcPr>
            <w:tcW w:w="2349" w:type="dxa"/>
            <w:vAlign w:val="bottom"/>
          </w:tcPr>
          <w:p w14:paraId="119D0108" w14:textId="77777777" w:rsidR="00542772" w:rsidRPr="003954FB" w:rsidRDefault="00542772" w:rsidP="00542772">
            <w:pPr>
              <w:keepNext/>
              <w:spacing w:before="60"/>
            </w:pPr>
            <w:r w:rsidRPr="003954FB">
              <w:t xml:space="preserve">Balance Sheet as of: </w:t>
            </w:r>
          </w:p>
        </w:tc>
        <w:tc>
          <w:tcPr>
            <w:tcW w:w="4314" w:type="dxa"/>
            <w:tcBorders>
              <w:bottom w:val="single" w:sz="4" w:space="0" w:color="auto"/>
            </w:tcBorders>
            <w:vAlign w:val="bottom"/>
          </w:tcPr>
          <w:p w14:paraId="4F3D49E6" w14:textId="77777777" w:rsidR="00542772" w:rsidRPr="003954FB" w:rsidRDefault="00542772" w:rsidP="00542772">
            <w:r>
              <w:fldChar w:fldCharType="begin">
                <w:ffData>
                  <w:name w:val="Text247"/>
                  <w:enabled/>
                  <w:calcOnExit w:val="0"/>
                  <w:textInput/>
                </w:ffData>
              </w:fldChar>
            </w:r>
            <w:bookmarkStart w:id="477"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7"/>
          </w:p>
        </w:tc>
      </w:tr>
    </w:tbl>
    <w:p w14:paraId="71B9CB4E" w14:textId="77777777" w:rsidR="00542772" w:rsidRDefault="00542772" w:rsidP="00542772">
      <w:pPr>
        <w:rPr>
          <w:b/>
        </w:rPr>
      </w:pPr>
    </w:p>
    <w:p w14:paraId="7FB95E27" w14:textId="77777777" w:rsidR="00542772" w:rsidRPr="00683394" w:rsidRDefault="00542772" w:rsidP="0054277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14:paraId="1103D4C9" w14:textId="77777777" w:rsidTr="00542772">
        <w:trPr>
          <w:tblHeader/>
        </w:trPr>
        <w:tc>
          <w:tcPr>
            <w:tcW w:w="7971" w:type="dxa"/>
            <w:tcBorders>
              <w:top w:val="nil"/>
              <w:left w:val="nil"/>
              <w:bottom w:val="nil"/>
              <w:right w:val="nil"/>
            </w:tcBorders>
          </w:tcPr>
          <w:p w14:paraId="055DF0E3" w14:textId="77777777" w:rsidR="00542772" w:rsidRDefault="00542772" w:rsidP="00542772">
            <w:pPr>
              <w:keepNext/>
            </w:pPr>
          </w:p>
        </w:tc>
        <w:tc>
          <w:tcPr>
            <w:tcW w:w="698" w:type="dxa"/>
            <w:tcBorders>
              <w:top w:val="nil"/>
              <w:left w:val="nil"/>
              <w:bottom w:val="nil"/>
              <w:right w:val="nil"/>
            </w:tcBorders>
            <w:vAlign w:val="bottom"/>
          </w:tcPr>
          <w:p w14:paraId="7FEEEB89" w14:textId="77777777" w:rsidR="00542772" w:rsidRPr="005969EB" w:rsidRDefault="00542772" w:rsidP="00542772">
            <w:pPr>
              <w:keepNext/>
              <w:jc w:val="center"/>
              <w:rPr>
                <w:b/>
                <w:sz w:val="22"/>
              </w:rPr>
            </w:pPr>
            <w:r w:rsidRPr="005969EB">
              <w:rPr>
                <w:b/>
                <w:sz w:val="22"/>
              </w:rPr>
              <w:t>Yes</w:t>
            </w:r>
          </w:p>
        </w:tc>
        <w:tc>
          <w:tcPr>
            <w:tcW w:w="277" w:type="dxa"/>
            <w:tcBorders>
              <w:top w:val="nil"/>
              <w:left w:val="nil"/>
              <w:bottom w:val="nil"/>
              <w:right w:val="nil"/>
            </w:tcBorders>
          </w:tcPr>
          <w:p w14:paraId="0BCED405" w14:textId="77777777" w:rsidR="00542772" w:rsidRPr="005969EB" w:rsidRDefault="00542772" w:rsidP="00542772">
            <w:pPr>
              <w:keepNext/>
              <w:jc w:val="center"/>
              <w:rPr>
                <w:b/>
                <w:sz w:val="22"/>
              </w:rPr>
            </w:pPr>
          </w:p>
        </w:tc>
        <w:tc>
          <w:tcPr>
            <w:tcW w:w="630" w:type="dxa"/>
            <w:tcBorders>
              <w:top w:val="nil"/>
              <w:left w:val="nil"/>
              <w:bottom w:val="nil"/>
              <w:right w:val="nil"/>
            </w:tcBorders>
            <w:vAlign w:val="bottom"/>
          </w:tcPr>
          <w:p w14:paraId="18A87100" w14:textId="77777777" w:rsidR="00542772" w:rsidRPr="005969EB" w:rsidRDefault="00542772" w:rsidP="00542772">
            <w:pPr>
              <w:keepNext/>
              <w:jc w:val="center"/>
              <w:rPr>
                <w:b/>
                <w:sz w:val="22"/>
              </w:rPr>
            </w:pPr>
            <w:r w:rsidRPr="005969EB">
              <w:rPr>
                <w:b/>
                <w:sz w:val="22"/>
              </w:rPr>
              <w:t>No</w:t>
            </w:r>
          </w:p>
        </w:tc>
      </w:tr>
      <w:tr w:rsidR="00542772" w14:paraId="505B91BF" w14:textId="77777777" w:rsidTr="00542772">
        <w:tc>
          <w:tcPr>
            <w:tcW w:w="7971" w:type="dxa"/>
            <w:tcBorders>
              <w:top w:val="nil"/>
              <w:left w:val="nil"/>
              <w:bottom w:val="nil"/>
              <w:right w:val="nil"/>
            </w:tcBorders>
          </w:tcPr>
          <w:p w14:paraId="5B06D6F2" w14:textId="77777777" w:rsidR="00542772" w:rsidRDefault="00542772" w:rsidP="009B4A1C">
            <w:pPr>
              <w:keepNext/>
              <w:numPr>
                <w:ilvl w:val="0"/>
                <w:numId w:val="52"/>
              </w:numPr>
              <w:tabs>
                <w:tab w:val="right" w:leader="dot" w:pos="7740"/>
              </w:tabs>
              <w:spacing w:before="60"/>
            </w:pPr>
            <w:r w:rsidRPr="0065347C">
              <w:t>Is the balance sheet missing any required information or schedules?</w:t>
            </w:r>
            <w:r>
              <w:t xml:space="preserve">  </w:t>
            </w:r>
          </w:p>
        </w:tc>
        <w:tc>
          <w:tcPr>
            <w:tcW w:w="698" w:type="dxa"/>
            <w:tcBorders>
              <w:top w:val="nil"/>
              <w:left w:val="nil"/>
              <w:bottom w:val="nil"/>
              <w:right w:val="nil"/>
            </w:tcBorders>
            <w:vAlign w:val="bottom"/>
          </w:tcPr>
          <w:p w14:paraId="3070D709"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3F634EE" w14:textId="77777777" w:rsidR="00542772" w:rsidRDefault="00542772" w:rsidP="00542772">
            <w:pPr>
              <w:keepNext/>
              <w:jc w:val="center"/>
            </w:pPr>
          </w:p>
        </w:tc>
        <w:tc>
          <w:tcPr>
            <w:tcW w:w="630" w:type="dxa"/>
            <w:tcBorders>
              <w:top w:val="nil"/>
              <w:left w:val="nil"/>
              <w:bottom w:val="nil"/>
              <w:right w:val="nil"/>
            </w:tcBorders>
            <w:vAlign w:val="bottom"/>
          </w:tcPr>
          <w:p w14:paraId="4759854C" w14:textId="77777777" w:rsidR="00542772" w:rsidRPr="005969EB" w:rsidRDefault="00542772" w:rsidP="00542772">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E52D04">
              <w:rPr>
                <w:b/>
              </w:rPr>
            </w:r>
            <w:r w:rsidR="00E52D04">
              <w:rPr>
                <w:b/>
              </w:rPr>
              <w:fldChar w:fldCharType="separate"/>
            </w:r>
            <w:r w:rsidRPr="005969EB">
              <w:rPr>
                <w:b/>
              </w:rPr>
              <w:fldChar w:fldCharType="end"/>
            </w:r>
          </w:p>
        </w:tc>
      </w:tr>
      <w:tr w:rsidR="00542772" w14:paraId="7578D4D0" w14:textId="77777777" w:rsidTr="00542772">
        <w:tc>
          <w:tcPr>
            <w:tcW w:w="7971" w:type="dxa"/>
            <w:tcBorders>
              <w:top w:val="nil"/>
              <w:left w:val="nil"/>
              <w:bottom w:val="nil"/>
              <w:right w:val="nil"/>
            </w:tcBorders>
          </w:tcPr>
          <w:p w14:paraId="63F31DC2" w14:textId="77777777" w:rsidR="00542772" w:rsidRPr="009D2AA9" w:rsidRDefault="00542772" w:rsidP="009B4A1C">
            <w:pPr>
              <w:widowControl w:val="0"/>
              <w:numPr>
                <w:ilvl w:val="0"/>
                <w:numId w:val="52"/>
              </w:numPr>
              <w:tabs>
                <w:tab w:val="right" w:leader="dot" w:pos="7740"/>
              </w:tabs>
              <w:spacing w:before="60"/>
            </w:pPr>
            <w:r w:rsidRPr="0065347C">
              <w:t>Does the balance sheet provided include financial data from assets or liabilities not related to owning and operating this facility?</w:t>
            </w:r>
            <w:r>
              <w:t xml:space="preserve">  </w:t>
            </w:r>
          </w:p>
        </w:tc>
        <w:tc>
          <w:tcPr>
            <w:tcW w:w="698" w:type="dxa"/>
            <w:tcBorders>
              <w:top w:val="nil"/>
              <w:left w:val="nil"/>
              <w:bottom w:val="nil"/>
              <w:right w:val="nil"/>
            </w:tcBorders>
            <w:vAlign w:val="bottom"/>
          </w:tcPr>
          <w:p w14:paraId="00C97F5C"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D27A4C4" w14:textId="77777777" w:rsidR="00542772" w:rsidRDefault="00542772" w:rsidP="00542772">
            <w:pPr>
              <w:keepNext/>
              <w:jc w:val="center"/>
            </w:pPr>
          </w:p>
        </w:tc>
        <w:tc>
          <w:tcPr>
            <w:tcW w:w="630" w:type="dxa"/>
            <w:tcBorders>
              <w:top w:val="nil"/>
              <w:left w:val="nil"/>
              <w:bottom w:val="nil"/>
              <w:right w:val="nil"/>
            </w:tcBorders>
            <w:vAlign w:val="bottom"/>
          </w:tcPr>
          <w:p w14:paraId="04E8E3D3" w14:textId="77777777" w:rsidR="00542772" w:rsidRPr="005969EB" w:rsidRDefault="00542772" w:rsidP="00542772">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E52D04">
              <w:rPr>
                <w:b/>
              </w:rPr>
            </w:r>
            <w:r w:rsidR="00E52D04">
              <w:rPr>
                <w:b/>
              </w:rPr>
              <w:fldChar w:fldCharType="separate"/>
            </w:r>
            <w:r w:rsidRPr="005969EB">
              <w:rPr>
                <w:b/>
              </w:rPr>
              <w:fldChar w:fldCharType="end"/>
            </w:r>
          </w:p>
        </w:tc>
      </w:tr>
      <w:tr w:rsidR="00542772" w14:paraId="0C39CA5F" w14:textId="77777777" w:rsidTr="00542772">
        <w:tc>
          <w:tcPr>
            <w:tcW w:w="7971" w:type="dxa"/>
            <w:tcBorders>
              <w:top w:val="nil"/>
              <w:left w:val="nil"/>
              <w:bottom w:val="nil"/>
              <w:right w:val="nil"/>
            </w:tcBorders>
          </w:tcPr>
          <w:p w14:paraId="3789347C" w14:textId="77777777" w:rsidR="00542772" w:rsidRPr="009D2AA9" w:rsidRDefault="00542772" w:rsidP="009B4A1C">
            <w:pPr>
              <w:keepNext/>
              <w:keepLines/>
              <w:widowControl w:val="0"/>
              <w:numPr>
                <w:ilvl w:val="0"/>
                <w:numId w:val="52"/>
              </w:numPr>
              <w:tabs>
                <w:tab w:val="right" w:leader="dot" w:pos="7740"/>
              </w:tabs>
              <w:spacing w:before="60"/>
            </w:pPr>
            <w:r w:rsidRPr="0065347C">
              <w:t>Did your review and analysis of the balance sheet indicate any other material concerns or weaknesses that need to be addressed?</w:t>
            </w:r>
            <w:r>
              <w:t xml:space="preserve">  </w:t>
            </w:r>
          </w:p>
        </w:tc>
        <w:tc>
          <w:tcPr>
            <w:tcW w:w="698" w:type="dxa"/>
            <w:tcBorders>
              <w:top w:val="nil"/>
              <w:left w:val="nil"/>
              <w:bottom w:val="nil"/>
              <w:right w:val="nil"/>
            </w:tcBorders>
            <w:vAlign w:val="bottom"/>
          </w:tcPr>
          <w:p w14:paraId="25AF5BE1"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364909E" w14:textId="77777777" w:rsidR="00542772" w:rsidRDefault="00542772" w:rsidP="00542772">
            <w:pPr>
              <w:keepNext/>
              <w:jc w:val="center"/>
            </w:pPr>
          </w:p>
        </w:tc>
        <w:tc>
          <w:tcPr>
            <w:tcW w:w="630" w:type="dxa"/>
            <w:tcBorders>
              <w:top w:val="nil"/>
              <w:left w:val="nil"/>
              <w:bottom w:val="nil"/>
              <w:right w:val="nil"/>
            </w:tcBorders>
            <w:vAlign w:val="bottom"/>
          </w:tcPr>
          <w:p w14:paraId="540CDAFC" w14:textId="77777777" w:rsidR="00542772" w:rsidRPr="005969EB" w:rsidRDefault="00542772" w:rsidP="00542772">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E52D04">
              <w:rPr>
                <w:b/>
              </w:rPr>
            </w:r>
            <w:r w:rsidR="00E52D04">
              <w:rPr>
                <w:b/>
              </w:rPr>
              <w:fldChar w:fldCharType="separate"/>
            </w:r>
            <w:r w:rsidRPr="005969EB">
              <w:rPr>
                <w:b/>
              </w:rPr>
              <w:fldChar w:fldCharType="end"/>
            </w:r>
          </w:p>
        </w:tc>
      </w:tr>
      <w:tr w:rsidR="00542772" w14:paraId="48B424ED" w14:textId="77777777" w:rsidTr="00542772">
        <w:tc>
          <w:tcPr>
            <w:tcW w:w="7971" w:type="dxa"/>
            <w:tcBorders>
              <w:top w:val="nil"/>
              <w:left w:val="nil"/>
              <w:bottom w:val="nil"/>
              <w:right w:val="nil"/>
            </w:tcBorders>
          </w:tcPr>
          <w:p w14:paraId="2015434E" w14:textId="77777777" w:rsidR="00542772" w:rsidRDefault="00542772" w:rsidP="009B4A1C">
            <w:pPr>
              <w:keepNext/>
              <w:keepLines/>
              <w:widowControl w:val="0"/>
              <w:numPr>
                <w:ilvl w:val="0"/>
                <w:numId w:val="52"/>
              </w:numPr>
              <w:tabs>
                <w:tab w:val="right" w:leader="dot" w:pos="7740"/>
              </w:tabs>
              <w:spacing w:before="60"/>
            </w:pPr>
            <w:r>
              <w:t>Are there any debts on the balance sheet that will survive closing?</w:t>
            </w:r>
          </w:p>
        </w:tc>
        <w:tc>
          <w:tcPr>
            <w:tcW w:w="698" w:type="dxa"/>
            <w:tcBorders>
              <w:top w:val="nil"/>
              <w:left w:val="nil"/>
              <w:bottom w:val="nil"/>
              <w:right w:val="nil"/>
            </w:tcBorders>
            <w:vAlign w:val="bottom"/>
          </w:tcPr>
          <w:p w14:paraId="6AC3C1ED"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2F3A2F2" w14:textId="77777777" w:rsidR="00542772" w:rsidRDefault="00542772" w:rsidP="00542772">
            <w:pPr>
              <w:keepNext/>
              <w:jc w:val="center"/>
            </w:pPr>
          </w:p>
        </w:tc>
        <w:tc>
          <w:tcPr>
            <w:tcW w:w="630" w:type="dxa"/>
            <w:tcBorders>
              <w:top w:val="nil"/>
              <w:left w:val="nil"/>
              <w:bottom w:val="nil"/>
              <w:right w:val="nil"/>
            </w:tcBorders>
            <w:vAlign w:val="bottom"/>
          </w:tcPr>
          <w:p w14:paraId="07BF15CE" w14:textId="77777777" w:rsidR="00542772" w:rsidRPr="005969EB" w:rsidRDefault="00542772" w:rsidP="00542772">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bl>
    <w:p w14:paraId="41F96E91" w14:textId="77777777" w:rsidR="00542772" w:rsidRPr="00683394" w:rsidRDefault="00542772" w:rsidP="00542772">
      <w:pPr>
        <w:widowControl w:val="0"/>
      </w:pPr>
    </w:p>
    <w:p w14:paraId="19137BAF" w14:textId="77777777" w:rsidR="00542772" w:rsidRPr="003110E8" w:rsidRDefault="00542772" w:rsidP="00542772">
      <w:r>
        <w:rPr>
          <w:i/>
        </w:rPr>
        <w:t>&lt;&lt;For each “yes</w:t>
      </w:r>
      <w:r w:rsidRPr="003110E8">
        <w:rPr>
          <w:i/>
        </w:rPr>
        <w:t xml:space="preserve">” answer above, provide a narrative discussion on the topic describing the risk </w:t>
      </w:r>
      <w:r w:rsidRPr="003110E8">
        <w:rPr>
          <w:i/>
          <w:u w:val="single"/>
        </w:rPr>
        <w:t>and</w:t>
      </w:r>
      <w:r w:rsidRPr="003110E8">
        <w:rPr>
          <w:i/>
        </w:rPr>
        <w:t xml:space="preserve"> how it will be mitigated.&gt;&gt;</w:t>
      </w:r>
      <w:r>
        <w:rPr>
          <w:i/>
        </w:rPr>
        <w:t xml:space="preserve">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7C953C" w14:textId="77777777" w:rsidR="00542772" w:rsidRPr="00D643F5" w:rsidRDefault="00542772" w:rsidP="00542772">
      <w:pPr>
        <w:rPr>
          <w:highlight w:val="yellow"/>
        </w:rPr>
      </w:pPr>
    </w:p>
    <w:p w14:paraId="1575DC2B" w14:textId="77777777" w:rsidR="00542772" w:rsidRPr="003954FB" w:rsidRDefault="00542772" w:rsidP="00542772">
      <w:pPr>
        <w:keepNext/>
        <w:rPr>
          <w:b/>
          <w:u w:val="single"/>
        </w:rPr>
      </w:pPr>
      <w:r w:rsidRPr="003954FB">
        <w:rPr>
          <w:b/>
          <w:u w:val="single"/>
        </w:rPr>
        <w:t>General Review</w:t>
      </w:r>
    </w:p>
    <w:p w14:paraId="658C0807" w14:textId="77777777" w:rsidR="00542772" w:rsidRDefault="00542772" w:rsidP="00542772">
      <w:r w:rsidRPr="0065347C">
        <w:rPr>
          <w:i/>
        </w:rPr>
        <w:t>&lt;&lt;Provide Narrative and analysis of financial statements as appropriate.  In addition to the Key Questions above, working capital should be discussed along with the general financial stability and position of the entity.&gt;&gt;</w:t>
      </w:r>
      <w:r w:rsidRPr="003954FB">
        <w:t xml:space="preserve"> </w:t>
      </w:r>
      <w:r>
        <w:t xml:space="preserve"> </w:t>
      </w:r>
      <w:r>
        <w:fldChar w:fldCharType="begin">
          <w:ffData>
            <w:name w:val="Text249"/>
            <w:enabled/>
            <w:calcOnExit w:val="0"/>
            <w:textInput/>
          </w:ffData>
        </w:fldChar>
      </w:r>
      <w:bookmarkStart w:id="478"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8"/>
    </w:p>
    <w:p w14:paraId="481CED67" w14:textId="77777777" w:rsidR="00542772" w:rsidRDefault="00542772" w:rsidP="00542772">
      <w:pPr>
        <w:pStyle w:val="Heading2"/>
      </w:pPr>
      <w:bookmarkStart w:id="479" w:name="_Toc222018086"/>
      <w:bookmarkStart w:id="480" w:name="_Toc392577117"/>
    </w:p>
    <w:p w14:paraId="18CC61BC" w14:textId="77777777" w:rsidR="00542772" w:rsidRPr="003D0B3B" w:rsidRDefault="00542772" w:rsidP="00542772">
      <w:pPr>
        <w:pStyle w:val="Heading2"/>
      </w:pPr>
      <w:r w:rsidRPr="003D0B3B">
        <w:t>Conclusion</w:t>
      </w:r>
      <w:bookmarkEnd w:id="479"/>
      <w:bookmarkEnd w:id="480"/>
    </w:p>
    <w:p w14:paraId="73CE308D" w14:textId="77777777" w:rsidR="00542772" w:rsidRDefault="00542772" w:rsidP="00542772">
      <w:r w:rsidRPr="0065347C">
        <w:rPr>
          <w:i/>
        </w:rPr>
        <w:t>&lt;&lt;Provide narrative discussion of underwriter’s conclusion and recommendation.  For example, “The borrower is a single-asset entity registered in the state of XXX on {date}.  It was formed solely to own and operate the subject project.  The organizational documents have been reviewed by counsel and comply with HUD requirements in order to participate as an acceptable borrower in this transaction.”&gt;&gt;</w:t>
      </w:r>
      <w:r>
        <w:t xml:space="preserve">  </w:t>
      </w:r>
      <w:r>
        <w:fldChar w:fldCharType="begin">
          <w:ffData>
            <w:name w:val="Text250"/>
            <w:enabled/>
            <w:calcOnExit w:val="0"/>
            <w:textInput/>
          </w:ffData>
        </w:fldChar>
      </w:r>
      <w:bookmarkStart w:id="481"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1"/>
    </w:p>
    <w:p w14:paraId="48298776" w14:textId="77777777" w:rsidR="00542772" w:rsidRDefault="00542772" w:rsidP="00542772">
      <w:bookmarkStart w:id="482" w:name="_Hlk498677957"/>
    </w:p>
    <w:p w14:paraId="7C3E859E" w14:textId="77777777" w:rsidR="00542772" w:rsidRPr="00D72EB4" w:rsidRDefault="00542772" w:rsidP="00542772">
      <w:pPr>
        <w:pStyle w:val="Heading1"/>
      </w:pPr>
      <w:bookmarkStart w:id="483" w:name="_Toc336593414"/>
      <w:bookmarkStart w:id="484" w:name="_Toc392577118"/>
      <w:bookmarkStart w:id="485" w:name="_Toc221700472"/>
      <w:bookmarkStart w:id="486" w:name="_Hlk498686505"/>
      <w:r w:rsidRPr="00D72EB4">
        <w:lastRenderedPageBreak/>
        <w:t xml:space="preserve">Principal of the </w:t>
      </w:r>
      <w:r>
        <w:t>Borrower</w:t>
      </w:r>
      <w:r w:rsidRPr="00D72EB4">
        <w:t xml:space="preserve"> – </w:t>
      </w:r>
      <w:bookmarkStart w:id="487" w:name="Text251"/>
      <w:r w:rsidRPr="00B26AFB">
        <w:rPr>
          <w:b w:val="0"/>
          <w:i/>
        </w:rPr>
        <w:fldChar w:fldCharType="begin">
          <w:ffData>
            <w:name w:val="Text251"/>
            <w:enabled/>
            <w:calcOnExit w:val="0"/>
            <w:textInput>
              <w:default w:val="&lt;&lt;enter name of principal here&gt;&gt;"/>
            </w:textInput>
          </w:ffData>
        </w:fldChar>
      </w:r>
      <w:r w:rsidRPr="00B26AFB">
        <w:rPr>
          <w:b w:val="0"/>
          <w:i/>
        </w:rPr>
        <w:instrText xml:space="preserve"> FORMTEXT </w:instrText>
      </w:r>
      <w:r w:rsidRPr="00B26AFB">
        <w:rPr>
          <w:b w:val="0"/>
          <w:i/>
        </w:rPr>
      </w:r>
      <w:r w:rsidRPr="00B26AFB">
        <w:rPr>
          <w:b w:val="0"/>
          <w:i/>
        </w:rPr>
        <w:fldChar w:fldCharType="separate"/>
      </w:r>
      <w:r w:rsidRPr="00B26AFB">
        <w:rPr>
          <w:b w:val="0"/>
          <w:i/>
          <w:noProof/>
        </w:rPr>
        <w:t>&lt;&lt;enter name of principal here&gt;&gt;</w:t>
      </w:r>
      <w:bookmarkEnd w:id="483"/>
      <w:bookmarkEnd w:id="484"/>
      <w:r w:rsidRPr="00B26AFB">
        <w:rPr>
          <w:b w:val="0"/>
          <w:i/>
        </w:rPr>
        <w:fldChar w:fldCharType="end"/>
      </w:r>
      <w:bookmarkEnd w:id="485"/>
      <w:bookmarkEnd w:id="487"/>
    </w:p>
    <w:p w14:paraId="3225F224" w14:textId="77777777" w:rsidR="007A1B39" w:rsidRDefault="007A1B39" w:rsidP="007A1B39"/>
    <w:p w14:paraId="74C72BE9" w14:textId="77777777" w:rsidR="007A1B39" w:rsidRPr="00683394" w:rsidRDefault="007A1B39" w:rsidP="007A1B3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A1B39" w14:paraId="0D167F4E" w14:textId="77777777" w:rsidTr="009B5E6A">
        <w:trPr>
          <w:tblHeader/>
        </w:trPr>
        <w:tc>
          <w:tcPr>
            <w:tcW w:w="7971" w:type="dxa"/>
            <w:tcBorders>
              <w:top w:val="nil"/>
              <w:left w:val="nil"/>
              <w:bottom w:val="nil"/>
              <w:right w:val="nil"/>
            </w:tcBorders>
          </w:tcPr>
          <w:p w14:paraId="17EC8BDF" w14:textId="77777777" w:rsidR="007A1B39" w:rsidRDefault="007A1B39" w:rsidP="009B5E6A">
            <w:pPr>
              <w:keepNext/>
            </w:pPr>
          </w:p>
        </w:tc>
        <w:tc>
          <w:tcPr>
            <w:tcW w:w="698" w:type="dxa"/>
            <w:tcBorders>
              <w:top w:val="nil"/>
              <w:left w:val="nil"/>
              <w:bottom w:val="nil"/>
              <w:right w:val="nil"/>
            </w:tcBorders>
            <w:vAlign w:val="bottom"/>
          </w:tcPr>
          <w:p w14:paraId="68BEB829" w14:textId="77777777" w:rsidR="007A1B39" w:rsidRPr="00632FFC" w:rsidRDefault="007A1B39" w:rsidP="009B5E6A">
            <w:pPr>
              <w:keepNext/>
              <w:jc w:val="center"/>
              <w:rPr>
                <w:b/>
                <w:sz w:val="22"/>
              </w:rPr>
            </w:pPr>
            <w:r w:rsidRPr="00632FFC">
              <w:rPr>
                <w:b/>
                <w:sz w:val="22"/>
              </w:rPr>
              <w:t>Yes</w:t>
            </w:r>
          </w:p>
        </w:tc>
        <w:tc>
          <w:tcPr>
            <w:tcW w:w="277" w:type="dxa"/>
            <w:tcBorders>
              <w:top w:val="nil"/>
              <w:left w:val="nil"/>
              <w:bottom w:val="nil"/>
              <w:right w:val="nil"/>
            </w:tcBorders>
          </w:tcPr>
          <w:p w14:paraId="77ABE80A" w14:textId="77777777" w:rsidR="007A1B39" w:rsidRPr="00632FFC" w:rsidRDefault="007A1B39" w:rsidP="009B5E6A">
            <w:pPr>
              <w:keepNext/>
              <w:jc w:val="center"/>
              <w:rPr>
                <w:b/>
                <w:sz w:val="22"/>
              </w:rPr>
            </w:pPr>
          </w:p>
        </w:tc>
        <w:tc>
          <w:tcPr>
            <w:tcW w:w="630" w:type="dxa"/>
            <w:tcBorders>
              <w:top w:val="nil"/>
              <w:left w:val="nil"/>
              <w:bottom w:val="nil"/>
              <w:right w:val="nil"/>
            </w:tcBorders>
            <w:vAlign w:val="bottom"/>
          </w:tcPr>
          <w:p w14:paraId="18F1BE19" w14:textId="77777777" w:rsidR="007A1B39" w:rsidRPr="00632FFC" w:rsidRDefault="007A1B39" w:rsidP="009B5E6A">
            <w:pPr>
              <w:keepNext/>
              <w:jc w:val="center"/>
              <w:rPr>
                <w:b/>
                <w:sz w:val="22"/>
              </w:rPr>
            </w:pPr>
            <w:r w:rsidRPr="00632FFC">
              <w:rPr>
                <w:b/>
                <w:sz w:val="22"/>
              </w:rPr>
              <w:t>No</w:t>
            </w:r>
          </w:p>
        </w:tc>
      </w:tr>
      <w:tr w:rsidR="007A1B39" w14:paraId="2FD81AF9" w14:textId="77777777" w:rsidTr="009B5E6A">
        <w:tc>
          <w:tcPr>
            <w:tcW w:w="7971" w:type="dxa"/>
            <w:tcBorders>
              <w:top w:val="nil"/>
              <w:left w:val="nil"/>
              <w:bottom w:val="nil"/>
              <w:right w:val="nil"/>
            </w:tcBorders>
          </w:tcPr>
          <w:p w14:paraId="331E8BFC" w14:textId="7AE2250F" w:rsidR="007A1B39" w:rsidRDefault="007A1B39" w:rsidP="009B4A1C">
            <w:pPr>
              <w:keepNext/>
              <w:numPr>
                <w:ilvl w:val="0"/>
                <w:numId w:val="45"/>
              </w:numPr>
              <w:tabs>
                <w:tab w:val="right" w:leader="dot" w:pos="7740"/>
              </w:tabs>
              <w:spacing w:before="60"/>
            </w:pPr>
            <w:r>
              <w:t xml:space="preserve">Have </w:t>
            </w:r>
            <w:r w:rsidRPr="00EF31F3">
              <w:t>any principals of the borrower changed or are any such changes proposed that have not been approved by HUD?  If yes</w:t>
            </w:r>
            <w:r w:rsidRPr="007A1B39">
              <w:t>, provide this section for each principal of the borrower; i</w:t>
            </w:r>
            <w:r>
              <w:t>f no, move to Operator</w:t>
            </w:r>
            <w:r w:rsidRPr="00BD07D6">
              <w:t>.</w:t>
            </w:r>
            <w:r>
              <w:t xml:space="preserve"> </w:t>
            </w:r>
          </w:p>
        </w:tc>
        <w:tc>
          <w:tcPr>
            <w:tcW w:w="698" w:type="dxa"/>
            <w:tcBorders>
              <w:top w:val="nil"/>
              <w:left w:val="nil"/>
              <w:bottom w:val="nil"/>
              <w:right w:val="nil"/>
            </w:tcBorders>
            <w:vAlign w:val="bottom"/>
          </w:tcPr>
          <w:p w14:paraId="35ED0250" w14:textId="77777777" w:rsidR="007A1B39" w:rsidRDefault="007A1B39"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07E80A4" w14:textId="77777777" w:rsidR="007A1B39" w:rsidRDefault="007A1B39" w:rsidP="009B5E6A">
            <w:pPr>
              <w:keepNext/>
              <w:jc w:val="center"/>
            </w:pPr>
          </w:p>
        </w:tc>
        <w:tc>
          <w:tcPr>
            <w:tcW w:w="630" w:type="dxa"/>
            <w:tcBorders>
              <w:top w:val="nil"/>
              <w:left w:val="nil"/>
              <w:bottom w:val="nil"/>
              <w:right w:val="nil"/>
            </w:tcBorders>
            <w:vAlign w:val="bottom"/>
          </w:tcPr>
          <w:p w14:paraId="7019FBA7" w14:textId="77777777" w:rsidR="007A1B39" w:rsidRPr="00632FFC" w:rsidRDefault="007A1B39" w:rsidP="009B5E6A">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E52D04">
              <w:rPr>
                <w:b/>
              </w:rPr>
            </w:r>
            <w:r w:rsidR="00E52D04">
              <w:rPr>
                <w:b/>
              </w:rPr>
              <w:fldChar w:fldCharType="separate"/>
            </w:r>
            <w:r w:rsidRPr="00632FFC">
              <w:rPr>
                <w:b/>
              </w:rPr>
              <w:fldChar w:fldCharType="end"/>
            </w:r>
          </w:p>
        </w:tc>
      </w:tr>
      <w:bookmarkEnd w:id="486"/>
    </w:tbl>
    <w:p w14:paraId="575863B1" w14:textId="77777777" w:rsidR="00542772" w:rsidRDefault="00542772" w:rsidP="00542772">
      <w:pPr>
        <w:keepNext/>
        <w:rPr>
          <w:b/>
          <w:highlight w:val="yellow"/>
        </w:rPr>
      </w:pPr>
    </w:p>
    <w:p w14:paraId="74F55FC1" w14:textId="77777777" w:rsidR="00542772" w:rsidRPr="00683394" w:rsidRDefault="00542772" w:rsidP="00542772">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542772" w14:paraId="38306FC7" w14:textId="77777777" w:rsidTr="00542772">
        <w:tc>
          <w:tcPr>
            <w:tcW w:w="7971" w:type="dxa"/>
          </w:tcPr>
          <w:p w14:paraId="046762E2" w14:textId="77777777" w:rsidR="00542772" w:rsidRDefault="00542772" w:rsidP="00542772">
            <w:pPr>
              <w:keepNext/>
            </w:pPr>
          </w:p>
        </w:tc>
        <w:tc>
          <w:tcPr>
            <w:tcW w:w="698" w:type="dxa"/>
            <w:vAlign w:val="bottom"/>
          </w:tcPr>
          <w:p w14:paraId="0D491DA5" w14:textId="77777777" w:rsidR="00542772" w:rsidRPr="003E52FE" w:rsidRDefault="00542772" w:rsidP="00542772">
            <w:pPr>
              <w:keepNext/>
              <w:jc w:val="center"/>
              <w:rPr>
                <w:b/>
              </w:rPr>
            </w:pPr>
            <w:r w:rsidRPr="003E52FE">
              <w:rPr>
                <w:b/>
              </w:rPr>
              <w:t>Yes</w:t>
            </w:r>
          </w:p>
        </w:tc>
        <w:tc>
          <w:tcPr>
            <w:tcW w:w="277" w:type="dxa"/>
            <w:vAlign w:val="bottom"/>
          </w:tcPr>
          <w:p w14:paraId="4902F67E" w14:textId="77777777" w:rsidR="00542772" w:rsidRPr="00975DFD" w:rsidRDefault="00542772" w:rsidP="00542772">
            <w:pPr>
              <w:keepNext/>
            </w:pPr>
          </w:p>
        </w:tc>
        <w:tc>
          <w:tcPr>
            <w:tcW w:w="630" w:type="dxa"/>
            <w:vAlign w:val="bottom"/>
          </w:tcPr>
          <w:p w14:paraId="11B7186B" w14:textId="77777777" w:rsidR="00542772" w:rsidRPr="00975DFD" w:rsidRDefault="00542772" w:rsidP="00542772">
            <w:pPr>
              <w:keepNext/>
              <w:rPr>
                <w:b/>
              </w:rPr>
            </w:pPr>
            <w:r w:rsidRPr="00975DFD">
              <w:rPr>
                <w:b/>
              </w:rPr>
              <w:t>No</w:t>
            </w:r>
          </w:p>
        </w:tc>
      </w:tr>
      <w:tr w:rsidR="00542772" w14:paraId="28756B96" w14:textId="77777777" w:rsidTr="00542772">
        <w:tc>
          <w:tcPr>
            <w:tcW w:w="7971" w:type="dxa"/>
          </w:tcPr>
          <w:p w14:paraId="7FA8558D" w14:textId="77777777" w:rsidR="00542772" w:rsidRPr="00AC5C38" w:rsidRDefault="00542772" w:rsidP="009B4A1C">
            <w:pPr>
              <w:widowControl w:val="0"/>
              <w:numPr>
                <w:ilvl w:val="0"/>
                <w:numId w:val="54"/>
              </w:numPr>
              <w:tabs>
                <w:tab w:val="right" w:leader="dot" w:pos="7740"/>
              </w:tabs>
              <w:spacing w:before="60"/>
            </w:pPr>
            <w:bookmarkStart w:id="488" w:name="_Hlk498593539"/>
            <w:r w:rsidRPr="00975DFD">
              <w:t xml:space="preserve">Is or has the principal of the borrower  been delinquent on any federal debt? </w:t>
            </w:r>
            <w:r w:rsidRPr="00AC5C38">
              <w:t xml:space="preserve"> </w:t>
            </w:r>
          </w:p>
        </w:tc>
        <w:tc>
          <w:tcPr>
            <w:tcW w:w="698" w:type="dxa"/>
            <w:vAlign w:val="bottom"/>
          </w:tcPr>
          <w:p w14:paraId="77E70B57"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75AAF207" w14:textId="77777777" w:rsidR="00542772" w:rsidRDefault="00542772" w:rsidP="00542772">
            <w:pPr>
              <w:keepNext/>
              <w:jc w:val="center"/>
            </w:pPr>
          </w:p>
        </w:tc>
        <w:tc>
          <w:tcPr>
            <w:tcW w:w="630" w:type="dxa"/>
            <w:vAlign w:val="bottom"/>
          </w:tcPr>
          <w:p w14:paraId="3A13E643"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542772" w14:paraId="780D71D2" w14:textId="77777777" w:rsidTr="00542772">
        <w:tc>
          <w:tcPr>
            <w:tcW w:w="7971" w:type="dxa"/>
          </w:tcPr>
          <w:p w14:paraId="3BAD2BC4" w14:textId="77777777" w:rsidR="00542772" w:rsidRPr="00AC5C38" w:rsidRDefault="00542772" w:rsidP="009B4A1C">
            <w:pPr>
              <w:widowControl w:val="0"/>
              <w:numPr>
                <w:ilvl w:val="0"/>
                <w:numId w:val="54"/>
              </w:numPr>
              <w:tabs>
                <w:tab w:val="right" w:leader="dot" w:pos="7740"/>
              </w:tabs>
              <w:spacing w:before="60"/>
            </w:pPr>
            <w:r w:rsidRPr="00975DFD">
              <w:t>Is or has the principal of the borrower been a defendant in any suit or legal action?</w:t>
            </w:r>
            <w:r w:rsidRPr="00AC5C38">
              <w:t xml:space="preserve">  </w:t>
            </w:r>
          </w:p>
        </w:tc>
        <w:tc>
          <w:tcPr>
            <w:tcW w:w="698" w:type="dxa"/>
            <w:vAlign w:val="bottom"/>
          </w:tcPr>
          <w:p w14:paraId="7D74C29C"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035AD4A9" w14:textId="77777777" w:rsidR="00542772" w:rsidRDefault="00542772" w:rsidP="00542772">
            <w:pPr>
              <w:keepNext/>
              <w:jc w:val="center"/>
            </w:pPr>
          </w:p>
        </w:tc>
        <w:tc>
          <w:tcPr>
            <w:tcW w:w="630" w:type="dxa"/>
            <w:vAlign w:val="bottom"/>
          </w:tcPr>
          <w:p w14:paraId="4E9CFFC8"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bookmarkEnd w:id="488"/>
      <w:tr w:rsidR="00542772" w14:paraId="2726815E" w14:textId="77777777" w:rsidTr="00542772">
        <w:tc>
          <w:tcPr>
            <w:tcW w:w="7971" w:type="dxa"/>
          </w:tcPr>
          <w:p w14:paraId="36D48125" w14:textId="77777777" w:rsidR="00542772" w:rsidRPr="00AC5C38" w:rsidRDefault="00542772" w:rsidP="009B4A1C">
            <w:pPr>
              <w:widowControl w:val="0"/>
              <w:numPr>
                <w:ilvl w:val="0"/>
                <w:numId w:val="54"/>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698" w:type="dxa"/>
            <w:vAlign w:val="bottom"/>
          </w:tcPr>
          <w:p w14:paraId="116B4C06"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5C504504" w14:textId="77777777" w:rsidR="00542772" w:rsidRDefault="00542772" w:rsidP="00542772">
            <w:pPr>
              <w:keepNext/>
              <w:jc w:val="center"/>
            </w:pPr>
          </w:p>
        </w:tc>
        <w:tc>
          <w:tcPr>
            <w:tcW w:w="630" w:type="dxa"/>
            <w:vAlign w:val="bottom"/>
          </w:tcPr>
          <w:p w14:paraId="0E748532"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542772" w14:paraId="04A0E56D" w14:textId="77777777" w:rsidTr="00542772">
        <w:tc>
          <w:tcPr>
            <w:tcW w:w="7971" w:type="dxa"/>
          </w:tcPr>
          <w:p w14:paraId="0B3DC174" w14:textId="77777777" w:rsidR="00542772" w:rsidRPr="00AC5C38" w:rsidRDefault="00542772" w:rsidP="009B4A1C">
            <w:pPr>
              <w:widowControl w:val="0"/>
              <w:numPr>
                <w:ilvl w:val="0"/>
                <w:numId w:val="54"/>
              </w:numPr>
              <w:tabs>
                <w:tab w:val="right" w:leader="dot" w:pos="7740"/>
              </w:tabs>
              <w:spacing w:before="60"/>
            </w:pPr>
            <w:r w:rsidRPr="00975DFD">
              <w:t>Are there judgments recorded against the principal of the borrower?</w:t>
            </w:r>
            <w:r w:rsidRPr="00AC5C38">
              <w:t xml:space="preserve">  </w:t>
            </w:r>
          </w:p>
        </w:tc>
        <w:tc>
          <w:tcPr>
            <w:tcW w:w="698" w:type="dxa"/>
            <w:vAlign w:val="bottom"/>
          </w:tcPr>
          <w:p w14:paraId="5B332B7F"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5518955B" w14:textId="77777777" w:rsidR="00542772" w:rsidRDefault="00542772" w:rsidP="00542772">
            <w:pPr>
              <w:keepNext/>
              <w:jc w:val="center"/>
            </w:pPr>
          </w:p>
        </w:tc>
        <w:tc>
          <w:tcPr>
            <w:tcW w:w="630" w:type="dxa"/>
            <w:vAlign w:val="bottom"/>
          </w:tcPr>
          <w:p w14:paraId="2B26A551"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542772" w14:paraId="2C67A300" w14:textId="77777777" w:rsidTr="00542772">
        <w:tc>
          <w:tcPr>
            <w:tcW w:w="7971" w:type="dxa"/>
          </w:tcPr>
          <w:p w14:paraId="2B8E47A3" w14:textId="77777777" w:rsidR="00542772" w:rsidRPr="00AC5C38" w:rsidRDefault="00542772" w:rsidP="009B4A1C">
            <w:pPr>
              <w:widowControl w:val="0"/>
              <w:numPr>
                <w:ilvl w:val="0"/>
                <w:numId w:val="54"/>
              </w:numPr>
              <w:tabs>
                <w:tab w:val="right" w:leader="dot" w:pos="7740"/>
              </w:tabs>
              <w:spacing w:before="60"/>
            </w:pPr>
            <w:r w:rsidRPr="00975DFD">
              <w:t>Are there any unsatisfied tax liens against the principal of the borrower?</w:t>
            </w:r>
            <w:r w:rsidRPr="00AC5C38">
              <w:t xml:space="preserve"> </w:t>
            </w:r>
          </w:p>
        </w:tc>
        <w:tc>
          <w:tcPr>
            <w:tcW w:w="698" w:type="dxa"/>
            <w:vAlign w:val="bottom"/>
          </w:tcPr>
          <w:p w14:paraId="0C5F052B"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34560B01" w14:textId="77777777" w:rsidR="00542772" w:rsidRDefault="00542772" w:rsidP="00542772">
            <w:pPr>
              <w:keepNext/>
              <w:jc w:val="center"/>
            </w:pPr>
          </w:p>
        </w:tc>
        <w:tc>
          <w:tcPr>
            <w:tcW w:w="630" w:type="dxa"/>
            <w:vAlign w:val="bottom"/>
          </w:tcPr>
          <w:p w14:paraId="63F0EAAC"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542772" w14:paraId="07848A02" w14:textId="77777777" w:rsidTr="00542772">
        <w:tc>
          <w:tcPr>
            <w:tcW w:w="7971" w:type="dxa"/>
          </w:tcPr>
          <w:p w14:paraId="1EE4FAAA" w14:textId="63912862" w:rsidR="00542772" w:rsidRPr="00AC5C38" w:rsidRDefault="00542772" w:rsidP="009B4A1C">
            <w:pPr>
              <w:pStyle w:val="ListParagraph"/>
              <w:numPr>
                <w:ilvl w:val="0"/>
                <w:numId w:val="54"/>
              </w:numPr>
            </w:pPr>
            <w:r>
              <w:t xml:space="preserve">Is this principal a principal of any other HUD-insured projects or principals of a project(s) applying for HUD insurance or TPA within the next 18 months?  </w:t>
            </w:r>
          </w:p>
        </w:tc>
        <w:tc>
          <w:tcPr>
            <w:tcW w:w="698" w:type="dxa"/>
            <w:vAlign w:val="bottom"/>
          </w:tcPr>
          <w:p w14:paraId="5171000F"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vAlign w:val="bottom"/>
          </w:tcPr>
          <w:p w14:paraId="771C110B" w14:textId="77777777" w:rsidR="00542772" w:rsidRDefault="00542772" w:rsidP="00542772">
            <w:pPr>
              <w:keepNext/>
              <w:jc w:val="center"/>
            </w:pPr>
          </w:p>
        </w:tc>
        <w:tc>
          <w:tcPr>
            <w:tcW w:w="630" w:type="dxa"/>
            <w:vAlign w:val="bottom"/>
          </w:tcPr>
          <w:p w14:paraId="0AC6CBC9" w14:textId="77777777" w:rsidR="00542772" w:rsidRPr="003E66BC" w:rsidRDefault="00542772" w:rsidP="0054277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bl>
    <w:p w14:paraId="02AF13BF" w14:textId="77777777" w:rsidR="00542772" w:rsidRDefault="00542772" w:rsidP="00542772">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 &gt;&gt;</w:t>
      </w:r>
      <w:r>
        <w:rPr>
          <w:i/>
        </w:rPr>
        <w:t xml:space="preserve">  </w:t>
      </w:r>
      <w:r>
        <w:fldChar w:fldCharType="begin">
          <w:ffData>
            <w:name w:val="Text252"/>
            <w:enabled/>
            <w:calcOnExit w:val="0"/>
            <w:textInput/>
          </w:ffData>
        </w:fldChar>
      </w:r>
      <w:bookmarkStart w:id="489"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9"/>
    </w:p>
    <w:p w14:paraId="11952F87" w14:textId="77777777" w:rsidR="00542772" w:rsidRPr="005D7FD9" w:rsidRDefault="00542772" w:rsidP="00542772"/>
    <w:p w14:paraId="234CF6CF" w14:textId="77777777" w:rsidR="00542772" w:rsidRPr="00146403" w:rsidRDefault="00542772" w:rsidP="00542772">
      <w:pPr>
        <w:pStyle w:val="Heading2"/>
      </w:pPr>
      <w:bookmarkStart w:id="490" w:name="_Toc221700473"/>
      <w:bookmarkStart w:id="491" w:name="_Toc336593415"/>
      <w:bookmarkStart w:id="492" w:name="_Toc392577119"/>
      <w:r>
        <w:t>Organization</w:t>
      </w:r>
      <w:bookmarkEnd w:id="490"/>
      <w:bookmarkEnd w:id="491"/>
      <w:bookmarkEnd w:id="492"/>
    </w:p>
    <w:p w14:paraId="5AA5267C" w14:textId="77777777" w:rsidR="00542772" w:rsidRDefault="00542772" w:rsidP="00542772">
      <w:pPr>
        <w:keepNext/>
        <w:keepLines/>
        <w:rPr>
          <w:i/>
        </w:rPr>
      </w:pPr>
      <w:r w:rsidRPr="00A32321">
        <w:rPr>
          <w:i/>
        </w:rPr>
        <w:t xml:space="preserve">&lt;&lt;Not applicable to individuals.  If the principal is an </w:t>
      </w:r>
      <w:r w:rsidRPr="00A32321">
        <w:rPr>
          <w:i/>
          <w:u w:val="single"/>
        </w:rPr>
        <w:t>entity</w:t>
      </w:r>
      <w:r w:rsidRPr="00A32321">
        <w:rPr>
          <w:i/>
        </w:rPr>
        <w:t>, provide the following:&gt;&gt;</w:t>
      </w:r>
    </w:p>
    <w:p w14:paraId="0CC2413C" w14:textId="77777777" w:rsidR="00542772" w:rsidRPr="00A32321" w:rsidRDefault="00542772" w:rsidP="00542772">
      <w:pPr>
        <w:keepNext/>
        <w:keepLines/>
        <w:rPr>
          <w:i/>
        </w:rPr>
      </w:pPr>
    </w:p>
    <w:tbl>
      <w:tblPr>
        <w:tblW w:w="0" w:type="auto"/>
        <w:tblLook w:val="01E0" w:firstRow="1" w:lastRow="1" w:firstColumn="1" w:lastColumn="1" w:noHBand="0" w:noVBand="0"/>
      </w:tblPr>
      <w:tblGrid>
        <w:gridCol w:w="2388"/>
        <w:gridCol w:w="4920"/>
      </w:tblGrid>
      <w:tr w:rsidR="00542772" w:rsidRPr="00295EBC" w14:paraId="67ECEFCB" w14:textId="77777777" w:rsidTr="00542772">
        <w:tc>
          <w:tcPr>
            <w:tcW w:w="2388" w:type="dxa"/>
            <w:vAlign w:val="bottom"/>
          </w:tcPr>
          <w:p w14:paraId="134D5AA4" w14:textId="77777777" w:rsidR="00542772" w:rsidRPr="00295EBC" w:rsidRDefault="00542772" w:rsidP="00542772">
            <w:pPr>
              <w:keepNext/>
              <w:keepLines/>
              <w:spacing w:before="60"/>
            </w:pPr>
            <w:r w:rsidRPr="00295EBC">
              <w:t>Name:</w:t>
            </w:r>
          </w:p>
        </w:tc>
        <w:tc>
          <w:tcPr>
            <w:tcW w:w="4920" w:type="dxa"/>
            <w:tcBorders>
              <w:bottom w:val="single" w:sz="4" w:space="0" w:color="auto"/>
            </w:tcBorders>
            <w:vAlign w:val="bottom"/>
          </w:tcPr>
          <w:p w14:paraId="199AEFC4" w14:textId="77777777" w:rsidR="00542772" w:rsidRPr="00295EBC" w:rsidRDefault="00542772" w:rsidP="00542772">
            <w:pPr>
              <w:keepNext/>
              <w:keepLines/>
            </w:pPr>
            <w:r>
              <w:fldChar w:fldCharType="begin">
                <w:ffData>
                  <w:name w:val="Text2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2772" w:rsidRPr="00295EBC" w14:paraId="24E5F360" w14:textId="77777777" w:rsidTr="00542772">
        <w:tc>
          <w:tcPr>
            <w:tcW w:w="2388" w:type="dxa"/>
            <w:vAlign w:val="bottom"/>
          </w:tcPr>
          <w:p w14:paraId="07B8246D" w14:textId="77777777" w:rsidR="00542772" w:rsidRPr="00295EBC" w:rsidRDefault="00542772" w:rsidP="00542772">
            <w:pPr>
              <w:keepNext/>
              <w:keepLines/>
              <w:spacing w:before="60"/>
            </w:pPr>
            <w:r>
              <w:t>State of o</w:t>
            </w:r>
            <w:r w:rsidRPr="00295EBC">
              <w:t>rganization:</w:t>
            </w:r>
          </w:p>
        </w:tc>
        <w:tc>
          <w:tcPr>
            <w:tcW w:w="4920" w:type="dxa"/>
            <w:tcBorders>
              <w:top w:val="single" w:sz="4" w:space="0" w:color="auto"/>
              <w:bottom w:val="single" w:sz="4" w:space="0" w:color="auto"/>
            </w:tcBorders>
          </w:tcPr>
          <w:p w14:paraId="3E5A2FBB" w14:textId="77777777" w:rsidR="00542772" w:rsidRDefault="00542772" w:rsidP="00542772">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rsidR="00542772" w:rsidRPr="00295EBC" w14:paraId="2FEA2B17" w14:textId="77777777" w:rsidTr="00542772">
        <w:tc>
          <w:tcPr>
            <w:tcW w:w="2388" w:type="dxa"/>
            <w:vAlign w:val="bottom"/>
          </w:tcPr>
          <w:p w14:paraId="24B66692" w14:textId="77777777" w:rsidR="00542772" w:rsidRPr="00295EBC" w:rsidRDefault="00542772" w:rsidP="00542772">
            <w:pPr>
              <w:keepNext/>
              <w:keepLines/>
              <w:spacing w:before="60"/>
            </w:pPr>
            <w:r>
              <w:t>Date f</w:t>
            </w:r>
            <w:r w:rsidRPr="00295EBC">
              <w:t>ormed:</w:t>
            </w:r>
          </w:p>
        </w:tc>
        <w:tc>
          <w:tcPr>
            <w:tcW w:w="4920" w:type="dxa"/>
            <w:tcBorders>
              <w:top w:val="single" w:sz="4" w:space="0" w:color="auto"/>
              <w:bottom w:val="single" w:sz="4" w:space="0" w:color="auto"/>
            </w:tcBorders>
          </w:tcPr>
          <w:p w14:paraId="0489A777" w14:textId="77777777" w:rsidR="00542772" w:rsidRDefault="00542772" w:rsidP="00542772">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rsidR="00542772" w:rsidRPr="00295EBC" w14:paraId="5D0C9ED1" w14:textId="77777777" w:rsidTr="00542772">
        <w:tc>
          <w:tcPr>
            <w:tcW w:w="2388" w:type="dxa"/>
            <w:vAlign w:val="bottom"/>
          </w:tcPr>
          <w:p w14:paraId="4583E74C" w14:textId="77777777" w:rsidR="00542772" w:rsidRPr="00295EBC" w:rsidRDefault="00542772" w:rsidP="00542772">
            <w:pPr>
              <w:spacing w:before="60"/>
            </w:pPr>
            <w:r>
              <w:t>Termination d</w:t>
            </w:r>
            <w:r w:rsidRPr="00295EBC">
              <w:t>ate:</w:t>
            </w:r>
          </w:p>
        </w:tc>
        <w:tc>
          <w:tcPr>
            <w:tcW w:w="4920" w:type="dxa"/>
            <w:tcBorders>
              <w:top w:val="single" w:sz="4" w:space="0" w:color="auto"/>
              <w:bottom w:val="single" w:sz="4" w:space="0" w:color="auto"/>
            </w:tcBorders>
          </w:tcPr>
          <w:p w14:paraId="704D358F" w14:textId="77777777" w:rsidR="00542772" w:rsidRDefault="00542772" w:rsidP="00542772">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bl>
    <w:p w14:paraId="4835991C" w14:textId="77777777" w:rsidR="00542772" w:rsidRDefault="00542772" w:rsidP="00542772"/>
    <w:p w14:paraId="4B3F9133" w14:textId="77777777" w:rsidR="00542772" w:rsidRPr="00A32321" w:rsidRDefault="00542772" w:rsidP="00542772">
      <w:r>
        <w:rPr>
          <w:i/>
        </w:rPr>
        <w:t>&lt;&lt;As applicable, please provide organization chart and narrative discussion.&gt;&gt;</w:t>
      </w:r>
      <w:r>
        <w:t xml:space="preserve">  </w:t>
      </w:r>
      <w:r>
        <w:fldChar w:fldCharType="begin">
          <w:ffData>
            <w:name w:val="Text253"/>
            <w:enabled/>
            <w:calcOnExit w:val="0"/>
            <w:textInput/>
          </w:ffData>
        </w:fldChar>
      </w:r>
      <w:bookmarkStart w:id="493"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3"/>
    </w:p>
    <w:p w14:paraId="60B23D0C" w14:textId="77777777" w:rsidR="00542772" w:rsidRDefault="00542772" w:rsidP="00542772"/>
    <w:p w14:paraId="30DCE84D" w14:textId="77777777" w:rsidR="00542772" w:rsidRPr="00146403" w:rsidRDefault="00542772" w:rsidP="00542772">
      <w:pPr>
        <w:pStyle w:val="Heading2"/>
      </w:pPr>
      <w:bookmarkStart w:id="494" w:name="_Toc221700474"/>
      <w:bookmarkStart w:id="495" w:name="_Toc336593416"/>
      <w:bookmarkStart w:id="496" w:name="_Toc392577120"/>
      <w:r>
        <w:t>Experience/</w:t>
      </w:r>
      <w:r w:rsidRPr="00146403">
        <w:t>Qualifications</w:t>
      </w:r>
      <w:bookmarkEnd w:id="494"/>
      <w:bookmarkEnd w:id="495"/>
      <w:bookmarkEnd w:id="496"/>
    </w:p>
    <w:p w14:paraId="25C89DE0" w14:textId="77777777" w:rsidR="00542772" w:rsidRPr="00A50DAE" w:rsidRDefault="00542772" w:rsidP="00542772">
      <w:pPr>
        <w:pBdr>
          <w:top w:val="single" w:sz="4" w:space="1" w:color="auto"/>
          <w:left w:val="single" w:sz="4" w:space="4" w:color="auto"/>
          <w:bottom w:val="single" w:sz="4" w:space="1" w:color="auto"/>
          <w:right w:val="single" w:sz="4" w:space="4" w:color="auto"/>
        </w:pBdr>
      </w:pPr>
      <w:r w:rsidRPr="00376D44">
        <w:rPr>
          <w:b/>
          <w:bCs/>
          <w:i/>
        </w:rPr>
        <w:t>Program Guidance</w:t>
      </w:r>
      <w:r w:rsidRPr="00376D44">
        <w:rPr>
          <w:b/>
          <w:i/>
        </w:rPr>
        <w:t>:</w:t>
      </w:r>
      <w:r>
        <w:rPr>
          <w:rFonts w:eastAsia="Calibri"/>
        </w:rPr>
        <w:t xml:space="preserve">  </w:t>
      </w:r>
      <w:r w:rsidRPr="00376D44">
        <w:rPr>
          <w:rFonts w:eastAsia="Calibri"/>
          <w:i/>
        </w:rPr>
        <w:t>Handbook 4232.1, Section II Production, Chapter 2.5FF.</w:t>
      </w:r>
    </w:p>
    <w:p w14:paraId="1C5D744B" w14:textId="77777777" w:rsidR="00542772" w:rsidRDefault="00542772" w:rsidP="00542772"/>
    <w:p w14:paraId="48431386" w14:textId="77777777" w:rsidR="00542772" w:rsidRPr="00376D44" w:rsidRDefault="00542772" w:rsidP="00542772">
      <w:pPr>
        <w:rPr>
          <w:i/>
        </w:rPr>
      </w:pPr>
      <w:r w:rsidRPr="00376D44">
        <w:rPr>
          <w:i/>
        </w:rPr>
        <w:t>&lt;&lt;Provide narrative description of principal’s experience with development, lease-u</w:t>
      </w:r>
      <w:r>
        <w:rPr>
          <w:i/>
        </w:rPr>
        <w:t xml:space="preserve">p and operations of </w:t>
      </w:r>
      <w:r w:rsidRPr="00376D44">
        <w:rPr>
          <w:i/>
        </w:rPr>
        <w:t xml:space="preserve"> </w:t>
      </w:r>
      <w:r>
        <w:rPr>
          <w:i/>
        </w:rPr>
        <w:t>facilities similar to the proposed project in resident type, regulatory environment, size and complexity of project</w:t>
      </w:r>
      <w:r w:rsidRPr="00376D44">
        <w:rPr>
          <w:i/>
        </w:rPr>
        <w:t>.</w:t>
      </w:r>
      <w:r>
        <w:rPr>
          <w:i/>
        </w:rPr>
        <w:t xml:space="preserve"> </w:t>
      </w:r>
      <w:r w:rsidRPr="00376D44">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111D48">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50D0F3" w14:textId="77777777" w:rsidR="00542772" w:rsidRDefault="00542772" w:rsidP="00542772">
      <w:pPr>
        <w:pStyle w:val="Heading2"/>
      </w:pPr>
      <w:bookmarkStart w:id="497" w:name="_Toc335803502"/>
      <w:bookmarkStart w:id="498" w:name="_Toc336593417"/>
      <w:bookmarkStart w:id="499" w:name="_Toc392577121"/>
      <w:r w:rsidRPr="00AF46D8">
        <w:t>Credit History</w:t>
      </w:r>
      <w:bookmarkEnd w:id="497"/>
      <w:bookmarkEnd w:id="498"/>
      <w:bookmarkEnd w:id="499"/>
    </w:p>
    <w:tbl>
      <w:tblPr>
        <w:tblW w:w="0" w:type="auto"/>
        <w:tblLook w:val="01E0" w:firstRow="1" w:lastRow="1" w:firstColumn="1" w:lastColumn="1" w:noHBand="0" w:noVBand="0"/>
      </w:tblPr>
      <w:tblGrid>
        <w:gridCol w:w="2148"/>
        <w:gridCol w:w="5520"/>
      </w:tblGrid>
      <w:tr w:rsidR="00542772" w:rsidRPr="00513641" w14:paraId="7E0132D3" w14:textId="77777777" w:rsidTr="00542772">
        <w:tc>
          <w:tcPr>
            <w:tcW w:w="2148" w:type="dxa"/>
            <w:vAlign w:val="bottom"/>
          </w:tcPr>
          <w:p w14:paraId="476CC8E1" w14:textId="77777777" w:rsidR="00542772" w:rsidRPr="00513641" w:rsidRDefault="00542772" w:rsidP="00542772">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336327F8" w14:textId="77777777"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542772" w:rsidRPr="00513641" w14:paraId="4760E88E" w14:textId="77777777" w:rsidTr="00542772">
        <w:tc>
          <w:tcPr>
            <w:tcW w:w="2148" w:type="dxa"/>
            <w:vAlign w:val="bottom"/>
          </w:tcPr>
          <w:p w14:paraId="0F07D1C6" w14:textId="77777777" w:rsidR="00542772" w:rsidRPr="00513641" w:rsidRDefault="00542772" w:rsidP="00542772">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3A075BFE" w14:textId="77777777"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542772" w:rsidRPr="00513641" w14:paraId="53B6845B" w14:textId="77777777" w:rsidTr="00542772">
        <w:tc>
          <w:tcPr>
            <w:tcW w:w="2148" w:type="dxa"/>
            <w:vAlign w:val="bottom"/>
          </w:tcPr>
          <w:p w14:paraId="6BC65BC9" w14:textId="77777777" w:rsidR="00542772" w:rsidRPr="00513641" w:rsidRDefault="00542772" w:rsidP="00542772">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33BC23CF" w14:textId="77777777" w:rsidR="00542772" w:rsidRPr="00513641" w:rsidRDefault="00542772" w:rsidP="00542772">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1C006DD4" w14:textId="77777777" w:rsidR="00542772" w:rsidRPr="00BC6BA5" w:rsidRDefault="00542772" w:rsidP="00542772">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57821E87" w14:textId="77777777" w:rsidR="00542772" w:rsidRPr="003C2EC4" w:rsidRDefault="00542772" w:rsidP="00542772"/>
    <w:p w14:paraId="35DA09F2" w14:textId="77777777" w:rsidR="00542772" w:rsidRPr="00683394" w:rsidRDefault="00542772" w:rsidP="0054277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14:paraId="0C4DB86E" w14:textId="77777777" w:rsidTr="00542772">
        <w:trPr>
          <w:tblHeader/>
        </w:trPr>
        <w:tc>
          <w:tcPr>
            <w:tcW w:w="7971" w:type="dxa"/>
            <w:tcBorders>
              <w:top w:val="nil"/>
              <w:left w:val="nil"/>
              <w:bottom w:val="nil"/>
              <w:right w:val="nil"/>
            </w:tcBorders>
          </w:tcPr>
          <w:p w14:paraId="08BC47C8" w14:textId="77777777" w:rsidR="00542772" w:rsidRDefault="00542772" w:rsidP="00542772">
            <w:pPr>
              <w:keepNext/>
            </w:pPr>
          </w:p>
        </w:tc>
        <w:tc>
          <w:tcPr>
            <w:tcW w:w="698" w:type="dxa"/>
            <w:tcBorders>
              <w:top w:val="nil"/>
              <w:left w:val="nil"/>
              <w:bottom w:val="nil"/>
              <w:right w:val="nil"/>
            </w:tcBorders>
            <w:vAlign w:val="bottom"/>
          </w:tcPr>
          <w:p w14:paraId="3A1A8658" w14:textId="77777777" w:rsidR="00542772" w:rsidRPr="00543936" w:rsidRDefault="00542772" w:rsidP="00542772">
            <w:pPr>
              <w:keepNext/>
              <w:jc w:val="center"/>
              <w:rPr>
                <w:b/>
                <w:sz w:val="22"/>
              </w:rPr>
            </w:pPr>
            <w:r w:rsidRPr="00543936">
              <w:rPr>
                <w:b/>
                <w:sz w:val="22"/>
              </w:rPr>
              <w:t>Yes</w:t>
            </w:r>
          </w:p>
        </w:tc>
        <w:tc>
          <w:tcPr>
            <w:tcW w:w="277" w:type="dxa"/>
            <w:tcBorders>
              <w:top w:val="nil"/>
              <w:left w:val="nil"/>
              <w:bottom w:val="nil"/>
              <w:right w:val="nil"/>
            </w:tcBorders>
          </w:tcPr>
          <w:p w14:paraId="26A0AAC6" w14:textId="77777777" w:rsidR="00542772" w:rsidRPr="00543936" w:rsidRDefault="00542772" w:rsidP="00542772">
            <w:pPr>
              <w:keepNext/>
              <w:jc w:val="center"/>
              <w:rPr>
                <w:b/>
                <w:sz w:val="22"/>
              </w:rPr>
            </w:pPr>
          </w:p>
        </w:tc>
        <w:tc>
          <w:tcPr>
            <w:tcW w:w="630" w:type="dxa"/>
            <w:tcBorders>
              <w:top w:val="nil"/>
              <w:left w:val="nil"/>
              <w:bottom w:val="nil"/>
              <w:right w:val="nil"/>
            </w:tcBorders>
            <w:vAlign w:val="bottom"/>
          </w:tcPr>
          <w:p w14:paraId="7CC4285F" w14:textId="77777777" w:rsidR="00542772" w:rsidRPr="00543936" w:rsidRDefault="00542772" w:rsidP="00542772">
            <w:pPr>
              <w:keepNext/>
              <w:jc w:val="center"/>
              <w:rPr>
                <w:b/>
                <w:sz w:val="22"/>
              </w:rPr>
            </w:pPr>
            <w:r w:rsidRPr="00543936">
              <w:rPr>
                <w:b/>
                <w:sz w:val="22"/>
              </w:rPr>
              <w:t>No</w:t>
            </w:r>
          </w:p>
        </w:tc>
      </w:tr>
      <w:tr w:rsidR="00542772" w14:paraId="2E517123" w14:textId="77777777" w:rsidTr="00542772">
        <w:tc>
          <w:tcPr>
            <w:tcW w:w="7971" w:type="dxa"/>
            <w:tcBorders>
              <w:top w:val="nil"/>
              <w:left w:val="nil"/>
              <w:bottom w:val="nil"/>
              <w:right w:val="nil"/>
            </w:tcBorders>
          </w:tcPr>
          <w:p w14:paraId="1CA90770" w14:textId="77777777" w:rsidR="00542772" w:rsidRDefault="00542772" w:rsidP="009B4A1C">
            <w:pPr>
              <w:keepNext/>
              <w:numPr>
                <w:ilvl w:val="0"/>
                <w:numId w:val="23"/>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1B8F255D"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D9913CF" w14:textId="77777777" w:rsidR="00542772" w:rsidRDefault="00542772" w:rsidP="00542772">
            <w:pPr>
              <w:keepNext/>
              <w:jc w:val="center"/>
            </w:pPr>
          </w:p>
        </w:tc>
        <w:tc>
          <w:tcPr>
            <w:tcW w:w="630" w:type="dxa"/>
            <w:tcBorders>
              <w:top w:val="nil"/>
              <w:left w:val="nil"/>
              <w:bottom w:val="nil"/>
              <w:right w:val="nil"/>
            </w:tcBorders>
            <w:vAlign w:val="bottom"/>
          </w:tcPr>
          <w:p w14:paraId="5499E0C9" w14:textId="77777777" w:rsidR="00542772" w:rsidRPr="00543936" w:rsidRDefault="00542772" w:rsidP="00542772">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E52D04">
              <w:rPr>
                <w:b/>
              </w:rPr>
            </w:r>
            <w:r w:rsidR="00E52D04">
              <w:rPr>
                <w:b/>
              </w:rPr>
              <w:fldChar w:fldCharType="separate"/>
            </w:r>
            <w:r w:rsidRPr="00543936">
              <w:rPr>
                <w:b/>
              </w:rPr>
              <w:fldChar w:fldCharType="end"/>
            </w:r>
          </w:p>
        </w:tc>
      </w:tr>
      <w:tr w:rsidR="00542772" w14:paraId="5EE1765D" w14:textId="77777777" w:rsidTr="00542772">
        <w:tc>
          <w:tcPr>
            <w:tcW w:w="7971" w:type="dxa"/>
            <w:tcBorders>
              <w:top w:val="nil"/>
              <w:left w:val="nil"/>
              <w:bottom w:val="nil"/>
              <w:right w:val="nil"/>
            </w:tcBorders>
          </w:tcPr>
          <w:p w14:paraId="056E17B2" w14:textId="77777777" w:rsidR="00542772" w:rsidRPr="009D2AA9" w:rsidRDefault="00542772" w:rsidP="009B4A1C">
            <w:pPr>
              <w:widowControl w:val="0"/>
              <w:numPr>
                <w:ilvl w:val="0"/>
                <w:numId w:val="23"/>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6B8FC22E"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5195999" w14:textId="77777777" w:rsidR="00542772" w:rsidRDefault="00542772" w:rsidP="00542772">
            <w:pPr>
              <w:keepNext/>
              <w:jc w:val="center"/>
            </w:pPr>
          </w:p>
        </w:tc>
        <w:tc>
          <w:tcPr>
            <w:tcW w:w="630" w:type="dxa"/>
            <w:tcBorders>
              <w:top w:val="nil"/>
              <w:left w:val="nil"/>
              <w:bottom w:val="nil"/>
              <w:right w:val="nil"/>
            </w:tcBorders>
            <w:vAlign w:val="bottom"/>
          </w:tcPr>
          <w:p w14:paraId="388EF1DD" w14:textId="77777777" w:rsidR="00542772" w:rsidRPr="00543936" w:rsidRDefault="00542772" w:rsidP="00542772">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E52D04">
              <w:rPr>
                <w:b/>
              </w:rPr>
            </w:r>
            <w:r w:rsidR="00E52D04">
              <w:rPr>
                <w:b/>
              </w:rPr>
              <w:fldChar w:fldCharType="separate"/>
            </w:r>
            <w:r w:rsidRPr="00543936">
              <w:rPr>
                <w:b/>
              </w:rPr>
              <w:fldChar w:fldCharType="end"/>
            </w:r>
          </w:p>
        </w:tc>
      </w:tr>
    </w:tbl>
    <w:p w14:paraId="0A86A7C7" w14:textId="77777777" w:rsidR="00542772" w:rsidRPr="00683394" w:rsidRDefault="00542772" w:rsidP="00542772">
      <w:pPr>
        <w:widowControl w:val="0"/>
      </w:pPr>
    </w:p>
    <w:p w14:paraId="6ADF3689" w14:textId="77777777" w:rsidR="00542772" w:rsidRPr="00A74095" w:rsidRDefault="00542772" w:rsidP="00542772">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103C1D49" w14:textId="77777777" w:rsidR="00542772" w:rsidRDefault="00542772" w:rsidP="00542772"/>
    <w:p w14:paraId="6D3C2234" w14:textId="77777777" w:rsidR="00542772" w:rsidRPr="00FB1AF4" w:rsidRDefault="00542772" w:rsidP="00542772">
      <w:pPr>
        <w:keepNext/>
        <w:spacing w:before="240" w:after="60"/>
        <w:outlineLvl w:val="1"/>
        <w:rPr>
          <w:rFonts w:ascii="Arial" w:hAnsi="Arial" w:cs="Arial"/>
          <w:b/>
          <w:bCs/>
          <w:i/>
          <w:iCs/>
          <w:sz w:val="28"/>
          <w:szCs w:val="28"/>
        </w:rPr>
      </w:pPr>
      <w:bookmarkStart w:id="500" w:name="_Toc392575655"/>
      <w:bookmarkStart w:id="501" w:name="_Toc221700476"/>
      <w:bookmarkStart w:id="502" w:name="_Toc336593418"/>
      <w:bookmarkStart w:id="503" w:name="_Toc392577122"/>
      <w:r w:rsidRPr="00FB1AF4">
        <w:rPr>
          <w:rFonts w:ascii="Arial" w:hAnsi="Arial" w:cs="Arial"/>
          <w:b/>
          <w:bCs/>
          <w:i/>
          <w:iCs/>
          <w:sz w:val="28"/>
          <w:szCs w:val="28"/>
        </w:rPr>
        <w:t>Other Business Concerns</w:t>
      </w:r>
      <w:bookmarkEnd w:id="500"/>
      <w:r w:rsidRPr="00FB1AF4">
        <w:rPr>
          <w:rFonts w:ascii="Arial" w:hAnsi="Arial" w:cs="Arial"/>
          <w:b/>
          <w:bCs/>
          <w:i/>
          <w:iCs/>
          <w:sz w:val="28"/>
          <w:szCs w:val="28"/>
        </w:rPr>
        <w:t>/232 Applications</w:t>
      </w:r>
    </w:p>
    <w:p w14:paraId="36F916EF" w14:textId="77777777" w:rsidR="00542772" w:rsidRPr="00FB1AF4" w:rsidRDefault="00542772" w:rsidP="00542772">
      <w:pPr>
        <w:keepNext/>
        <w:rPr>
          <w:sz w:val="16"/>
        </w:rPr>
      </w:pPr>
      <w:r w:rsidRPr="00FB1AF4">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rsidRPr="00FB1AF4" w14:paraId="215335A5" w14:textId="77777777" w:rsidTr="00542772">
        <w:trPr>
          <w:tblHeader/>
        </w:trPr>
        <w:tc>
          <w:tcPr>
            <w:tcW w:w="7971" w:type="dxa"/>
            <w:tcBorders>
              <w:top w:val="nil"/>
              <w:left w:val="nil"/>
              <w:bottom w:val="nil"/>
              <w:right w:val="nil"/>
            </w:tcBorders>
          </w:tcPr>
          <w:p w14:paraId="0CF193FD" w14:textId="77777777" w:rsidR="00542772" w:rsidRPr="00FB1AF4" w:rsidRDefault="00542772" w:rsidP="00542772">
            <w:pPr>
              <w:keepNext/>
            </w:pPr>
          </w:p>
        </w:tc>
        <w:tc>
          <w:tcPr>
            <w:tcW w:w="698" w:type="dxa"/>
            <w:tcBorders>
              <w:top w:val="nil"/>
              <w:left w:val="nil"/>
              <w:bottom w:val="nil"/>
              <w:right w:val="nil"/>
            </w:tcBorders>
            <w:vAlign w:val="bottom"/>
          </w:tcPr>
          <w:p w14:paraId="2AC6F720" w14:textId="77777777" w:rsidR="00542772" w:rsidRPr="00FB1AF4" w:rsidRDefault="00542772" w:rsidP="00542772">
            <w:pPr>
              <w:keepNext/>
              <w:jc w:val="center"/>
              <w:rPr>
                <w:b/>
              </w:rPr>
            </w:pPr>
            <w:r w:rsidRPr="00FB1AF4">
              <w:rPr>
                <w:b/>
                <w:sz w:val="22"/>
              </w:rPr>
              <w:t>Yes</w:t>
            </w:r>
          </w:p>
        </w:tc>
        <w:tc>
          <w:tcPr>
            <w:tcW w:w="277" w:type="dxa"/>
            <w:tcBorders>
              <w:top w:val="nil"/>
              <w:left w:val="nil"/>
              <w:bottom w:val="nil"/>
              <w:right w:val="nil"/>
            </w:tcBorders>
          </w:tcPr>
          <w:p w14:paraId="2E035287" w14:textId="77777777" w:rsidR="00542772" w:rsidRPr="00FB1AF4" w:rsidRDefault="00542772" w:rsidP="00542772">
            <w:pPr>
              <w:keepNext/>
              <w:jc w:val="center"/>
              <w:rPr>
                <w:b/>
              </w:rPr>
            </w:pPr>
          </w:p>
        </w:tc>
        <w:tc>
          <w:tcPr>
            <w:tcW w:w="630" w:type="dxa"/>
            <w:tcBorders>
              <w:top w:val="nil"/>
              <w:left w:val="nil"/>
              <w:bottom w:val="nil"/>
              <w:right w:val="nil"/>
            </w:tcBorders>
            <w:vAlign w:val="bottom"/>
          </w:tcPr>
          <w:p w14:paraId="5081DEF5" w14:textId="77777777" w:rsidR="00542772" w:rsidRPr="00FB1AF4" w:rsidRDefault="00542772" w:rsidP="00542772">
            <w:pPr>
              <w:keepNext/>
              <w:jc w:val="center"/>
              <w:rPr>
                <w:b/>
              </w:rPr>
            </w:pPr>
            <w:r w:rsidRPr="00FB1AF4">
              <w:rPr>
                <w:b/>
                <w:sz w:val="22"/>
              </w:rPr>
              <w:t>No</w:t>
            </w:r>
          </w:p>
        </w:tc>
      </w:tr>
      <w:tr w:rsidR="00542772" w:rsidRPr="00FB1AF4" w14:paraId="6C182C78" w14:textId="77777777" w:rsidTr="00542772">
        <w:tc>
          <w:tcPr>
            <w:tcW w:w="7971" w:type="dxa"/>
            <w:tcBorders>
              <w:top w:val="nil"/>
              <w:left w:val="nil"/>
              <w:bottom w:val="nil"/>
              <w:right w:val="nil"/>
            </w:tcBorders>
          </w:tcPr>
          <w:p w14:paraId="103DD037" w14:textId="77777777" w:rsidR="00542772" w:rsidRPr="00FB1AF4" w:rsidRDefault="00542772" w:rsidP="009B4A1C">
            <w:pPr>
              <w:keepNext/>
              <w:numPr>
                <w:ilvl w:val="0"/>
                <w:numId w:val="24"/>
              </w:numPr>
              <w:tabs>
                <w:tab w:val="right" w:leader="dot" w:pos="7740"/>
              </w:tabs>
              <w:spacing w:before="60"/>
            </w:pPr>
            <w:r w:rsidRPr="00FB1AF4">
              <w:t xml:space="preserve">Does the principal identify any other business concerns? </w:t>
            </w:r>
          </w:p>
        </w:tc>
        <w:tc>
          <w:tcPr>
            <w:tcW w:w="698" w:type="dxa"/>
            <w:tcBorders>
              <w:top w:val="nil"/>
              <w:left w:val="nil"/>
              <w:bottom w:val="nil"/>
              <w:right w:val="nil"/>
            </w:tcBorders>
            <w:vAlign w:val="bottom"/>
          </w:tcPr>
          <w:p w14:paraId="2E697638" w14:textId="77777777" w:rsidR="00542772" w:rsidRPr="00FB1AF4" w:rsidRDefault="00542772" w:rsidP="00542772">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E52D04">
              <w:fldChar w:fldCharType="separate"/>
            </w:r>
            <w:r w:rsidRPr="00FB1AF4">
              <w:fldChar w:fldCharType="end"/>
            </w:r>
          </w:p>
        </w:tc>
        <w:tc>
          <w:tcPr>
            <w:tcW w:w="277" w:type="dxa"/>
            <w:tcBorders>
              <w:top w:val="nil"/>
              <w:left w:val="nil"/>
              <w:bottom w:val="nil"/>
              <w:right w:val="nil"/>
            </w:tcBorders>
            <w:vAlign w:val="bottom"/>
          </w:tcPr>
          <w:p w14:paraId="1EE90A94" w14:textId="77777777" w:rsidR="00542772" w:rsidRPr="00FB1AF4" w:rsidRDefault="00542772" w:rsidP="00542772">
            <w:pPr>
              <w:keepNext/>
              <w:jc w:val="center"/>
            </w:pPr>
          </w:p>
        </w:tc>
        <w:tc>
          <w:tcPr>
            <w:tcW w:w="630" w:type="dxa"/>
            <w:tcBorders>
              <w:top w:val="nil"/>
              <w:left w:val="nil"/>
              <w:bottom w:val="nil"/>
              <w:right w:val="nil"/>
            </w:tcBorders>
            <w:vAlign w:val="bottom"/>
          </w:tcPr>
          <w:p w14:paraId="6D478723" w14:textId="77777777" w:rsidR="00542772" w:rsidRPr="00FB1AF4" w:rsidRDefault="00542772" w:rsidP="00542772">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E52D04">
              <w:rPr>
                <w:b/>
              </w:rPr>
            </w:r>
            <w:r w:rsidR="00E52D04">
              <w:rPr>
                <w:b/>
              </w:rPr>
              <w:fldChar w:fldCharType="separate"/>
            </w:r>
            <w:r w:rsidRPr="00FB1AF4">
              <w:rPr>
                <w:b/>
              </w:rPr>
              <w:fldChar w:fldCharType="end"/>
            </w:r>
          </w:p>
        </w:tc>
      </w:tr>
      <w:tr w:rsidR="00542772" w:rsidRPr="00FB1AF4" w14:paraId="08B2AA2B" w14:textId="77777777" w:rsidTr="00542772">
        <w:tc>
          <w:tcPr>
            <w:tcW w:w="7971" w:type="dxa"/>
            <w:tcBorders>
              <w:top w:val="nil"/>
              <w:left w:val="nil"/>
              <w:bottom w:val="nil"/>
              <w:right w:val="nil"/>
            </w:tcBorders>
          </w:tcPr>
          <w:p w14:paraId="766EE104" w14:textId="77777777" w:rsidR="00542772" w:rsidRPr="00FB1AF4" w:rsidRDefault="00542772" w:rsidP="009B4A1C">
            <w:pPr>
              <w:widowControl w:val="0"/>
              <w:numPr>
                <w:ilvl w:val="1"/>
                <w:numId w:val="24"/>
              </w:numPr>
              <w:tabs>
                <w:tab w:val="left" w:pos="720"/>
                <w:tab w:val="right" w:leader="dot" w:pos="7740"/>
              </w:tabs>
              <w:spacing w:before="60"/>
              <w:ind w:left="720"/>
            </w:pPr>
            <w:r w:rsidRPr="00FB1AF4">
              <w:t xml:space="preserve">Do any of the other business concerns have pending judgments, </w:t>
            </w:r>
            <w:r w:rsidRPr="00FB1AF4">
              <w:br/>
              <w:t xml:space="preserve">legal actions/suits, or bankruptcy claims?  </w:t>
            </w:r>
            <w:r w:rsidRPr="00FB1AF4">
              <w:rPr>
                <w:i/>
                <w:sz w:val="20"/>
                <w:szCs w:val="20"/>
              </w:rPr>
              <w:t xml:space="preserve">(If so, a credit report must be obtained on the business concern.)                                                                    </w:t>
            </w:r>
            <w:r w:rsidRPr="00FB1AF4" w:rsidDel="002B31F8">
              <w:t xml:space="preserve"> </w:t>
            </w:r>
            <w:r w:rsidRPr="00FB1AF4">
              <w:fldChar w:fldCharType="begin">
                <w:ffData>
                  <w:name w:val="Check2"/>
                  <w:enabled/>
                  <w:calcOnExit w:val="0"/>
                  <w:checkBox>
                    <w:sizeAuto/>
                    <w:default w:val="0"/>
                  </w:checkBox>
                </w:ffData>
              </w:fldChar>
            </w:r>
            <w:r w:rsidRPr="00FB1AF4">
              <w:instrText xml:space="preserve"> FORMCHECKBOX </w:instrText>
            </w:r>
            <w:r w:rsidR="00E52D04">
              <w:fldChar w:fldCharType="separate"/>
            </w:r>
            <w:r w:rsidRPr="00FB1AF4">
              <w:fldChar w:fldCharType="end"/>
            </w:r>
            <w:r w:rsidRPr="00FB1AF4">
              <w:t xml:space="preserve"> N/A</w:t>
            </w:r>
          </w:p>
        </w:tc>
        <w:tc>
          <w:tcPr>
            <w:tcW w:w="698" w:type="dxa"/>
            <w:tcBorders>
              <w:top w:val="nil"/>
              <w:left w:val="nil"/>
              <w:bottom w:val="nil"/>
              <w:right w:val="nil"/>
            </w:tcBorders>
            <w:vAlign w:val="bottom"/>
          </w:tcPr>
          <w:p w14:paraId="16BB462D" w14:textId="77777777" w:rsidR="00542772" w:rsidRPr="00FB1AF4" w:rsidRDefault="00542772" w:rsidP="00542772">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E52D04">
              <w:fldChar w:fldCharType="separate"/>
            </w:r>
            <w:r w:rsidRPr="00FB1AF4">
              <w:fldChar w:fldCharType="end"/>
            </w:r>
          </w:p>
        </w:tc>
        <w:tc>
          <w:tcPr>
            <w:tcW w:w="277" w:type="dxa"/>
            <w:tcBorders>
              <w:top w:val="nil"/>
              <w:left w:val="nil"/>
              <w:bottom w:val="nil"/>
              <w:right w:val="nil"/>
            </w:tcBorders>
            <w:vAlign w:val="bottom"/>
          </w:tcPr>
          <w:p w14:paraId="297FD93B" w14:textId="77777777" w:rsidR="00542772" w:rsidRPr="00FB1AF4" w:rsidRDefault="00542772" w:rsidP="00542772">
            <w:pPr>
              <w:keepNext/>
              <w:jc w:val="center"/>
            </w:pPr>
          </w:p>
        </w:tc>
        <w:tc>
          <w:tcPr>
            <w:tcW w:w="630" w:type="dxa"/>
            <w:tcBorders>
              <w:top w:val="nil"/>
              <w:left w:val="nil"/>
              <w:bottom w:val="nil"/>
              <w:right w:val="nil"/>
            </w:tcBorders>
            <w:vAlign w:val="bottom"/>
          </w:tcPr>
          <w:p w14:paraId="28BD7EB5" w14:textId="77777777" w:rsidR="00542772" w:rsidRPr="00FB1AF4" w:rsidRDefault="00542772" w:rsidP="00542772">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E52D04">
              <w:rPr>
                <w:b/>
              </w:rPr>
            </w:r>
            <w:r w:rsidR="00E52D04">
              <w:rPr>
                <w:b/>
              </w:rPr>
              <w:fldChar w:fldCharType="separate"/>
            </w:r>
            <w:r w:rsidRPr="00FB1AF4">
              <w:rPr>
                <w:b/>
              </w:rPr>
              <w:fldChar w:fldCharType="end"/>
            </w:r>
          </w:p>
        </w:tc>
      </w:tr>
      <w:tr w:rsidR="00542772" w:rsidRPr="00FB1AF4" w14:paraId="1E9C357C" w14:textId="77777777" w:rsidTr="00542772">
        <w:tc>
          <w:tcPr>
            <w:tcW w:w="7971" w:type="dxa"/>
            <w:tcBorders>
              <w:top w:val="nil"/>
              <w:left w:val="nil"/>
              <w:bottom w:val="nil"/>
              <w:right w:val="nil"/>
            </w:tcBorders>
          </w:tcPr>
          <w:p w14:paraId="4936E0E1" w14:textId="77777777" w:rsidR="00542772" w:rsidRPr="00FB1AF4" w:rsidRDefault="00542772" w:rsidP="009B4A1C">
            <w:pPr>
              <w:widowControl w:val="0"/>
              <w:numPr>
                <w:ilvl w:val="1"/>
                <w:numId w:val="24"/>
              </w:numPr>
              <w:tabs>
                <w:tab w:val="left" w:pos="720"/>
                <w:tab w:val="right" w:leader="dot" w:pos="7740"/>
              </w:tabs>
              <w:spacing w:before="60"/>
              <w:ind w:left="720"/>
            </w:pPr>
            <w:r w:rsidRPr="00FB1AF4">
              <w:t xml:space="preserve">If so, was a credit report obtained on the business concern?          </w:t>
            </w:r>
            <w:r w:rsidRPr="00FB1AF4">
              <w:fldChar w:fldCharType="begin">
                <w:ffData>
                  <w:name w:val="Check2"/>
                  <w:enabled/>
                  <w:calcOnExit w:val="0"/>
                  <w:checkBox>
                    <w:sizeAuto/>
                    <w:default w:val="0"/>
                  </w:checkBox>
                </w:ffData>
              </w:fldChar>
            </w:r>
            <w:r w:rsidRPr="00FB1AF4">
              <w:instrText xml:space="preserve"> FORMCHECKBOX </w:instrText>
            </w:r>
            <w:r w:rsidR="00E52D04">
              <w:fldChar w:fldCharType="separate"/>
            </w:r>
            <w:r w:rsidRPr="00FB1AF4">
              <w:fldChar w:fldCharType="end"/>
            </w:r>
            <w:r w:rsidRPr="00FB1AF4">
              <w:t xml:space="preserve"> N/A</w:t>
            </w:r>
          </w:p>
        </w:tc>
        <w:tc>
          <w:tcPr>
            <w:tcW w:w="698" w:type="dxa"/>
            <w:tcBorders>
              <w:top w:val="nil"/>
              <w:left w:val="nil"/>
              <w:bottom w:val="nil"/>
              <w:right w:val="nil"/>
            </w:tcBorders>
            <w:vAlign w:val="bottom"/>
          </w:tcPr>
          <w:p w14:paraId="595DE67D" w14:textId="77777777" w:rsidR="00542772" w:rsidRPr="00FB1AF4" w:rsidRDefault="00542772" w:rsidP="00542772">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E52D04">
              <w:fldChar w:fldCharType="separate"/>
            </w:r>
            <w:r w:rsidRPr="00FB1AF4">
              <w:fldChar w:fldCharType="end"/>
            </w:r>
          </w:p>
        </w:tc>
        <w:tc>
          <w:tcPr>
            <w:tcW w:w="277" w:type="dxa"/>
            <w:tcBorders>
              <w:top w:val="nil"/>
              <w:left w:val="nil"/>
              <w:bottom w:val="nil"/>
              <w:right w:val="nil"/>
            </w:tcBorders>
            <w:vAlign w:val="bottom"/>
          </w:tcPr>
          <w:p w14:paraId="02601F95" w14:textId="77777777" w:rsidR="00542772" w:rsidRPr="00FB1AF4" w:rsidRDefault="00542772" w:rsidP="00542772">
            <w:pPr>
              <w:keepNext/>
              <w:jc w:val="center"/>
            </w:pPr>
          </w:p>
        </w:tc>
        <w:tc>
          <w:tcPr>
            <w:tcW w:w="630" w:type="dxa"/>
            <w:tcBorders>
              <w:top w:val="nil"/>
              <w:left w:val="nil"/>
              <w:bottom w:val="nil"/>
              <w:right w:val="nil"/>
            </w:tcBorders>
            <w:vAlign w:val="bottom"/>
          </w:tcPr>
          <w:p w14:paraId="3CA84642" w14:textId="77777777" w:rsidR="00542772" w:rsidRPr="00FB1AF4" w:rsidRDefault="00542772" w:rsidP="00542772">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E52D04">
              <w:rPr>
                <w:b/>
              </w:rPr>
            </w:r>
            <w:r w:rsidR="00E52D04">
              <w:rPr>
                <w:b/>
              </w:rPr>
              <w:fldChar w:fldCharType="separate"/>
            </w:r>
            <w:r w:rsidRPr="00FB1AF4">
              <w:rPr>
                <w:b/>
              </w:rPr>
              <w:fldChar w:fldCharType="end"/>
            </w:r>
          </w:p>
        </w:tc>
      </w:tr>
      <w:tr w:rsidR="00542772" w:rsidRPr="00FB1AF4" w14:paraId="2B95FEB5" w14:textId="77777777" w:rsidTr="00542772">
        <w:tc>
          <w:tcPr>
            <w:tcW w:w="7971" w:type="dxa"/>
            <w:tcBorders>
              <w:top w:val="nil"/>
              <w:left w:val="nil"/>
              <w:bottom w:val="nil"/>
              <w:right w:val="nil"/>
            </w:tcBorders>
          </w:tcPr>
          <w:p w14:paraId="69BCA8EA" w14:textId="77777777" w:rsidR="00542772" w:rsidRPr="00FB1AF4" w:rsidRDefault="00542772" w:rsidP="009B4A1C">
            <w:pPr>
              <w:widowControl w:val="0"/>
              <w:numPr>
                <w:ilvl w:val="0"/>
                <w:numId w:val="24"/>
              </w:numPr>
              <w:tabs>
                <w:tab w:val="right" w:leader="dot" w:pos="7740"/>
              </w:tabs>
              <w:spacing w:before="60"/>
            </w:pPr>
            <w:r w:rsidRPr="00FB1AF4">
              <w:t xml:space="preserve">Do the credit reports on the 10% sampling of the other business concerns indicate any material derogatory information?                                     </w:t>
            </w:r>
            <w:r w:rsidRPr="00FB1AF4">
              <w:fldChar w:fldCharType="begin">
                <w:ffData>
                  <w:name w:val="Check2"/>
                  <w:enabled/>
                  <w:calcOnExit w:val="0"/>
                  <w:checkBox>
                    <w:sizeAuto/>
                    <w:default w:val="0"/>
                  </w:checkBox>
                </w:ffData>
              </w:fldChar>
            </w:r>
            <w:r w:rsidRPr="00FB1AF4">
              <w:instrText xml:space="preserve"> FORMCHECKBOX </w:instrText>
            </w:r>
            <w:r w:rsidR="00E52D04">
              <w:fldChar w:fldCharType="separate"/>
            </w:r>
            <w:r w:rsidRPr="00FB1AF4">
              <w:fldChar w:fldCharType="end"/>
            </w:r>
            <w:r w:rsidRPr="00FB1AF4">
              <w:t xml:space="preserve"> N/A</w:t>
            </w:r>
          </w:p>
        </w:tc>
        <w:tc>
          <w:tcPr>
            <w:tcW w:w="698" w:type="dxa"/>
            <w:tcBorders>
              <w:top w:val="nil"/>
              <w:left w:val="nil"/>
              <w:bottom w:val="nil"/>
              <w:right w:val="nil"/>
            </w:tcBorders>
            <w:vAlign w:val="bottom"/>
          </w:tcPr>
          <w:p w14:paraId="05A9152B" w14:textId="77777777" w:rsidR="00542772" w:rsidRPr="00FB1AF4" w:rsidRDefault="00542772" w:rsidP="00542772">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E52D04">
              <w:fldChar w:fldCharType="separate"/>
            </w:r>
            <w:r w:rsidRPr="00FB1AF4">
              <w:fldChar w:fldCharType="end"/>
            </w:r>
          </w:p>
        </w:tc>
        <w:tc>
          <w:tcPr>
            <w:tcW w:w="277" w:type="dxa"/>
            <w:tcBorders>
              <w:top w:val="nil"/>
              <w:left w:val="nil"/>
              <w:bottom w:val="nil"/>
              <w:right w:val="nil"/>
            </w:tcBorders>
            <w:vAlign w:val="bottom"/>
          </w:tcPr>
          <w:p w14:paraId="429DC546" w14:textId="77777777" w:rsidR="00542772" w:rsidRPr="00FB1AF4" w:rsidRDefault="00542772" w:rsidP="00542772">
            <w:pPr>
              <w:keepNext/>
              <w:jc w:val="center"/>
            </w:pPr>
          </w:p>
        </w:tc>
        <w:tc>
          <w:tcPr>
            <w:tcW w:w="630" w:type="dxa"/>
            <w:tcBorders>
              <w:top w:val="nil"/>
              <w:left w:val="nil"/>
              <w:bottom w:val="nil"/>
              <w:right w:val="nil"/>
            </w:tcBorders>
            <w:vAlign w:val="bottom"/>
          </w:tcPr>
          <w:p w14:paraId="39A5E02D" w14:textId="77777777" w:rsidR="00542772" w:rsidRPr="00FB1AF4" w:rsidRDefault="00542772" w:rsidP="00542772">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E52D04">
              <w:rPr>
                <w:b/>
              </w:rPr>
            </w:r>
            <w:r w:rsidR="00E52D04">
              <w:rPr>
                <w:b/>
              </w:rPr>
              <w:fldChar w:fldCharType="separate"/>
            </w:r>
            <w:r w:rsidRPr="00FB1AF4">
              <w:rPr>
                <w:b/>
              </w:rPr>
              <w:fldChar w:fldCharType="end"/>
            </w:r>
          </w:p>
        </w:tc>
      </w:tr>
      <w:tr w:rsidR="00542772" w:rsidRPr="00FB1AF4" w14:paraId="54D6B64D" w14:textId="77777777" w:rsidTr="00542772">
        <w:tc>
          <w:tcPr>
            <w:tcW w:w="7971" w:type="dxa"/>
            <w:tcBorders>
              <w:top w:val="nil"/>
              <w:left w:val="nil"/>
              <w:bottom w:val="nil"/>
              <w:right w:val="nil"/>
            </w:tcBorders>
          </w:tcPr>
          <w:p w14:paraId="34592FDC" w14:textId="4430D2F2" w:rsidR="00542772" w:rsidRPr="00FB1AF4" w:rsidRDefault="00542772" w:rsidP="009B4A1C">
            <w:pPr>
              <w:widowControl w:val="0"/>
              <w:numPr>
                <w:ilvl w:val="0"/>
                <w:numId w:val="24"/>
              </w:numPr>
              <w:tabs>
                <w:tab w:val="right" w:leader="dot" w:pos="7740"/>
              </w:tabs>
              <w:spacing w:before="60"/>
            </w:pPr>
            <w:r w:rsidRPr="00FB1AF4">
              <w:rPr>
                <w:color w:val="000000"/>
              </w:rPr>
              <w:t xml:space="preserve">Does the Principal identify any other Section 232 </w:t>
            </w:r>
            <w:r w:rsidRPr="00FB1AF4">
              <w:t xml:space="preserve">program (i.e., 223(f), 241(a), 223(a)(7), 232(i), or 223(d)) </w:t>
            </w:r>
            <w:r w:rsidRPr="00FB1AF4">
              <w:rPr>
                <w:color w:val="000000"/>
              </w:rPr>
              <w:t>loans on the Consolidated Certification – Principal of Borrower (</w:t>
            </w:r>
            <w:ins w:id="504" w:author="Sands, Becky" w:date="2021-10-06T15:14:00Z">
              <w:r w:rsidR="00502779">
                <w:rPr>
                  <w:color w:val="000000"/>
                </w:rPr>
                <w:t>F</w:t>
              </w:r>
            </w:ins>
            <w:del w:id="505" w:author="Sands, Becky" w:date="2021-10-06T15:14:00Z">
              <w:r w:rsidRPr="00FB1AF4" w:rsidDel="00502779">
                <w:rPr>
                  <w:color w:val="000000"/>
                </w:rPr>
                <w:delText>f</w:delText>
              </w:r>
            </w:del>
            <w:r w:rsidRPr="00FB1AF4">
              <w:rPr>
                <w:color w:val="000000"/>
              </w:rPr>
              <w:t>orm HUD-90014-ORCF) and Attachment 2 thereof?</w:t>
            </w:r>
            <w:r w:rsidRPr="00FB1AF4">
              <w:t xml:space="preserve">  </w:t>
            </w:r>
          </w:p>
        </w:tc>
        <w:tc>
          <w:tcPr>
            <w:tcW w:w="698" w:type="dxa"/>
            <w:tcBorders>
              <w:top w:val="nil"/>
              <w:left w:val="nil"/>
              <w:bottom w:val="nil"/>
              <w:right w:val="nil"/>
            </w:tcBorders>
            <w:vAlign w:val="bottom"/>
          </w:tcPr>
          <w:p w14:paraId="5C8DD70C" w14:textId="77777777" w:rsidR="00542772" w:rsidRPr="00FB1AF4" w:rsidRDefault="00542772" w:rsidP="00542772">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E52D04">
              <w:fldChar w:fldCharType="separate"/>
            </w:r>
            <w:r w:rsidRPr="00FB1AF4">
              <w:fldChar w:fldCharType="end"/>
            </w:r>
          </w:p>
        </w:tc>
        <w:tc>
          <w:tcPr>
            <w:tcW w:w="277" w:type="dxa"/>
            <w:tcBorders>
              <w:top w:val="nil"/>
              <w:left w:val="nil"/>
              <w:bottom w:val="nil"/>
              <w:right w:val="nil"/>
            </w:tcBorders>
            <w:vAlign w:val="bottom"/>
          </w:tcPr>
          <w:p w14:paraId="487FD62E" w14:textId="77777777" w:rsidR="00542772" w:rsidRPr="00FB1AF4" w:rsidRDefault="00542772" w:rsidP="00542772">
            <w:pPr>
              <w:keepNext/>
              <w:jc w:val="center"/>
            </w:pPr>
          </w:p>
        </w:tc>
        <w:tc>
          <w:tcPr>
            <w:tcW w:w="630" w:type="dxa"/>
            <w:tcBorders>
              <w:top w:val="nil"/>
              <w:left w:val="nil"/>
              <w:bottom w:val="nil"/>
              <w:right w:val="nil"/>
            </w:tcBorders>
            <w:vAlign w:val="bottom"/>
          </w:tcPr>
          <w:p w14:paraId="6B486EFC" w14:textId="77777777" w:rsidR="00542772" w:rsidRPr="00FB1AF4" w:rsidRDefault="00542772" w:rsidP="00542772">
            <w:pPr>
              <w:keepNext/>
              <w:jc w:val="center"/>
              <w:rPr>
                <w:b/>
              </w:rPr>
            </w:pPr>
            <w:r w:rsidRPr="00FB1AF4">
              <w:fldChar w:fldCharType="begin">
                <w:ffData>
                  <w:name w:val="Check2"/>
                  <w:enabled/>
                  <w:calcOnExit w:val="0"/>
                  <w:checkBox>
                    <w:sizeAuto/>
                    <w:default w:val="0"/>
                  </w:checkBox>
                </w:ffData>
              </w:fldChar>
            </w:r>
            <w:r w:rsidRPr="00FB1AF4">
              <w:instrText xml:space="preserve"> FORMCHECKBOX </w:instrText>
            </w:r>
            <w:r w:rsidR="00E52D04">
              <w:fldChar w:fldCharType="separate"/>
            </w:r>
            <w:r w:rsidRPr="00FB1AF4">
              <w:fldChar w:fldCharType="end"/>
            </w:r>
          </w:p>
        </w:tc>
      </w:tr>
    </w:tbl>
    <w:p w14:paraId="4C1C9272" w14:textId="77777777" w:rsidR="00542772" w:rsidRPr="00FB1AF4" w:rsidRDefault="00542772" w:rsidP="00542772"/>
    <w:p w14:paraId="7F2AFD85" w14:textId="77777777" w:rsidR="00542772" w:rsidRPr="00FB1AF4" w:rsidRDefault="00542772" w:rsidP="00542772">
      <w:pPr>
        <w:rPr>
          <w:i/>
        </w:rPr>
      </w:pPr>
      <w:r w:rsidRPr="00FB1AF4">
        <w:rPr>
          <w:i/>
        </w:rPr>
        <w:t xml:space="preserve">&lt;&lt;As applicable, a “yes” answer requires  a narrative discussion on the topic describing the risk </w:t>
      </w:r>
      <w:r w:rsidRPr="00FB1AF4">
        <w:rPr>
          <w:i/>
          <w:u w:val="single"/>
        </w:rPr>
        <w:t>and</w:t>
      </w:r>
      <w:r w:rsidRPr="00FB1AF4">
        <w:rPr>
          <w:i/>
        </w:rPr>
        <w:t xml:space="preserve"> how it will be mitigated.&gt;&gt;  </w:t>
      </w:r>
      <w:r w:rsidRPr="00FB1AF4">
        <w:fldChar w:fldCharType="begin">
          <w:ffData>
            <w:name w:val="Text220"/>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14:paraId="2F4CDCEA" w14:textId="77777777" w:rsidR="00542772" w:rsidRPr="00FB1AF4" w:rsidRDefault="00542772" w:rsidP="00542772">
      <w:pPr>
        <w:rPr>
          <w:highlight w:val="yellow"/>
        </w:rPr>
      </w:pPr>
    </w:p>
    <w:p w14:paraId="32C3D1C1" w14:textId="77777777" w:rsidR="00542772" w:rsidRPr="00FB1AF4" w:rsidRDefault="00542772" w:rsidP="00542772">
      <w:pPr>
        <w:keepNext/>
        <w:keepLines/>
      </w:pPr>
      <w:r w:rsidRPr="00FB1AF4">
        <w:rPr>
          <w:b/>
          <w:u w:val="single"/>
        </w:rPr>
        <w:t>Credit Reports for Other Business Concerns</w:t>
      </w:r>
      <w:r w:rsidRPr="00FB1AF4">
        <w:t>:</w:t>
      </w:r>
    </w:p>
    <w:p w14:paraId="1D529D4D" w14:textId="77777777" w:rsidR="00542772" w:rsidRPr="00FB1AF4" w:rsidRDefault="00542772" w:rsidP="00542772">
      <w:pPr>
        <w:keepNext/>
        <w:keepLines/>
      </w:pPr>
      <w:r w:rsidRPr="00FB1AF4">
        <w:rPr>
          <w:i/>
        </w:rPr>
        <w:t>&lt;&lt;Provide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from participation in this loan transaction.&gt;&gt;</w:t>
      </w:r>
      <w:r w:rsidRPr="00FB1AF4">
        <w:t xml:space="preserve">  </w:t>
      </w:r>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14:paraId="056951B1" w14:textId="77777777" w:rsidR="00542772" w:rsidRPr="00FB1AF4" w:rsidRDefault="00542772" w:rsidP="00542772"/>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542772" w:rsidRPr="00FB1AF4" w14:paraId="30A3D570" w14:textId="77777777" w:rsidTr="00542772">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346FA80D" w14:textId="77777777" w:rsidR="00542772" w:rsidRPr="00FB1AF4" w:rsidRDefault="00542772" w:rsidP="00542772">
            <w:pPr>
              <w:jc w:val="center"/>
              <w:rPr>
                <w:b/>
                <w:sz w:val="20"/>
                <w:szCs w:val="20"/>
              </w:rPr>
            </w:pPr>
            <w:r w:rsidRPr="00FB1AF4">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3A8ECFC4" w14:textId="77777777" w:rsidR="00542772" w:rsidRPr="00FB1AF4" w:rsidRDefault="00542772" w:rsidP="00542772">
            <w:pPr>
              <w:rPr>
                <w:b/>
                <w:sz w:val="20"/>
                <w:szCs w:val="20"/>
              </w:rPr>
            </w:pPr>
            <w:r w:rsidRPr="00FB1AF4">
              <w:rPr>
                <w:b/>
                <w:sz w:val="20"/>
                <w:szCs w:val="20"/>
              </w:rPr>
              <w:t xml:space="preserve">Report Type </w:t>
            </w:r>
            <w:r w:rsidRPr="00FB1AF4">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13C57244" w14:textId="77777777" w:rsidR="00542772" w:rsidRPr="00FB1AF4" w:rsidRDefault="00542772" w:rsidP="00542772">
            <w:pPr>
              <w:rPr>
                <w:b/>
                <w:sz w:val="20"/>
                <w:szCs w:val="20"/>
              </w:rPr>
            </w:pPr>
            <w:r w:rsidRPr="00FB1AF4">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18BD48F0" w14:textId="77777777" w:rsidR="00542772" w:rsidRPr="00FB1AF4" w:rsidRDefault="00542772" w:rsidP="00542772">
            <w:pPr>
              <w:rPr>
                <w:b/>
                <w:sz w:val="20"/>
                <w:szCs w:val="20"/>
              </w:rPr>
            </w:pPr>
            <w:r w:rsidRPr="00FB1AF4">
              <w:rPr>
                <w:b/>
                <w:sz w:val="20"/>
                <w:szCs w:val="20"/>
              </w:rPr>
              <w:t>Comments</w:t>
            </w:r>
            <w:r w:rsidRPr="00FB1AF4">
              <w:rPr>
                <w:b/>
                <w:sz w:val="20"/>
                <w:szCs w:val="20"/>
              </w:rPr>
              <w:br/>
            </w:r>
            <w:r w:rsidRPr="00FB1AF4">
              <w:rPr>
                <w:i/>
                <w:sz w:val="20"/>
                <w:szCs w:val="20"/>
              </w:rPr>
              <w:t>(i.e., any derogatory information, etc.)</w:t>
            </w:r>
          </w:p>
        </w:tc>
      </w:tr>
      <w:tr w:rsidR="00542772" w:rsidRPr="00FB1AF4" w14:paraId="040E7FEE" w14:textId="77777777" w:rsidTr="00542772">
        <w:trPr>
          <w:trHeight w:val="171"/>
        </w:trPr>
        <w:tc>
          <w:tcPr>
            <w:tcW w:w="2862" w:type="dxa"/>
            <w:tcBorders>
              <w:top w:val="single" w:sz="4" w:space="0" w:color="A6A6A6"/>
            </w:tcBorders>
          </w:tcPr>
          <w:p w14:paraId="183FF0A6" w14:textId="77777777"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Borders>
              <w:top w:val="single" w:sz="4" w:space="0" w:color="A6A6A6"/>
            </w:tcBorders>
          </w:tcPr>
          <w:p w14:paraId="67FFC44E" w14:textId="77777777"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Borders>
              <w:top w:val="single" w:sz="4" w:space="0" w:color="A6A6A6"/>
            </w:tcBorders>
          </w:tcPr>
          <w:p w14:paraId="5A1AC06C" w14:textId="77777777"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Borders>
              <w:top w:val="single" w:sz="4" w:space="0" w:color="A6A6A6"/>
            </w:tcBorders>
          </w:tcPr>
          <w:p w14:paraId="4F54D224" w14:textId="77777777"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r w:rsidR="00542772" w:rsidRPr="00FB1AF4" w14:paraId="1627EDCB" w14:textId="77777777" w:rsidTr="00542772">
        <w:trPr>
          <w:trHeight w:val="171"/>
        </w:trPr>
        <w:tc>
          <w:tcPr>
            <w:tcW w:w="2862" w:type="dxa"/>
          </w:tcPr>
          <w:p w14:paraId="3B4E8090" w14:textId="77777777"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Pr>
          <w:p w14:paraId="4DA6E981" w14:textId="77777777"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Pr>
          <w:p w14:paraId="1758E7DC" w14:textId="77777777"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Pr>
          <w:p w14:paraId="48C3AF46" w14:textId="77777777" w:rsidR="00542772" w:rsidRPr="00FB1AF4" w:rsidRDefault="00542772" w:rsidP="00542772">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bl>
    <w:p w14:paraId="14DA44AA" w14:textId="77777777" w:rsidR="00542772" w:rsidRPr="00FB1AF4" w:rsidRDefault="00542772" w:rsidP="00542772">
      <w:pPr>
        <w:keepNext/>
        <w:spacing w:before="240" w:after="60"/>
        <w:outlineLvl w:val="1"/>
        <w:rPr>
          <w:rFonts w:ascii="Arial" w:hAnsi="Arial" w:cs="Arial"/>
          <w:bCs/>
          <w:i/>
          <w:iCs/>
          <w:sz w:val="28"/>
          <w:szCs w:val="28"/>
        </w:rPr>
      </w:pPr>
      <w:bookmarkStart w:id="506" w:name="_Toc392575656"/>
      <w:r w:rsidRPr="00FB1AF4">
        <w:rPr>
          <w:rFonts w:ascii="Arial" w:hAnsi="Arial" w:cs="Arial"/>
          <w:b/>
          <w:bCs/>
          <w:i/>
          <w:iCs/>
          <w:sz w:val="28"/>
          <w:szCs w:val="28"/>
        </w:rPr>
        <w:t xml:space="preserve">Financial Statements – For Party(ies) Responsible for Financial Requirements for Closing and Beyond – </w:t>
      </w:r>
      <w:bookmarkStart w:id="507" w:name="Text255"/>
      <w:r w:rsidRPr="00FB1AF4">
        <w:rPr>
          <w:rFonts w:ascii="Arial" w:hAnsi="Arial" w:cs="Arial"/>
          <w:bCs/>
          <w:i/>
          <w:iCs/>
          <w:sz w:val="28"/>
          <w:szCs w:val="28"/>
        </w:rPr>
        <w:fldChar w:fldCharType="begin">
          <w:ffData>
            <w:name w:val="Text255"/>
            <w:enabled/>
            <w:calcOnExit w:val="0"/>
            <w:textInput>
              <w:default w:val="&lt;&lt;enter name(s) of responsible party(ies) here&gt;&gt;"/>
            </w:textInput>
          </w:ffData>
        </w:fldChar>
      </w:r>
      <w:r w:rsidRPr="00FB1AF4">
        <w:rPr>
          <w:rFonts w:ascii="Arial" w:hAnsi="Arial" w:cs="Arial"/>
          <w:bCs/>
          <w:i/>
          <w:iCs/>
          <w:sz w:val="28"/>
          <w:szCs w:val="28"/>
        </w:rPr>
        <w:instrText xml:space="preserve"> FORMTEXT </w:instrText>
      </w:r>
      <w:r w:rsidRPr="00FB1AF4">
        <w:rPr>
          <w:rFonts w:ascii="Arial" w:hAnsi="Arial" w:cs="Arial"/>
          <w:bCs/>
          <w:i/>
          <w:iCs/>
          <w:sz w:val="28"/>
          <w:szCs w:val="28"/>
        </w:rPr>
      </w:r>
      <w:r w:rsidRPr="00FB1AF4">
        <w:rPr>
          <w:rFonts w:ascii="Arial" w:hAnsi="Arial" w:cs="Arial"/>
          <w:bCs/>
          <w:i/>
          <w:iCs/>
          <w:sz w:val="28"/>
          <w:szCs w:val="28"/>
        </w:rPr>
        <w:fldChar w:fldCharType="separate"/>
      </w:r>
      <w:r w:rsidRPr="00FB1AF4">
        <w:rPr>
          <w:rFonts w:ascii="Arial" w:hAnsi="Arial" w:cs="Arial"/>
          <w:bCs/>
          <w:i/>
          <w:iCs/>
          <w:noProof/>
          <w:sz w:val="28"/>
          <w:szCs w:val="28"/>
        </w:rPr>
        <w:t>&lt;&lt;enter name(s) of responsible party(ies) here&gt;&gt;</w:t>
      </w:r>
      <w:bookmarkEnd w:id="506"/>
      <w:r w:rsidRPr="00FB1AF4">
        <w:rPr>
          <w:rFonts w:ascii="Arial" w:hAnsi="Arial" w:cs="Arial"/>
          <w:bCs/>
          <w:i/>
          <w:iCs/>
          <w:sz w:val="28"/>
          <w:szCs w:val="28"/>
        </w:rPr>
        <w:fldChar w:fldCharType="end"/>
      </w:r>
      <w:bookmarkEnd w:id="507"/>
    </w:p>
    <w:p w14:paraId="1488DEEA" w14:textId="77777777" w:rsidR="00542772" w:rsidRPr="00FB1AF4" w:rsidRDefault="00542772" w:rsidP="00542772"/>
    <w:p w14:paraId="61DC707A" w14:textId="77777777" w:rsidR="00542772" w:rsidRPr="00FB1AF4" w:rsidRDefault="00542772" w:rsidP="00542772">
      <w:pPr>
        <w:rPr>
          <w:i/>
        </w:rPr>
      </w:pPr>
      <w:r w:rsidRPr="00FB1AF4">
        <w:rPr>
          <w:i/>
        </w:rPr>
        <w:t>&lt;&lt;Complete this section if the borrower entity does not have sufficient financial capacity.&gt;&gt;</w:t>
      </w:r>
    </w:p>
    <w:p w14:paraId="60D3DE5F" w14:textId="77777777" w:rsidR="00542772" w:rsidRPr="00FB1AF4" w:rsidRDefault="00542772" w:rsidP="00542772">
      <w:pPr>
        <w:keepNext/>
        <w:keepLines/>
      </w:pPr>
    </w:p>
    <w:tbl>
      <w:tblPr>
        <w:tblW w:w="7453" w:type="dxa"/>
        <w:tblLook w:val="01E0" w:firstRow="1" w:lastRow="1" w:firstColumn="1" w:lastColumn="1" w:noHBand="0" w:noVBand="0"/>
      </w:tblPr>
      <w:tblGrid>
        <w:gridCol w:w="2647"/>
        <w:gridCol w:w="4806"/>
      </w:tblGrid>
      <w:tr w:rsidR="00542772" w:rsidRPr="00FB1AF4" w14:paraId="73E26F73" w14:textId="77777777" w:rsidTr="00542772">
        <w:tc>
          <w:tcPr>
            <w:tcW w:w="2647" w:type="dxa"/>
            <w:vAlign w:val="bottom"/>
          </w:tcPr>
          <w:p w14:paraId="3B06CB7D" w14:textId="77777777" w:rsidR="00542772" w:rsidRPr="00FB1AF4" w:rsidRDefault="00542772" w:rsidP="00542772">
            <w:pPr>
              <w:keepNext/>
              <w:keepLines/>
              <w:spacing w:before="60"/>
            </w:pPr>
            <w:r w:rsidRPr="00FB1AF4">
              <w:t xml:space="preserve">Year to date: </w:t>
            </w:r>
          </w:p>
        </w:tc>
        <w:tc>
          <w:tcPr>
            <w:tcW w:w="4806" w:type="dxa"/>
            <w:tcBorders>
              <w:bottom w:val="single" w:sz="4" w:space="0" w:color="auto"/>
            </w:tcBorders>
            <w:vAlign w:val="bottom"/>
          </w:tcPr>
          <w:p w14:paraId="0EB9403F" w14:textId="77777777" w:rsidR="00542772" w:rsidRPr="00FB1AF4" w:rsidRDefault="00542772" w:rsidP="00542772">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&lt;&lt;dates for start and end of period&gt;&gt;</w:t>
            </w:r>
          </w:p>
        </w:tc>
      </w:tr>
      <w:tr w:rsidR="00542772" w:rsidRPr="00FB1AF4" w14:paraId="74CCF72A" w14:textId="77777777" w:rsidTr="00542772">
        <w:tc>
          <w:tcPr>
            <w:tcW w:w="2647" w:type="dxa"/>
            <w:vAlign w:val="bottom"/>
          </w:tcPr>
          <w:p w14:paraId="50DA8251" w14:textId="77777777" w:rsidR="00542772" w:rsidRPr="00FB1AF4" w:rsidRDefault="00542772" w:rsidP="00542772">
            <w:pPr>
              <w:keepNext/>
              <w:keepLines/>
              <w:spacing w:before="60"/>
            </w:pPr>
            <w:r w:rsidRPr="00FB1AF4">
              <w:t>Fiscal year ending:</w:t>
            </w:r>
          </w:p>
        </w:tc>
        <w:tc>
          <w:tcPr>
            <w:tcW w:w="4806" w:type="dxa"/>
            <w:tcBorders>
              <w:top w:val="single" w:sz="4" w:space="0" w:color="auto"/>
              <w:bottom w:val="single" w:sz="4" w:space="0" w:color="auto"/>
            </w:tcBorders>
            <w:vAlign w:val="bottom"/>
          </w:tcPr>
          <w:p w14:paraId="69C63ADC" w14:textId="77777777" w:rsidR="00542772" w:rsidRPr="00FB1AF4" w:rsidRDefault="00542772" w:rsidP="00542772">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00542772" w:rsidRPr="00FB1AF4" w14:paraId="640F0ADE" w14:textId="77777777" w:rsidTr="00542772">
        <w:tc>
          <w:tcPr>
            <w:tcW w:w="2647" w:type="dxa"/>
            <w:vAlign w:val="bottom"/>
          </w:tcPr>
          <w:p w14:paraId="76330003" w14:textId="77777777" w:rsidR="00542772" w:rsidRPr="00FB1AF4" w:rsidRDefault="00542772" w:rsidP="00542772">
            <w:pPr>
              <w:keepNext/>
              <w:keepLines/>
              <w:spacing w:before="60"/>
            </w:pPr>
            <w:r w:rsidRPr="00FB1AF4">
              <w:t>Fiscal year ending:</w:t>
            </w:r>
          </w:p>
        </w:tc>
        <w:tc>
          <w:tcPr>
            <w:tcW w:w="4806" w:type="dxa"/>
            <w:tcBorders>
              <w:top w:val="single" w:sz="4" w:space="0" w:color="auto"/>
              <w:bottom w:val="single" w:sz="4" w:space="0" w:color="auto"/>
            </w:tcBorders>
            <w:vAlign w:val="bottom"/>
          </w:tcPr>
          <w:p w14:paraId="1D9479BD" w14:textId="77777777" w:rsidR="00542772" w:rsidRPr="00FB1AF4" w:rsidRDefault="00542772" w:rsidP="00542772">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00542772" w:rsidRPr="00FB1AF4" w14:paraId="551E45DD" w14:textId="77777777" w:rsidTr="00542772">
        <w:tc>
          <w:tcPr>
            <w:tcW w:w="2647" w:type="dxa"/>
            <w:vAlign w:val="bottom"/>
          </w:tcPr>
          <w:p w14:paraId="3020E43B" w14:textId="77777777" w:rsidR="00542772" w:rsidRPr="00FB1AF4" w:rsidRDefault="00542772" w:rsidP="00542772">
            <w:pPr>
              <w:spacing w:before="60"/>
            </w:pPr>
            <w:r w:rsidRPr="00FB1AF4">
              <w:t>Fiscal year ending:</w:t>
            </w:r>
          </w:p>
        </w:tc>
        <w:tc>
          <w:tcPr>
            <w:tcW w:w="4806" w:type="dxa"/>
            <w:tcBorders>
              <w:top w:val="single" w:sz="4" w:space="0" w:color="auto"/>
              <w:bottom w:val="single" w:sz="4" w:space="0" w:color="auto"/>
            </w:tcBorders>
            <w:vAlign w:val="bottom"/>
          </w:tcPr>
          <w:p w14:paraId="78E06F64" w14:textId="77777777" w:rsidR="00542772" w:rsidRPr="00FB1AF4" w:rsidRDefault="00542772" w:rsidP="00542772">
            <w:pPr>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bl>
    <w:p w14:paraId="056B16EA" w14:textId="77777777" w:rsidR="00542772" w:rsidRPr="00FB1AF4" w:rsidRDefault="00542772" w:rsidP="00542772">
      <w:pPr>
        <w:rPr>
          <w:i/>
          <w:u w:val="single"/>
        </w:rPr>
      </w:pPr>
    </w:p>
    <w:p w14:paraId="785ACA7F" w14:textId="77777777" w:rsidR="00542772" w:rsidRPr="00FB1AF4" w:rsidRDefault="00542772" w:rsidP="00542772">
      <w:pPr>
        <w:rPr>
          <w:b/>
        </w:rPr>
      </w:pPr>
      <w:r w:rsidRPr="00FB1AF4">
        <w:rPr>
          <w:i/>
        </w:rPr>
        <w:t>&lt;&lt;Include a discussion on the borrower’s financial capacity.  Include the percentage of owner’s equity into the project.  The discussion must address: (1) the borrower’s net worth; (2)  liquidity; (3) the borrower’s ability to meet the cash requirements of the project; and (4) the borrower’s ability to meet the financial obligations of the project for the long term.&gt;&gt;</w:t>
      </w:r>
      <w:r w:rsidRPr="00FB1AF4">
        <w:t xml:space="preserve">  </w:t>
      </w:r>
      <w:r w:rsidRPr="00FB1AF4">
        <w:fldChar w:fldCharType="begin">
          <w:ffData>
            <w:name w:val="Text256"/>
            <w:enabled/>
            <w:calcOnExit w:val="0"/>
            <w:textInput/>
          </w:ffData>
        </w:fldChar>
      </w:r>
      <w:bookmarkStart w:id="508" w:name="Text256"/>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508"/>
    </w:p>
    <w:p w14:paraId="4E1772E1" w14:textId="77777777" w:rsidR="00542772" w:rsidRPr="00FB1AF4" w:rsidRDefault="00542772" w:rsidP="00542772">
      <w:pPr>
        <w:rPr>
          <w:i/>
        </w:rPr>
      </w:pPr>
    </w:p>
    <w:p w14:paraId="749F0E9B" w14:textId="77777777" w:rsidR="00542772" w:rsidRPr="00FB1AF4" w:rsidRDefault="00542772" w:rsidP="00542772">
      <w:r w:rsidRPr="00FB1AF4">
        <w:rPr>
          <w:i/>
        </w:rPr>
        <w:t xml:space="preserve">&lt;&lt;If Form HUD-92417-ORCF is included, provide discussion on the individual’s financial capacity, net worth and liquidity.&gt;&gt;  </w:t>
      </w:r>
      <w:r w:rsidRPr="00FB1AF4">
        <w:fldChar w:fldCharType="begin">
          <w:ffData>
            <w:name w:val="Text257"/>
            <w:enabled/>
            <w:calcOnExit w:val="0"/>
            <w:textInput/>
          </w:ffData>
        </w:fldChar>
      </w:r>
      <w:bookmarkStart w:id="509" w:name="Text257"/>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509"/>
    </w:p>
    <w:p w14:paraId="15004D97" w14:textId="77777777" w:rsidR="00542772" w:rsidRPr="00FB1AF4" w:rsidRDefault="00542772" w:rsidP="00542772">
      <w:pPr>
        <w:rPr>
          <w:i/>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292"/>
        <w:gridCol w:w="1281"/>
        <w:gridCol w:w="1281"/>
        <w:gridCol w:w="1290"/>
        <w:gridCol w:w="4098"/>
      </w:tblGrid>
      <w:tr w:rsidR="00542772" w:rsidRPr="00FB1AF4" w14:paraId="78EEBD18" w14:textId="77777777" w:rsidTr="00542772">
        <w:trPr>
          <w:trHeight w:val="584"/>
        </w:trPr>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47AD684E" w14:textId="77777777" w:rsidR="00542772" w:rsidRPr="00FB1AF4" w:rsidRDefault="00542772" w:rsidP="00542772">
            <w:pPr>
              <w:rPr>
                <w:b/>
                <w:sz w:val="20"/>
                <w:szCs w:val="20"/>
              </w:rPr>
            </w:pPr>
            <w:r w:rsidRPr="00FB1AF4">
              <w:rPr>
                <w:b/>
                <w:sz w:val="22"/>
                <w:szCs w:val="22"/>
              </w:rPr>
              <w:t>Effective date</w:t>
            </w:r>
          </w:p>
          <w:p w14:paraId="628758FE" w14:textId="77777777" w:rsidR="00542772" w:rsidRPr="00FB1AF4" w:rsidRDefault="00542772" w:rsidP="00542772">
            <w:pPr>
              <w:rPr>
                <w:sz w:val="20"/>
                <w:szCs w:val="20"/>
              </w:rPr>
            </w:pPr>
            <w:r w:rsidRPr="00FB1AF4">
              <w:rPr>
                <w:sz w:val="16"/>
                <w:szCs w:val="20"/>
              </w:rPr>
              <w:t>(</w:t>
            </w:r>
            <w:r w:rsidRPr="00FB1AF4">
              <w:rPr>
                <w:i/>
                <w:sz w:val="16"/>
                <w:szCs w:val="20"/>
              </w:rPr>
              <w:t>of HUD-92417</w:t>
            </w:r>
            <w:r w:rsidRPr="00FB1AF4">
              <w:rPr>
                <w:sz w:val="16"/>
                <w:szCs w:val="20"/>
              </w:rPr>
              <w:t>)</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7D6DEE3F" w14:textId="77777777" w:rsidR="00542772" w:rsidRPr="00FB1AF4" w:rsidRDefault="00542772" w:rsidP="00542772">
            <w:pPr>
              <w:rPr>
                <w:b/>
                <w:sz w:val="22"/>
                <w:szCs w:val="22"/>
              </w:rPr>
            </w:pPr>
            <w:r w:rsidRPr="00FB1AF4">
              <w:rPr>
                <w:b/>
                <w:sz w:val="22"/>
                <w:szCs w:val="22"/>
              </w:rPr>
              <w:t>Total assets</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7D59EF41" w14:textId="77777777" w:rsidR="00542772" w:rsidRPr="00FB1AF4" w:rsidRDefault="00542772" w:rsidP="00542772">
            <w:pPr>
              <w:rPr>
                <w:b/>
                <w:sz w:val="22"/>
                <w:szCs w:val="22"/>
              </w:rPr>
            </w:pPr>
            <w:r w:rsidRPr="00FB1AF4">
              <w:rPr>
                <w:b/>
                <w:sz w:val="22"/>
                <w:szCs w:val="22"/>
              </w:rPr>
              <w:br/>
              <w:t>Net worth</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7E3C80ED" w14:textId="77777777" w:rsidR="00542772" w:rsidRPr="00FB1AF4" w:rsidRDefault="00542772" w:rsidP="00542772">
            <w:pPr>
              <w:rPr>
                <w:b/>
                <w:sz w:val="22"/>
                <w:szCs w:val="22"/>
              </w:rPr>
            </w:pPr>
            <w:r w:rsidRPr="00FB1AF4">
              <w:rPr>
                <w:b/>
                <w:sz w:val="22"/>
                <w:szCs w:val="22"/>
              </w:rPr>
              <w:t xml:space="preserve">Total liquidity </w:t>
            </w:r>
            <w:r w:rsidRPr="00FB1AF4">
              <w:rPr>
                <w:i/>
                <w:sz w:val="16"/>
                <w:szCs w:val="20"/>
              </w:rPr>
              <w:t>(cash available)</w:t>
            </w:r>
          </w:p>
        </w:tc>
        <w:tc>
          <w:tcPr>
            <w:tcW w:w="4248" w:type="dxa"/>
            <w:tcBorders>
              <w:top w:val="single" w:sz="4" w:space="0" w:color="A6A6A6"/>
              <w:left w:val="single" w:sz="4" w:space="0" w:color="A6A6A6"/>
              <w:bottom w:val="single" w:sz="4" w:space="0" w:color="A6A6A6"/>
              <w:right w:val="single" w:sz="4" w:space="0" w:color="A6A6A6"/>
            </w:tcBorders>
            <w:shd w:val="clear" w:color="auto" w:fill="D9D9D9"/>
          </w:tcPr>
          <w:p w14:paraId="722B0F16" w14:textId="77777777" w:rsidR="00542772" w:rsidRPr="00FB1AF4" w:rsidRDefault="00542772" w:rsidP="00542772">
            <w:pPr>
              <w:rPr>
                <w:b/>
                <w:sz w:val="22"/>
                <w:szCs w:val="22"/>
              </w:rPr>
            </w:pPr>
            <w:r w:rsidRPr="00FB1AF4">
              <w:rPr>
                <w:b/>
                <w:sz w:val="22"/>
                <w:szCs w:val="22"/>
              </w:rPr>
              <w:br/>
              <w:t>Comments</w:t>
            </w:r>
          </w:p>
        </w:tc>
      </w:tr>
      <w:tr w:rsidR="00542772" w:rsidRPr="00FB1AF4" w14:paraId="7F84BA47" w14:textId="77777777" w:rsidTr="00542772">
        <w:tc>
          <w:tcPr>
            <w:tcW w:w="1305" w:type="dxa"/>
            <w:tcBorders>
              <w:top w:val="single" w:sz="4" w:space="0" w:color="A6A6A6"/>
            </w:tcBorders>
          </w:tcPr>
          <w:p w14:paraId="79D93687" w14:textId="77777777" w:rsidR="00542772" w:rsidRPr="00FB1AF4" w:rsidRDefault="00542772" w:rsidP="00542772">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14:paraId="1D0DE024" w14:textId="77777777" w:rsidR="00542772" w:rsidRPr="00FB1AF4" w:rsidRDefault="00542772" w:rsidP="00542772">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14:paraId="385C8BBC" w14:textId="77777777" w:rsidR="00542772" w:rsidRPr="00FB1AF4" w:rsidRDefault="00542772" w:rsidP="00542772">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14:paraId="51699026" w14:textId="77777777" w:rsidR="00542772" w:rsidRPr="00FB1AF4" w:rsidRDefault="00542772" w:rsidP="00542772">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4248" w:type="dxa"/>
            <w:tcBorders>
              <w:top w:val="single" w:sz="4" w:space="0" w:color="A6A6A6"/>
            </w:tcBorders>
          </w:tcPr>
          <w:p w14:paraId="59CBEE60" w14:textId="77777777" w:rsidR="00542772" w:rsidRPr="00FB1AF4" w:rsidRDefault="00542772" w:rsidP="00542772">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r>
    </w:tbl>
    <w:p w14:paraId="21EB3B18" w14:textId="77777777" w:rsidR="00542772" w:rsidRPr="00FB1AF4" w:rsidRDefault="00542772" w:rsidP="00542772">
      <w:pPr>
        <w:widowControl w:val="0"/>
        <w:rPr>
          <w:b/>
        </w:rPr>
      </w:pPr>
    </w:p>
    <w:p w14:paraId="5846C097" w14:textId="77777777" w:rsidR="00542772" w:rsidRPr="00FB1AF4" w:rsidRDefault="00542772" w:rsidP="00542772">
      <w:pPr>
        <w:widowControl w:val="0"/>
      </w:pPr>
    </w:p>
    <w:p w14:paraId="2D573587" w14:textId="77777777" w:rsidR="00542772" w:rsidRPr="00FB1AF4" w:rsidRDefault="00542772" w:rsidP="00542772">
      <w:pPr>
        <w:keepNext/>
        <w:spacing w:before="240" w:after="60"/>
        <w:outlineLvl w:val="1"/>
        <w:rPr>
          <w:rFonts w:ascii="Arial" w:hAnsi="Arial" w:cs="Arial"/>
          <w:b/>
          <w:bCs/>
          <w:i/>
          <w:iCs/>
          <w:sz w:val="28"/>
          <w:szCs w:val="28"/>
        </w:rPr>
      </w:pPr>
      <w:bookmarkStart w:id="510" w:name="_Toc221700477"/>
      <w:bookmarkStart w:id="511" w:name="_Toc392575658"/>
      <w:bookmarkEnd w:id="501"/>
      <w:r w:rsidRPr="00FB1AF4">
        <w:rPr>
          <w:rFonts w:ascii="Arial" w:hAnsi="Arial" w:cs="Arial"/>
          <w:b/>
          <w:bCs/>
          <w:i/>
          <w:iCs/>
          <w:sz w:val="28"/>
          <w:szCs w:val="28"/>
        </w:rPr>
        <w:t>Conclusion</w:t>
      </w:r>
      <w:bookmarkEnd w:id="510"/>
      <w:bookmarkEnd w:id="511"/>
    </w:p>
    <w:p w14:paraId="05AD3943" w14:textId="77777777" w:rsidR="00542772" w:rsidRPr="00FB1AF4" w:rsidRDefault="00542772" w:rsidP="00542772">
      <w:r w:rsidRPr="00FB1AF4">
        <w:rPr>
          <w:i/>
        </w:rPr>
        <w:t xml:space="preserve">&lt;&lt;Provide narrative discussion of underwriter’s conclusion and recommendation.  For example, “XXXXX has demonstrated an acceptable credit history and sufficient experience owning and operating other facilities.  The underwriter recommends this principal as an acceptable participant in this transaction.”&gt;&gt;  </w:t>
      </w:r>
      <w:r w:rsidRPr="00FB1AF4">
        <w:fldChar w:fldCharType="begin">
          <w:ffData>
            <w:name w:val="Text258"/>
            <w:enabled/>
            <w:calcOnExit w:val="0"/>
            <w:textInput/>
          </w:ffData>
        </w:fldChar>
      </w:r>
      <w:bookmarkStart w:id="512" w:name="Text258"/>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512"/>
    </w:p>
    <w:bookmarkEnd w:id="482"/>
    <w:p w14:paraId="617A822D" w14:textId="77777777" w:rsidR="00542772" w:rsidRPr="00FB1AF4" w:rsidRDefault="00542772" w:rsidP="00542772"/>
    <w:bookmarkEnd w:id="465"/>
    <w:bookmarkEnd w:id="502"/>
    <w:bookmarkEnd w:id="503"/>
    <w:p w14:paraId="2AC7B684" w14:textId="77777777" w:rsidR="00127164" w:rsidRDefault="00127164" w:rsidP="00127164">
      <w:pPr>
        <w:widowControl w:val="0"/>
        <w:rPr>
          <w:b/>
        </w:rPr>
      </w:pPr>
    </w:p>
    <w:p w14:paraId="494D62A1" w14:textId="77777777" w:rsidR="00127164" w:rsidRDefault="00127164" w:rsidP="00127164">
      <w:pPr>
        <w:widowControl w:val="0"/>
        <w:rPr>
          <w:b/>
        </w:rPr>
      </w:pPr>
    </w:p>
    <w:p w14:paraId="38CD8D5C" w14:textId="5EB353F1" w:rsidR="008139D2" w:rsidRDefault="008139D2" w:rsidP="00AB19C9">
      <w:pPr>
        <w:pStyle w:val="Heading1"/>
        <w:keepLines/>
      </w:pPr>
      <w:bookmarkStart w:id="513" w:name="_Toc221520749"/>
      <w:bookmarkStart w:id="514" w:name="_Toc221681100"/>
      <w:bookmarkStart w:id="515" w:name="_Toc392511744"/>
      <w:bookmarkEnd w:id="466"/>
      <w:r w:rsidRPr="00295EBC">
        <w:t>Operator</w:t>
      </w:r>
      <w:bookmarkEnd w:id="513"/>
      <w:bookmarkEnd w:id="514"/>
      <w:bookmarkEnd w:id="515"/>
      <w:r w:rsidRPr="00295EBC">
        <w:t xml:space="preserve"> </w:t>
      </w:r>
    </w:p>
    <w:tbl>
      <w:tblPr>
        <w:tblW w:w="0" w:type="auto"/>
        <w:tblLook w:val="01E0" w:firstRow="1" w:lastRow="1" w:firstColumn="1" w:lastColumn="1" w:noHBand="0" w:noVBand="0"/>
      </w:tblPr>
      <w:tblGrid>
        <w:gridCol w:w="2388"/>
        <w:gridCol w:w="4920"/>
      </w:tblGrid>
      <w:tr w:rsidR="007A1B39" w:rsidRPr="006A7483" w14:paraId="4BEA869A" w14:textId="77777777" w:rsidTr="009B5E6A">
        <w:tc>
          <w:tcPr>
            <w:tcW w:w="2388" w:type="dxa"/>
            <w:vAlign w:val="bottom"/>
          </w:tcPr>
          <w:p w14:paraId="2CD2CDA4" w14:textId="77777777" w:rsidR="007A1B39" w:rsidRPr="006A7483" w:rsidRDefault="007A1B39" w:rsidP="009B5E6A">
            <w:pPr>
              <w:keepNext/>
              <w:spacing w:before="60"/>
            </w:pPr>
            <w:r w:rsidRPr="006A7483">
              <w:t>Name:</w:t>
            </w:r>
          </w:p>
        </w:tc>
        <w:tc>
          <w:tcPr>
            <w:tcW w:w="4920" w:type="dxa"/>
            <w:tcBorders>
              <w:bottom w:val="single" w:sz="4" w:space="0" w:color="auto"/>
            </w:tcBorders>
            <w:vAlign w:val="bottom"/>
          </w:tcPr>
          <w:p w14:paraId="2E27E78B" w14:textId="77777777" w:rsidR="007A1B39" w:rsidRPr="006A7483" w:rsidRDefault="007A1B39" w:rsidP="009B5E6A">
            <w:pPr>
              <w:keepNext/>
            </w:pPr>
            <w:r>
              <w:fldChar w:fldCharType="begin">
                <w:ffData>
                  <w:name w:val="Text1"/>
                  <w:enabled/>
                  <w:calcOnExit w:val="0"/>
                  <w:textInput/>
                </w:ffData>
              </w:fldChar>
            </w:r>
            <w:bookmarkStart w:id="51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6"/>
          </w:p>
        </w:tc>
      </w:tr>
      <w:tr w:rsidR="007A1B39" w:rsidRPr="006A7483" w14:paraId="4AE917AA" w14:textId="77777777" w:rsidTr="009B5E6A">
        <w:tc>
          <w:tcPr>
            <w:tcW w:w="2388" w:type="dxa"/>
            <w:vAlign w:val="bottom"/>
          </w:tcPr>
          <w:p w14:paraId="7F3AAA3E" w14:textId="77777777" w:rsidR="007A1B39" w:rsidRPr="006A7483" w:rsidRDefault="007A1B39" w:rsidP="009B5E6A">
            <w:pPr>
              <w:keepNext/>
              <w:spacing w:before="60"/>
            </w:pPr>
            <w:r w:rsidRPr="006A7483">
              <w:t xml:space="preserve">State of </w:t>
            </w:r>
            <w:smartTag w:uri="urn:schemas-microsoft-com:office:smarttags" w:element="PostalCode">
              <w:smartTag w:uri="urn:schemas-microsoft-com:office:smarttags" w:element="place">
                <w:r w:rsidRPr="006A7483">
                  <w:t>Organization</w:t>
                </w:r>
              </w:smartTag>
            </w:smartTag>
            <w:r w:rsidRPr="006A7483">
              <w:t>:</w:t>
            </w:r>
          </w:p>
        </w:tc>
        <w:tc>
          <w:tcPr>
            <w:tcW w:w="4920" w:type="dxa"/>
            <w:tcBorders>
              <w:top w:val="single" w:sz="4" w:space="0" w:color="auto"/>
              <w:bottom w:val="single" w:sz="4" w:space="0" w:color="auto"/>
            </w:tcBorders>
            <w:vAlign w:val="bottom"/>
          </w:tcPr>
          <w:p w14:paraId="08A206BC" w14:textId="77777777" w:rsidR="007A1B39" w:rsidRPr="006A7483" w:rsidRDefault="007A1B39" w:rsidP="009B5E6A">
            <w:pPr>
              <w:keepNext/>
            </w:pPr>
            <w:r>
              <w:fldChar w:fldCharType="begin">
                <w:ffData>
                  <w:name w:val="Text2"/>
                  <w:enabled/>
                  <w:calcOnExit w:val="0"/>
                  <w:textInput/>
                </w:ffData>
              </w:fldChar>
            </w:r>
            <w:bookmarkStart w:id="51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7"/>
          </w:p>
        </w:tc>
      </w:tr>
      <w:tr w:rsidR="007A1B39" w:rsidRPr="006A7483" w14:paraId="35088B4F" w14:textId="77777777" w:rsidTr="009B5E6A">
        <w:tc>
          <w:tcPr>
            <w:tcW w:w="2388" w:type="dxa"/>
            <w:vAlign w:val="bottom"/>
          </w:tcPr>
          <w:p w14:paraId="6B3DA587" w14:textId="77777777" w:rsidR="007A1B39" w:rsidRPr="006A7483" w:rsidRDefault="007A1B39" w:rsidP="009B5E6A">
            <w:pPr>
              <w:keepNext/>
              <w:spacing w:before="60"/>
            </w:pPr>
            <w:r w:rsidRPr="006A7483">
              <w:t>Date Formed:</w:t>
            </w:r>
          </w:p>
        </w:tc>
        <w:tc>
          <w:tcPr>
            <w:tcW w:w="4920" w:type="dxa"/>
            <w:tcBorders>
              <w:top w:val="single" w:sz="4" w:space="0" w:color="auto"/>
              <w:bottom w:val="single" w:sz="4" w:space="0" w:color="auto"/>
            </w:tcBorders>
            <w:vAlign w:val="bottom"/>
          </w:tcPr>
          <w:p w14:paraId="370424E7" w14:textId="77777777" w:rsidR="007A1B39" w:rsidRPr="006A7483" w:rsidRDefault="007A1B39" w:rsidP="009B5E6A">
            <w:pPr>
              <w:keepNext/>
            </w:pPr>
            <w:r>
              <w:fldChar w:fldCharType="begin">
                <w:ffData>
                  <w:name w:val="Text3"/>
                  <w:enabled/>
                  <w:calcOnExit w:val="0"/>
                  <w:textInput/>
                </w:ffData>
              </w:fldChar>
            </w:r>
            <w:bookmarkStart w:id="518"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8"/>
          </w:p>
        </w:tc>
      </w:tr>
      <w:tr w:rsidR="007A1B39" w:rsidRPr="006A7483" w14:paraId="41A3A52C" w14:textId="77777777" w:rsidTr="009B5E6A">
        <w:tc>
          <w:tcPr>
            <w:tcW w:w="2388" w:type="dxa"/>
            <w:vAlign w:val="bottom"/>
          </w:tcPr>
          <w:p w14:paraId="23D523ED" w14:textId="77777777" w:rsidR="007A1B39" w:rsidRPr="006A7483" w:rsidRDefault="007A1B39" w:rsidP="009B5E6A">
            <w:pPr>
              <w:spacing w:before="60"/>
            </w:pPr>
            <w:r w:rsidRPr="006A7483">
              <w:t>Termination Date:</w:t>
            </w:r>
          </w:p>
        </w:tc>
        <w:tc>
          <w:tcPr>
            <w:tcW w:w="4920" w:type="dxa"/>
            <w:tcBorders>
              <w:top w:val="single" w:sz="4" w:space="0" w:color="auto"/>
              <w:bottom w:val="single" w:sz="4" w:space="0" w:color="auto"/>
            </w:tcBorders>
            <w:vAlign w:val="bottom"/>
          </w:tcPr>
          <w:p w14:paraId="42D006DA" w14:textId="77777777" w:rsidR="007A1B39" w:rsidRPr="006A7483" w:rsidRDefault="007A1B39" w:rsidP="009B5E6A">
            <w:r>
              <w:fldChar w:fldCharType="begin">
                <w:ffData>
                  <w:name w:val="Text4"/>
                  <w:enabled/>
                  <w:calcOnExit w:val="0"/>
                  <w:textInput/>
                </w:ffData>
              </w:fldChar>
            </w:r>
            <w:bookmarkStart w:id="51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9"/>
          </w:p>
        </w:tc>
      </w:tr>
      <w:tr w:rsidR="007A1B39" w:rsidRPr="006A7483" w14:paraId="1C83CD44" w14:textId="77777777" w:rsidTr="009B5E6A">
        <w:tc>
          <w:tcPr>
            <w:tcW w:w="2388" w:type="dxa"/>
            <w:vAlign w:val="bottom"/>
          </w:tcPr>
          <w:p w14:paraId="3E0469DE" w14:textId="77777777" w:rsidR="007A1B39" w:rsidRPr="006A7483" w:rsidRDefault="007A1B39" w:rsidP="009B5E6A">
            <w:pPr>
              <w:spacing w:before="60"/>
            </w:pPr>
            <w:r>
              <w:t>FYE Date:</w:t>
            </w:r>
          </w:p>
        </w:tc>
        <w:tc>
          <w:tcPr>
            <w:tcW w:w="4920" w:type="dxa"/>
            <w:tcBorders>
              <w:top w:val="single" w:sz="4" w:space="0" w:color="auto"/>
              <w:bottom w:val="single" w:sz="4" w:space="0" w:color="auto"/>
            </w:tcBorders>
            <w:vAlign w:val="bottom"/>
          </w:tcPr>
          <w:p w14:paraId="4A5E3E2B" w14:textId="77777777" w:rsidR="007A1B39" w:rsidRDefault="007A1B39" w:rsidP="009B5E6A">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8F32B3" w14:textId="77777777" w:rsidR="007A1B39" w:rsidRPr="00295EBC" w:rsidRDefault="007A1B39" w:rsidP="007A1B39">
      <w:pPr>
        <w:pStyle w:val="Heading2"/>
      </w:pPr>
      <w:r w:rsidRPr="00295EBC">
        <w:t>Organization</w:t>
      </w:r>
    </w:p>
    <w:p w14:paraId="7D98DDD5" w14:textId="77777777" w:rsidR="007A1B39" w:rsidRDefault="007A1B39" w:rsidP="007A1B39">
      <w:r w:rsidRPr="00AB19C9">
        <w:rPr>
          <w:i/>
        </w:rPr>
        <w:t>&lt;&lt;Provide organization chart and narrative, as applicable</w:t>
      </w:r>
      <w:r w:rsidRPr="00AB19C9">
        <w:t>.&gt;&gt;</w:t>
      </w:r>
      <w:r>
        <w:t xml:space="preserve">  </w:t>
      </w:r>
      <w:r>
        <w:fldChar w:fldCharType="begin">
          <w:ffData>
            <w:name w:val="Text2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A83F83" w14:textId="0D9E9D6B" w:rsidR="00542772" w:rsidRDefault="00542772" w:rsidP="007A1B39"/>
    <w:p w14:paraId="1453391C" w14:textId="77777777" w:rsidR="00542772" w:rsidRPr="00683394" w:rsidRDefault="00542772" w:rsidP="0054277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42772" w14:paraId="17CB63AF" w14:textId="77777777" w:rsidTr="00542772">
        <w:trPr>
          <w:tblHeader/>
        </w:trPr>
        <w:tc>
          <w:tcPr>
            <w:tcW w:w="7971" w:type="dxa"/>
            <w:tcBorders>
              <w:top w:val="nil"/>
              <w:left w:val="nil"/>
              <w:bottom w:val="nil"/>
              <w:right w:val="nil"/>
            </w:tcBorders>
          </w:tcPr>
          <w:p w14:paraId="57C2B41F" w14:textId="77777777" w:rsidR="00542772" w:rsidRDefault="00542772" w:rsidP="00542772">
            <w:pPr>
              <w:keepNext/>
            </w:pPr>
          </w:p>
        </w:tc>
        <w:tc>
          <w:tcPr>
            <w:tcW w:w="698" w:type="dxa"/>
            <w:tcBorders>
              <w:top w:val="nil"/>
              <w:left w:val="nil"/>
              <w:bottom w:val="nil"/>
              <w:right w:val="nil"/>
            </w:tcBorders>
            <w:vAlign w:val="bottom"/>
          </w:tcPr>
          <w:p w14:paraId="6384F801" w14:textId="77777777" w:rsidR="00542772" w:rsidRPr="00632FFC" w:rsidRDefault="00542772" w:rsidP="00542772">
            <w:pPr>
              <w:keepNext/>
              <w:jc w:val="center"/>
              <w:rPr>
                <w:b/>
                <w:sz w:val="22"/>
              </w:rPr>
            </w:pPr>
            <w:r w:rsidRPr="00632FFC">
              <w:rPr>
                <w:b/>
                <w:sz w:val="22"/>
              </w:rPr>
              <w:t>Yes</w:t>
            </w:r>
          </w:p>
        </w:tc>
        <w:tc>
          <w:tcPr>
            <w:tcW w:w="277" w:type="dxa"/>
            <w:tcBorders>
              <w:top w:val="nil"/>
              <w:left w:val="nil"/>
              <w:bottom w:val="nil"/>
              <w:right w:val="nil"/>
            </w:tcBorders>
          </w:tcPr>
          <w:p w14:paraId="7F2B2A08" w14:textId="77777777" w:rsidR="00542772" w:rsidRPr="00632FFC" w:rsidRDefault="00542772" w:rsidP="00542772">
            <w:pPr>
              <w:keepNext/>
              <w:jc w:val="center"/>
              <w:rPr>
                <w:b/>
                <w:sz w:val="22"/>
              </w:rPr>
            </w:pPr>
          </w:p>
        </w:tc>
        <w:tc>
          <w:tcPr>
            <w:tcW w:w="630" w:type="dxa"/>
            <w:tcBorders>
              <w:top w:val="nil"/>
              <w:left w:val="nil"/>
              <w:bottom w:val="nil"/>
              <w:right w:val="nil"/>
            </w:tcBorders>
            <w:vAlign w:val="bottom"/>
          </w:tcPr>
          <w:p w14:paraId="35F875C9" w14:textId="77777777" w:rsidR="00542772" w:rsidRPr="00632FFC" w:rsidRDefault="00542772" w:rsidP="00542772">
            <w:pPr>
              <w:keepNext/>
              <w:jc w:val="center"/>
              <w:rPr>
                <w:b/>
                <w:sz w:val="22"/>
              </w:rPr>
            </w:pPr>
            <w:r w:rsidRPr="00632FFC">
              <w:rPr>
                <w:b/>
                <w:sz w:val="22"/>
              </w:rPr>
              <w:t>No</w:t>
            </w:r>
          </w:p>
        </w:tc>
      </w:tr>
      <w:tr w:rsidR="00542772" w14:paraId="39CD4322" w14:textId="77777777" w:rsidTr="00542772">
        <w:tc>
          <w:tcPr>
            <w:tcW w:w="7971" w:type="dxa"/>
            <w:tcBorders>
              <w:top w:val="nil"/>
              <w:left w:val="nil"/>
              <w:bottom w:val="nil"/>
              <w:right w:val="nil"/>
            </w:tcBorders>
          </w:tcPr>
          <w:p w14:paraId="70BBE4DF" w14:textId="043FA5DC" w:rsidR="00542772" w:rsidRDefault="00542772" w:rsidP="009B4A1C">
            <w:pPr>
              <w:keepNext/>
              <w:numPr>
                <w:ilvl w:val="0"/>
                <w:numId w:val="45"/>
              </w:numPr>
              <w:tabs>
                <w:tab w:val="right" w:leader="dot" w:pos="7740"/>
              </w:tabs>
              <w:spacing w:before="60"/>
            </w:pPr>
            <w:r w:rsidRPr="00BD07D6">
              <w:t xml:space="preserve">Has there been a change in the operator that has not been approved by HUD, or is such a change proposed?  If yes, </w:t>
            </w:r>
            <w:r w:rsidR="007A1B39">
              <w:t>complete remainder of Operator section; if no, move to Management Agent</w:t>
            </w:r>
            <w:r w:rsidRPr="00BD07D6">
              <w:t>.</w:t>
            </w:r>
            <w:r>
              <w:t xml:space="preserve"> </w:t>
            </w:r>
          </w:p>
        </w:tc>
        <w:tc>
          <w:tcPr>
            <w:tcW w:w="698" w:type="dxa"/>
            <w:tcBorders>
              <w:top w:val="nil"/>
              <w:left w:val="nil"/>
              <w:bottom w:val="nil"/>
              <w:right w:val="nil"/>
            </w:tcBorders>
            <w:vAlign w:val="bottom"/>
          </w:tcPr>
          <w:p w14:paraId="734836F8" w14:textId="77777777" w:rsidR="00542772" w:rsidRDefault="00542772" w:rsidP="00542772">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471C0F4" w14:textId="77777777" w:rsidR="00542772" w:rsidRDefault="00542772" w:rsidP="00542772">
            <w:pPr>
              <w:keepNext/>
              <w:jc w:val="center"/>
            </w:pPr>
          </w:p>
        </w:tc>
        <w:tc>
          <w:tcPr>
            <w:tcW w:w="630" w:type="dxa"/>
            <w:tcBorders>
              <w:top w:val="nil"/>
              <w:left w:val="nil"/>
              <w:bottom w:val="nil"/>
              <w:right w:val="nil"/>
            </w:tcBorders>
            <w:vAlign w:val="bottom"/>
          </w:tcPr>
          <w:p w14:paraId="0B042A09" w14:textId="77777777" w:rsidR="00542772" w:rsidRPr="00632FFC" w:rsidRDefault="00542772" w:rsidP="00542772">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E52D04">
              <w:rPr>
                <w:b/>
              </w:rPr>
            </w:r>
            <w:r w:rsidR="00E52D04">
              <w:rPr>
                <w:b/>
              </w:rPr>
              <w:fldChar w:fldCharType="separate"/>
            </w:r>
            <w:r w:rsidRPr="00632FFC">
              <w:rPr>
                <w:b/>
              </w:rPr>
              <w:fldChar w:fldCharType="end"/>
            </w:r>
          </w:p>
        </w:tc>
      </w:tr>
    </w:tbl>
    <w:p w14:paraId="1909CF17" w14:textId="77777777" w:rsidR="00542772" w:rsidRPr="00542772" w:rsidRDefault="00542772" w:rsidP="007A1B39"/>
    <w:p w14:paraId="31C628E2" w14:textId="033A8F93" w:rsidR="002E03E7" w:rsidRDefault="002E03E7" w:rsidP="008139D2"/>
    <w:p w14:paraId="3647B647" w14:textId="77777777" w:rsidR="00AB19C9" w:rsidRDefault="00AB19C9" w:rsidP="008139D2"/>
    <w:p w14:paraId="782899D5" w14:textId="77777777" w:rsidR="002B7CE4" w:rsidRPr="00295EBC" w:rsidRDefault="002B7CE4" w:rsidP="00E9187A">
      <w:pPr>
        <w:pStyle w:val="Heading1"/>
      </w:pPr>
      <w:bookmarkStart w:id="520" w:name="_Toc221520753"/>
      <w:bookmarkStart w:id="521" w:name="_Toc221681103"/>
      <w:bookmarkStart w:id="522" w:name="_Toc392511746"/>
      <w:r w:rsidRPr="00295EBC">
        <w:t xml:space="preserve">Management Agent </w:t>
      </w:r>
      <w:r w:rsidRPr="00295EBC">
        <w:rPr>
          <w:sz w:val="22"/>
          <w:szCs w:val="22"/>
        </w:rPr>
        <w:t>(if applicable)</w:t>
      </w:r>
      <w:bookmarkEnd w:id="520"/>
      <w:bookmarkEnd w:id="521"/>
      <w:bookmarkEnd w:id="522"/>
    </w:p>
    <w:tbl>
      <w:tblPr>
        <w:tblW w:w="0" w:type="auto"/>
        <w:tblLook w:val="01E0" w:firstRow="1" w:lastRow="1" w:firstColumn="1" w:lastColumn="1" w:noHBand="0" w:noVBand="0"/>
      </w:tblPr>
      <w:tblGrid>
        <w:gridCol w:w="2508"/>
        <w:gridCol w:w="5760"/>
      </w:tblGrid>
      <w:tr w:rsidR="00C80200" w:rsidRPr="00513641" w14:paraId="77ED50E5" w14:textId="77777777" w:rsidTr="00C80200">
        <w:tc>
          <w:tcPr>
            <w:tcW w:w="2508" w:type="dxa"/>
            <w:vAlign w:val="bottom"/>
          </w:tcPr>
          <w:p w14:paraId="48A26AA1" w14:textId="77777777" w:rsidR="00C80200" w:rsidRPr="00513641" w:rsidRDefault="00C80200" w:rsidP="00C80200">
            <w:pPr>
              <w:keepNext/>
              <w:keepLines/>
              <w:spacing w:before="60"/>
              <w:rPr>
                <w:color w:val="000000"/>
              </w:rPr>
            </w:pPr>
            <w:r w:rsidRPr="00513641">
              <w:rPr>
                <w:color w:val="000000"/>
              </w:rPr>
              <w:t>Name:</w:t>
            </w:r>
          </w:p>
        </w:tc>
        <w:tc>
          <w:tcPr>
            <w:tcW w:w="5760" w:type="dxa"/>
            <w:tcBorders>
              <w:bottom w:val="single" w:sz="4" w:space="0" w:color="auto"/>
            </w:tcBorders>
            <w:vAlign w:val="bottom"/>
          </w:tcPr>
          <w:p w14:paraId="19E16BB2" w14:textId="77777777" w:rsidR="00C80200" w:rsidRPr="00513641" w:rsidRDefault="004A1017" w:rsidP="00C80200">
            <w:pPr>
              <w:keepNext/>
              <w:keepLines/>
              <w:rPr>
                <w:color w:val="000000"/>
              </w:rPr>
            </w:pPr>
            <w:r>
              <w:rPr>
                <w:color w:val="000000"/>
              </w:rPr>
              <w:fldChar w:fldCharType="begin">
                <w:ffData>
                  <w:name w:val="Text161"/>
                  <w:enabled/>
                  <w:calcOnExit w:val="0"/>
                  <w:textInput/>
                </w:ffData>
              </w:fldChar>
            </w:r>
            <w:r w:rsidR="00C80200">
              <w:rPr>
                <w:color w:val="000000"/>
              </w:rPr>
              <w:instrText xml:space="preserve"> FORMTEXT </w:instrText>
            </w:r>
            <w:r>
              <w:rPr>
                <w:color w:val="000000"/>
              </w:rPr>
            </w:r>
            <w:r>
              <w:rPr>
                <w:color w:val="000000"/>
              </w:rPr>
              <w:fldChar w:fldCharType="separate"/>
            </w:r>
            <w:r w:rsidR="00C80200">
              <w:rPr>
                <w:noProof/>
                <w:color w:val="000000"/>
              </w:rPr>
              <w:t> </w:t>
            </w:r>
            <w:r w:rsidR="00C80200">
              <w:rPr>
                <w:noProof/>
                <w:color w:val="000000"/>
              </w:rPr>
              <w:t> </w:t>
            </w:r>
            <w:r w:rsidR="00C80200">
              <w:rPr>
                <w:noProof/>
                <w:color w:val="000000"/>
              </w:rPr>
              <w:t> </w:t>
            </w:r>
            <w:r w:rsidR="00C80200">
              <w:rPr>
                <w:noProof/>
                <w:color w:val="000000"/>
              </w:rPr>
              <w:t> </w:t>
            </w:r>
            <w:r w:rsidR="00C80200">
              <w:rPr>
                <w:noProof/>
                <w:color w:val="000000"/>
              </w:rPr>
              <w:t> </w:t>
            </w:r>
            <w:r>
              <w:rPr>
                <w:color w:val="000000"/>
              </w:rPr>
              <w:fldChar w:fldCharType="end"/>
            </w:r>
          </w:p>
        </w:tc>
      </w:tr>
      <w:tr w:rsidR="00C80200" w:rsidRPr="00513641" w14:paraId="4F78B73B" w14:textId="77777777" w:rsidTr="00C80200">
        <w:tc>
          <w:tcPr>
            <w:tcW w:w="2508" w:type="dxa"/>
            <w:vAlign w:val="bottom"/>
          </w:tcPr>
          <w:p w14:paraId="66455B19" w14:textId="77777777" w:rsidR="00C80200" w:rsidRPr="00513641" w:rsidRDefault="00C80200" w:rsidP="00C80200">
            <w:pPr>
              <w:keepNext/>
              <w:keepLines/>
              <w:spacing w:before="60"/>
              <w:rPr>
                <w:color w:val="000000"/>
              </w:rPr>
            </w:pPr>
            <w:r w:rsidRPr="00513641">
              <w:rPr>
                <w:color w:val="000000"/>
              </w:rPr>
              <w:t xml:space="preserve">Relation to </w:t>
            </w:r>
            <w:r>
              <w:rPr>
                <w:color w:val="000000"/>
              </w:rPr>
              <w:t>borrower</w:t>
            </w:r>
            <w:r w:rsidRPr="00513641">
              <w:rPr>
                <w:color w:val="000000"/>
              </w:rPr>
              <w:t>:</w:t>
            </w:r>
          </w:p>
        </w:tc>
        <w:tc>
          <w:tcPr>
            <w:tcW w:w="5760" w:type="dxa"/>
            <w:tcBorders>
              <w:top w:val="single" w:sz="4" w:space="0" w:color="auto"/>
              <w:bottom w:val="single" w:sz="4" w:space="0" w:color="auto"/>
            </w:tcBorders>
            <w:vAlign w:val="bottom"/>
          </w:tcPr>
          <w:p w14:paraId="0DC4BC4E" w14:textId="77777777" w:rsidR="00C80200" w:rsidRPr="00513641" w:rsidRDefault="004A1017" w:rsidP="00C80200">
            <w:pPr>
              <w:keepNext/>
              <w:keepLines/>
              <w:rPr>
                <w:i/>
                <w:color w:val="000000"/>
              </w:rPr>
            </w:pPr>
            <w:r>
              <w:rPr>
                <w:color w:val="000000"/>
              </w:rPr>
              <w:fldChar w:fldCharType="begin">
                <w:ffData>
                  <w:name w:val="Text161"/>
                  <w:enabled/>
                  <w:calcOnExit w:val="0"/>
                  <w:textInput/>
                </w:ffData>
              </w:fldChar>
            </w:r>
            <w:r w:rsidR="00C80200">
              <w:rPr>
                <w:color w:val="000000"/>
              </w:rPr>
              <w:instrText xml:space="preserve"> FORMTEXT </w:instrText>
            </w:r>
            <w:r>
              <w:rPr>
                <w:color w:val="000000"/>
              </w:rPr>
            </w:r>
            <w:r>
              <w:rPr>
                <w:color w:val="000000"/>
              </w:rPr>
              <w:fldChar w:fldCharType="separate"/>
            </w:r>
            <w:r w:rsidR="00C80200">
              <w:rPr>
                <w:noProof/>
                <w:color w:val="000000"/>
              </w:rPr>
              <w:t> </w:t>
            </w:r>
            <w:r w:rsidR="00C80200">
              <w:rPr>
                <w:noProof/>
                <w:color w:val="000000"/>
              </w:rPr>
              <w:t> </w:t>
            </w:r>
            <w:r w:rsidR="00C80200">
              <w:rPr>
                <w:noProof/>
                <w:color w:val="000000"/>
              </w:rPr>
              <w:t> </w:t>
            </w:r>
            <w:r w:rsidR="00C80200">
              <w:rPr>
                <w:noProof/>
                <w:color w:val="000000"/>
              </w:rPr>
              <w:t> </w:t>
            </w:r>
            <w:r w:rsidR="00C80200">
              <w:rPr>
                <w:noProof/>
                <w:color w:val="000000"/>
              </w:rPr>
              <w:t> </w:t>
            </w:r>
            <w:r>
              <w:rPr>
                <w:color w:val="000000"/>
              </w:rPr>
              <w:fldChar w:fldCharType="end"/>
            </w:r>
            <w:r w:rsidR="00C80200">
              <w:rPr>
                <w:i/>
                <w:color w:val="000000"/>
              </w:rPr>
              <w:t xml:space="preserve"> </w:t>
            </w:r>
            <w:r w:rsidR="00C80200" w:rsidRPr="00886739">
              <w:rPr>
                <w:i/>
                <w:color w:val="000000"/>
                <w:sz w:val="22"/>
              </w:rPr>
              <w:t>&lt;&lt;Owner Managed/IOI Entity/Independent/Other&gt;&gt;</w:t>
            </w:r>
          </w:p>
        </w:tc>
      </w:tr>
      <w:tr w:rsidR="00C80200" w:rsidRPr="00513641" w14:paraId="1BD62EBD" w14:textId="77777777" w:rsidTr="00C80200">
        <w:tc>
          <w:tcPr>
            <w:tcW w:w="2508" w:type="dxa"/>
            <w:vAlign w:val="bottom"/>
          </w:tcPr>
          <w:p w14:paraId="651A236E" w14:textId="77777777" w:rsidR="00C80200" w:rsidRPr="00513641" w:rsidRDefault="00C80200" w:rsidP="00C80200">
            <w:pPr>
              <w:keepNext/>
              <w:keepLines/>
              <w:spacing w:before="60"/>
              <w:rPr>
                <w:color w:val="000000"/>
              </w:rPr>
            </w:pPr>
            <w:r>
              <w:rPr>
                <w:color w:val="000000"/>
              </w:rPr>
              <w:t>Principals/o</w:t>
            </w:r>
            <w:r w:rsidRPr="00513641">
              <w:rPr>
                <w:color w:val="000000"/>
              </w:rPr>
              <w:t>fficers:</w:t>
            </w:r>
          </w:p>
        </w:tc>
        <w:tc>
          <w:tcPr>
            <w:tcW w:w="5760" w:type="dxa"/>
            <w:tcBorders>
              <w:top w:val="single" w:sz="4" w:space="0" w:color="auto"/>
              <w:bottom w:val="single" w:sz="4" w:space="0" w:color="auto"/>
            </w:tcBorders>
          </w:tcPr>
          <w:p w14:paraId="36CE1A5D" w14:textId="77777777"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r w:rsidR="00C80200" w:rsidRPr="00513641" w14:paraId="2D8B82DA" w14:textId="77777777" w:rsidTr="00C80200">
        <w:tc>
          <w:tcPr>
            <w:tcW w:w="2508" w:type="dxa"/>
            <w:vAlign w:val="bottom"/>
          </w:tcPr>
          <w:p w14:paraId="02CBD10C" w14:textId="77777777" w:rsidR="00C80200" w:rsidRPr="00513641" w:rsidRDefault="00C80200" w:rsidP="00C80200">
            <w:pPr>
              <w:keepNext/>
              <w:keepLines/>
              <w:spacing w:before="60"/>
              <w:rPr>
                <w:color w:val="000000"/>
              </w:rPr>
            </w:pPr>
          </w:p>
        </w:tc>
        <w:tc>
          <w:tcPr>
            <w:tcW w:w="5760" w:type="dxa"/>
            <w:tcBorders>
              <w:top w:val="single" w:sz="4" w:space="0" w:color="auto"/>
              <w:bottom w:val="single" w:sz="4" w:space="0" w:color="auto"/>
            </w:tcBorders>
          </w:tcPr>
          <w:p w14:paraId="601F584E" w14:textId="77777777"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r w:rsidR="00C80200" w:rsidRPr="00513641" w14:paraId="7AD0BCBC" w14:textId="77777777" w:rsidTr="00C80200">
        <w:tc>
          <w:tcPr>
            <w:tcW w:w="2508" w:type="dxa"/>
            <w:vAlign w:val="bottom"/>
          </w:tcPr>
          <w:p w14:paraId="5C27BFDB" w14:textId="77777777" w:rsidR="00C80200" w:rsidRPr="00513641" w:rsidRDefault="00C80200" w:rsidP="00C80200">
            <w:pPr>
              <w:keepNext/>
              <w:keepLines/>
              <w:spacing w:before="60"/>
              <w:rPr>
                <w:color w:val="000000"/>
              </w:rPr>
            </w:pPr>
          </w:p>
        </w:tc>
        <w:tc>
          <w:tcPr>
            <w:tcW w:w="5760" w:type="dxa"/>
            <w:tcBorders>
              <w:top w:val="single" w:sz="4" w:space="0" w:color="auto"/>
              <w:bottom w:val="single" w:sz="4" w:space="0" w:color="auto"/>
            </w:tcBorders>
          </w:tcPr>
          <w:p w14:paraId="7BF82C84" w14:textId="77777777"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r w:rsidR="00C80200" w:rsidRPr="00513641" w14:paraId="1BF82C2E" w14:textId="77777777" w:rsidTr="00C80200">
        <w:tc>
          <w:tcPr>
            <w:tcW w:w="2508" w:type="dxa"/>
            <w:vAlign w:val="bottom"/>
          </w:tcPr>
          <w:p w14:paraId="34E57102" w14:textId="77777777" w:rsidR="00C80200" w:rsidRPr="00513641" w:rsidRDefault="00C80200" w:rsidP="00C80200">
            <w:pPr>
              <w:keepNext/>
              <w:keepLines/>
              <w:spacing w:before="60"/>
              <w:rPr>
                <w:color w:val="000000"/>
              </w:rPr>
            </w:pPr>
          </w:p>
        </w:tc>
        <w:tc>
          <w:tcPr>
            <w:tcW w:w="5760" w:type="dxa"/>
            <w:tcBorders>
              <w:top w:val="single" w:sz="4" w:space="0" w:color="auto"/>
              <w:bottom w:val="single" w:sz="4" w:space="0" w:color="auto"/>
            </w:tcBorders>
          </w:tcPr>
          <w:p w14:paraId="612D252D" w14:textId="77777777"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bl>
    <w:p w14:paraId="1AC3ABB7" w14:textId="77777777" w:rsidR="00C80200" w:rsidRDefault="00C80200" w:rsidP="00C80200">
      <w:pPr>
        <w:widowControl w:val="0"/>
        <w:rPr>
          <w:color w:val="000000"/>
        </w:rPr>
      </w:pPr>
    </w:p>
    <w:p w14:paraId="5F9F5E80" w14:textId="1529503C" w:rsidR="00C137AF" w:rsidRDefault="00C137AF" w:rsidP="00723F2E">
      <w:r w:rsidRPr="00C80200">
        <w:t>&lt;&lt;</w:t>
      </w:r>
      <w:r w:rsidRPr="00C80200">
        <w:rPr>
          <w:i/>
        </w:rPr>
        <w:t xml:space="preserve">Provide a brief narrative discussion on the existing or proposed </w:t>
      </w:r>
      <w:r w:rsidR="00C80200" w:rsidRPr="00C80200">
        <w:rPr>
          <w:i/>
        </w:rPr>
        <w:t>management a</w:t>
      </w:r>
      <w:r w:rsidRPr="00C80200">
        <w:rPr>
          <w:i/>
        </w:rPr>
        <w:t>gent, if applicable.</w:t>
      </w:r>
      <w:r w:rsidRPr="00C80200">
        <w:t>&gt;&gt;</w:t>
      </w:r>
    </w:p>
    <w:p w14:paraId="7DEA21A3" w14:textId="77777777" w:rsidR="00481CF5" w:rsidRPr="00E42929" w:rsidRDefault="00481CF5" w:rsidP="00481CF5">
      <w:pPr>
        <w:pStyle w:val="Heading2"/>
      </w:pPr>
      <w:bookmarkStart w:id="523" w:name="_Toc333582351"/>
      <w:bookmarkStart w:id="524" w:name="_Toc392511804"/>
      <w:r>
        <w:t>Management Agent’s Duties and Responsibilities</w:t>
      </w:r>
      <w:bookmarkEnd w:id="523"/>
      <w:bookmarkEnd w:id="524"/>
    </w:p>
    <w:p w14:paraId="1A196B3E" w14:textId="77777777" w:rsidR="00481CF5" w:rsidRPr="00334664" w:rsidRDefault="00481CF5" w:rsidP="00481CF5">
      <w:pPr>
        <w:rPr>
          <w:i/>
        </w:rPr>
      </w:pPr>
      <w:r w:rsidRPr="00334664">
        <w:rPr>
          <w:i/>
        </w:rPr>
        <w:t>&lt;&lt;Briefly describe the management agent’s duties and responsibilities (i.e.</w:t>
      </w:r>
      <w:r>
        <w:rPr>
          <w:i/>
        </w:rPr>
        <w:t>,</w:t>
      </w:r>
      <w:r w:rsidRPr="00334664">
        <w:rPr>
          <w:i/>
        </w:rPr>
        <w:t xml:space="preserve"> will the management agent control the operating accounts;  </w:t>
      </w:r>
      <w:r>
        <w:rPr>
          <w:i/>
        </w:rPr>
        <w:t>contract for services;  recruit</w:t>
      </w:r>
      <w:r w:rsidRPr="00334664">
        <w:rPr>
          <w:i/>
        </w:rPr>
        <w:t>, select or train employees; take responsibility for the management of the functional operation of the facil</w:t>
      </w:r>
      <w:r>
        <w:rPr>
          <w:i/>
        </w:rPr>
        <w:t>ity or the execution of the day-to-</w:t>
      </w:r>
      <w:r w:rsidRPr="00334664">
        <w:rPr>
          <w:i/>
        </w:rPr>
        <w:t xml:space="preserve">day policies of the facility;  etc.).  Also describe the nature of the management agent’s compensation and how it was calculated.&gt;&gt;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r w:rsidRPr="00334664">
        <w:rPr>
          <w:i/>
        </w:rPr>
        <w:t xml:space="preserve"> </w:t>
      </w:r>
    </w:p>
    <w:p w14:paraId="6CF7D593" w14:textId="77777777" w:rsidR="00481CF5" w:rsidRDefault="00481CF5" w:rsidP="00723F2E"/>
    <w:p w14:paraId="778F46C9" w14:textId="77777777" w:rsidR="00481CF5" w:rsidRPr="00295EBC" w:rsidRDefault="00481CF5" w:rsidP="00481CF5">
      <w:pPr>
        <w:pStyle w:val="Heading2"/>
      </w:pPr>
      <w:r>
        <w:t>Experience</w:t>
      </w:r>
    </w:p>
    <w:p w14:paraId="4E9B9337" w14:textId="536F8CD3" w:rsidR="00481CF5" w:rsidRPr="00444AAE" w:rsidRDefault="00481CF5" w:rsidP="00481CF5">
      <w:pPr>
        <w:keepNext/>
      </w:pPr>
      <w:r w:rsidRPr="00444AAE">
        <w:t>&lt;&lt;</w:t>
      </w:r>
      <w:r>
        <w:t>Provide an explanation of the experience of the management agent.  For projects that contain a lease-up component, include a detailed description of lease-up experience.</w:t>
      </w:r>
      <w:r w:rsidR="00B37843">
        <w:t xml:space="preserve">  </w:t>
      </w:r>
      <w:r w:rsidR="00B37843">
        <w:rPr>
          <w:i/>
        </w:rPr>
        <w:t>D</w:t>
      </w:r>
      <w:r w:rsidR="00B37843" w:rsidRPr="00334664">
        <w:rPr>
          <w:i/>
        </w:rPr>
        <w:t xml:space="preserve">iscussion should highlight direct experience and involvement in other </w:t>
      </w:r>
      <w:r w:rsidR="00B37843">
        <w:rPr>
          <w:i/>
        </w:rPr>
        <w:t>HUD</w:t>
      </w:r>
      <w:r w:rsidR="00B37843" w:rsidRPr="00334664">
        <w:rPr>
          <w:i/>
        </w:rPr>
        <w:t xml:space="preserve"> transactions.  This section should clearly demonstrate the expertise to successfully manage the facility and meet the obligations of the management agreement.&gt;&gt;  </w:t>
      </w:r>
      <w:r w:rsidRPr="00444AAE">
        <w:t xml:space="preserve">&gt;&gt; </w:t>
      </w:r>
      <w:r>
        <w:t xml:space="preserve"> </w:t>
      </w:r>
      <w:r w:rsidRPr="00444AAE">
        <w:rPr>
          <w:b/>
          <w:i/>
        </w:rPr>
        <w:fldChar w:fldCharType="begin">
          <w:ffData>
            <w:name w:val="Text211"/>
            <w:enabled/>
            <w:calcOnExit w:val="0"/>
            <w:textInput/>
          </w:ffData>
        </w:fldChar>
      </w:r>
      <w:r w:rsidRPr="00444AAE">
        <w:rPr>
          <w:b/>
          <w:i/>
        </w:rPr>
        <w:instrText xml:space="preserve"> FORMTEXT </w:instrText>
      </w:r>
      <w:r w:rsidRPr="00444AAE">
        <w:rPr>
          <w:b/>
          <w:i/>
        </w:rPr>
      </w:r>
      <w:r w:rsidRPr="00444AAE">
        <w:rPr>
          <w:b/>
          <w:i/>
        </w:rPr>
        <w:fldChar w:fldCharType="separate"/>
      </w:r>
      <w:r w:rsidRPr="00444AAE">
        <w:rPr>
          <w:b/>
          <w:i/>
          <w:noProof/>
        </w:rPr>
        <w:t> </w:t>
      </w:r>
      <w:r w:rsidRPr="00444AAE">
        <w:rPr>
          <w:b/>
          <w:i/>
          <w:noProof/>
        </w:rPr>
        <w:t> </w:t>
      </w:r>
      <w:r w:rsidRPr="00444AAE">
        <w:rPr>
          <w:b/>
          <w:i/>
          <w:noProof/>
        </w:rPr>
        <w:t> </w:t>
      </w:r>
      <w:r w:rsidRPr="00444AAE">
        <w:rPr>
          <w:b/>
          <w:i/>
          <w:noProof/>
        </w:rPr>
        <w:t> </w:t>
      </w:r>
      <w:r w:rsidRPr="00444AAE">
        <w:rPr>
          <w:b/>
          <w:i/>
          <w:noProof/>
        </w:rPr>
        <w:t> </w:t>
      </w:r>
      <w:r w:rsidRPr="00444AAE">
        <w:rPr>
          <w:b/>
          <w:i/>
        </w:rPr>
        <w:fldChar w:fldCharType="end"/>
      </w:r>
    </w:p>
    <w:p w14:paraId="7FF9383A" w14:textId="77777777" w:rsidR="00C80200" w:rsidRPr="00C80200" w:rsidRDefault="00C80200" w:rsidP="00723F2E"/>
    <w:p w14:paraId="16EF0036" w14:textId="77777777" w:rsidR="00C137AF" w:rsidRPr="00AD3F38" w:rsidRDefault="00C137AF" w:rsidP="00C137AF">
      <w:pPr>
        <w:pStyle w:val="Heading2"/>
      </w:pPr>
      <w:bookmarkStart w:id="525" w:name="_Toc221700496"/>
      <w:bookmarkStart w:id="526" w:name="_Toc392511747"/>
      <w:bookmarkStart w:id="527" w:name="_Toc221681104"/>
      <w:r w:rsidRPr="00AD3F38">
        <w:t>Management Agreement</w:t>
      </w:r>
      <w:bookmarkEnd w:id="525"/>
      <w:r>
        <w:t xml:space="preserve"> (as applicable)</w:t>
      </w:r>
      <w:bookmarkEnd w:id="526"/>
    </w:p>
    <w:tbl>
      <w:tblPr>
        <w:tblW w:w="0" w:type="auto"/>
        <w:tblLook w:val="01E0" w:firstRow="1" w:lastRow="1" w:firstColumn="1" w:lastColumn="1" w:noHBand="0" w:noVBand="0"/>
      </w:tblPr>
      <w:tblGrid>
        <w:gridCol w:w="2508"/>
        <w:gridCol w:w="5160"/>
      </w:tblGrid>
      <w:tr w:rsidR="00C80200" w:rsidRPr="00AD3F38" w14:paraId="65B7316E" w14:textId="77777777" w:rsidTr="00C80200">
        <w:tc>
          <w:tcPr>
            <w:tcW w:w="2508" w:type="dxa"/>
            <w:vAlign w:val="bottom"/>
          </w:tcPr>
          <w:p w14:paraId="69E7C3BF" w14:textId="77777777" w:rsidR="00C80200" w:rsidRPr="00AD3F38" w:rsidRDefault="00C80200" w:rsidP="00C137AF">
            <w:pPr>
              <w:spacing w:before="60"/>
            </w:pPr>
            <w:r>
              <w:t>Date of a</w:t>
            </w:r>
            <w:r w:rsidRPr="00AD3F38">
              <w:t>greement:</w:t>
            </w:r>
          </w:p>
        </w:tc>
        <w:tc>
          <w:tcPr>
            <w:tcW w:w="5160" w:type="dxa"/>
            <w:tcBorders>
              <w:bottom w:val="single" w:sz="4" w:space="0" w:color="auto"/>
            </w:tcBorders>
          </w:tcPr>
          <w:p w14:paraId="7B4D7610" w14:textId="77777777"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r w:rsidR="00C80200" w:rsidRPr="00AD3F38" w14:paraId="7B896748" w14:textId="77777777" w:rsidTr="00C80200">
        <w:tc>
          <w:tcPr>
            <w:tcW w:w="2508" w:type="dxa"/>
            <w:vAlign w:val="bottom"/>
          </w:tcPr>
          <w:p w14:paraId="3FF03F46" w14:textId="77777777" w:rsidR="00C80200" w:rsidRPr="00AD3F38" w:rsidRDefault="00C80200" w:rsidP="00C137AF">
            <w:pPr>
              <w:spacing w:before="60"/>
            </w:pPr>
            <w:r>
              <w:t>Agreement e</w:t>
            </w:r>
            <w:r w:rsidRPr="00AD3F38">
              <w:t>xpires:</w:t>
            </w:r>
          </w:p>
        </w:tc>
        <w:tc>
          <w:tcPr>
            <w:tcW w:w="5160" w:type="dxa"/>
            <w:tcBorders>
              <w:top w:val="single" w:sz="4" w:space="0" w:color="auto"/>
              <w:bottom w:val="single" w:sz="4" w:space="0" w:color="auto"/>
            </w:tcBorders>
          </w:tcPr>
          <w:p w14:paraId="7EB832FF" w14:textId="77777777"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r w:rsidR="00C80200" w:rsidRPr="00AD3F38" w14:paraId="02A55301" w14:textId="77777777" w:rsidTr="00C80200">
        <w:tc>
          <w:tcPr>
            <w:tcW w:w="2508" w:type="dxa"/>
            <w:vAlign w:val="bottom"/>
          </w:tcPr>
          <w:p w14:paraId="614C1EBA" w14:textId="77777777" w:rsidR="00C80200" w:rsidRPr="00AD3F38" w:rsidRDefault="00C80200" w:rsidP="00C80200">
            <w:pPr>
              <w:spacing w:before="60"/>
            </w:pPr>
            <w:r w:rsidRPr="00AD3F38">
              <w:t xml:space="preserve">Management </w:t>
            </w:r>
            <w:r>
              <w:t>f</w:t>
            </w:r>
            <w:r w:rsidRPr="00AD3F38">
              <w:t>ee:</w:t>
            </w:r>
          </w:p>
        </w:tc>
        <w:tc>
          <w:tcPr>
            <w:tcW w:w="5160" w:type="dxa"/>
            <w:tcBorders>
              <w:top w:val="single" w:sz="4" w:space="0" w:color="auto"/>
              <w:bottom w:val="single" w:sz="4" w:space="0" w:color="auto"/>
            </w:tcBorders>
          </w:tcPr>
          <w:p w14:paraId="4043C33A" w14:textId="77777777" w:rsidR="00C80200" w:rsidRDefault="004A1017" w:rsidP="00C80200">
            <w:r w:rsidRPr="0054529E">
              <w:rPr>
                <w:color w:val="000000"/>
              </w:rPr>
              <w:fldChar w:fldCharType="begin">
                <w:ffData>
                  <w:name w:val="Text161"/>
                  <w:enabled/>
                  <w:calcOnExit w:val="0"/>
                  <w:textInput/>
                </w:ffData>
              </w:fldChar>
            </w:r>
            <w:r w:rsidR="00C80200" w:rsidRPr="0054529E">
              <w:rPr>
                <w:color w:val="000000"/>
              </w:rPr>
              <w:instrText xml:space="preserve"> FORMTEXT </w:instrText>
            </w:r>
            <w:r w:rsidRPr="0054529E">
              <w:rPr>
                <w:color w:val="000000"/>
              </w:rPr>
            </w:r>
            <w:r w:rsidRPr="0054529E">
              <w:rPr>
                <w:color w:val="000000"/>
              </w:rPr>
              <w:fldChar w:fldCharType="separate"/>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00C80200" w:rsidRPr="0054529E">
              <w:rPr>
                <w:noProof/>
                <w:color w:val="000000"/>
              </w:rPr>
              <w:t> </w:t>
            </w:r>
            <w:r w:rsidRPr="0054529E">
              <w:rPr>
                <w:color w:val="000000"/>
              </w:rPr>
              <w:fldChar w:fldCharType="end"/>
            </w:r>
          </w:p>
        </w:tc>
      </w:tr>
    </w:tbl>
    <w:p w14:paraId="1B6DF30E" w14:textId="77777777" w:rsidR="00C137AF" w:rsidRPr="00C80200" w:rsidRDefault="00C137AF" w:rsidP="00C137AF"/>
    <w:p w14:paraId="64122193" w14:textId="014CE8D3" w:rsidR="00C80200" w:rsidRDefault="00C80200" w:rsidP="00C80200">
      <w:pPr>
        <w:keepNext/>
        <w:rPr>
          <w:b/>
        </w:rPr>
      </w:pPr>
      <w:r w:rsidRPr="00F95C88">
        <w:rPr>
          <w:b/>
        </w:rPr>
        <w:t>Key Questions</w:t>
      </w:r>
    </w:p>
    <w:p w14:paraId="7E8C9B2C" w14:textId="7F415692" w:rsidR="006C6A70" w:rsidRDefault="006C6A70" w:rsidP="00C80200">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C6A70" w14:paraId="371D5F54" w14:textId="77777777" w:rsidTr="007D1079">
        <w:trPr>
          <w:tblHeader/>
        </w:trPr>
        <w:tc>
          <w:tcPr>
            <w:tcW w:w="7971" w:type="dxa"/>
            <w:tcBorders>
              <w:top w:val="nil"/>
              <w:left w:val="nil"/>
              <w:bottom w:val="nil"/>
              <w:right w:val="nil"/>
            </w:tcBorders>
          </w:tcPr>
          <w:p w14:paraId="4BD0B867" w14:textId="77777777" w:rsidR="006C6A70" w:rsidRDefault="006C6A70" w:rsidP="007D1079">
            <w:pPr>
              <w:keepNext/>
            </w:pPr>
          </w:p>
        </w:tc>
        <w:tc>
          <w:tcPr>
            <w:tcW w:w="698" w:type="dxa"/>
            <w:tcBorders>
              <w:top w:val="nil"/>
              <w:left w:val="nil"/>
              <w:bottom w:val="nil"/>
              <w:right w:val="nil"/>
            </w:tcBorders>
            <w:vAlign w:val="bottom"/>
          </w:tcPr>
          <w:p w14:paraId="213F37F6" w14:textId="77777777" w:rsidR="006C6A70" w:rsidRPr="003E66BC" w:rsidRDefault="006C6A70" w:rsidP="007D1079">
            <w:pPr>
              <w:keepNext/>
              <w:jc w:val="center"/>
              <w:rPr>
                <w:b/>
                <w:sz w:val="22"/>
              </w:rPr>
            </w:pPr>
            <w:r w:rsidRPr="003E66BC">
              <w:rPr>
                <w:b/>
                <w:sz w:val="22"/>
              </w:rPr>
              <w:t>Yes</w:t>
            </w:r>
          </w:p>
        </w:tc>
        <w:tc>
          <w:tcPr>
            <w:tcW w:w="277" w:type="dxa"/>
            <w:tcBorders>
              <w:top w:val="nil"/>
              <w:left w:val="nil"/>
              <w:bottom w:val="nil"/>
              <w:right w:val="nil"/>
            </w:tcBorders>
          </w:tcPr>
          <w:p w14:paraId="1152AB77" w14:textId="77777777" w:rsidR="006C6A70" w:rsidRPr="003E66BC" w:rsidRDefault="006C6A70" w:rsidP="007D1079">
            <w:pPr>
              <w:keepNext/>
              <w:jc w:val="center"/>
              <w:rPr>
                <w:b/>
                <w:sz w:val="22"/>
              </w:rPr>
            </w:pPr>
          </w:p>
        </w:tc>
        <w:tc>
          <w:tcPr>
            <w:tcW w:w="630" w:type="dxa"/>
            <w:tcBorders>
              <w:top w:val="nil"/>
              <w:left w:val="nil"/>
              <w:bottom w:val="nil"/>
              <w:right w:val="nil"/>
            </w:tcBorders>
            <w:vAlign w:val="bottom"/>
          </w:tcPr>
          <w:p w14:paraId="2B88B891" w14:textId="77777777" w:rsidR="006C6A70" w:rsidRPr="003E66BC" w:rsidRDefault="006C6A70" w:rsidP="007D1079">
            <w:pPr>
              <w:keepNext/>
              <w:jc w:val="center"/>
              <w:rPr>
                <w:b/>
                <w:sz w:val="22"/>
              </w:rPr>
            </w:pPr>
            <w:r w:rsidRPr="003E66BC">
              <w:rPr>
                <w:b/>
                <w:sz w:val="22"/>
              </w:rPr>
              <w:t>No</w:t>
            </w:r>
          </w:p>
        </w:tc>
      </w:tr>
      <w:tr w:rsidR="006C6A70" w:rsidRPr="00827DFB" w14:paraId="6CFAC590" w14:textId="77777777" w:rsidTr="007D1079">
        <w:tc>
          <w:tcPr>
            <w:tcW w:w="7971" w:type="dxa"/>
            <w:tcBorders>
              <w:top w:val="nil"/>
              <w:left w:val="nil"/>
              <w:bottom w:val="nil"/>
              <w:right w:val="nil"/>
            </w:tcBorders>
          </w:tcPr>
          <w:p w14:paraId="7CDEEC62" w14:textId="77777777" w:rsidR="006C6A70" w:rsidRPr="00827DFB" w:rsidRDefault="006C6A70" w:rsidP="009B4A1C">
            <w:pPr>
              <w:keepNext/>
              <w:numPr>
                <w:ilvl w:val="0"/>
                <w:numId w:val="46"/>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14:paraId="0F1F67C3" w14:textId="77777777"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E52D04">
              <w:fldChar w:fldCharType="separate"/>
            </w:r>
            <w:r w:rsidRPr="00827DFB">
              <w:fldChar w:fldCharType="end"/>
            </w:r>
          </w:p>
        </w:tc>
        <w:tc>
          <w:tcPr>
            <w:tcW w:w="277" w:type="dxa"/>
            <w:tcBorders>
              <w:top w:val="nil"/>
              <w:left w:val="nil"/>
              <w:bottom w:val="nil"/>
              <w:right w:val="nil"/>
            </w:tcBorders>
            <w:vAlign w:val="bottom"/>
          </w:tcPr>
          <w:p w14:paraId="42DC5691" w14:textId="77777777" w:rsidR="006C6A70" w:rsidRPr="00827DFB" w:rsidRDefault="006C6A70" w:rsidP="007D1079">
            <w:pPr>
              <w:keepNext/>
              <w:jc w:val="center"/>
            </w:pPr>
          </w:p>
        </w:tc>
        <w:tc>
          <w:tcPr>
            <w:tcW w:w="630" w:type="dxa"/>
            <w:tcBorders>
              <w:top w:val="nil"/>
              <w:left w:val="nil"/>
              <w:bottom w:val="nil"/>
              <w:right w:val="nil"/>
            </w:tcBorders>
            <w:vAlign w:val="bottom"/>
          </w:tcPr>
          <w:p w14:paraId="19F1D165" w14:textId="77777777"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6C6A70" w:rsidRPr="00827DFB" w14:paraId="7CB79F1D" w14:textId="77777777" w:rsidTr="007D1079">
        <w:tc>
          <w:tcPr>
            <w:tcW w:w="7971" w:type="dxa"/>
            <w:tcBorders>
              <w:top w:val="nil"/>
              <w:left w:val="nil"/>
              <w:bottom w:val="nil"/>
              <w:right w:val="nil"/>
            </w:tcBorders>
          </w:tcPr>
          <w:p w14:paraId="6B7A1627" w14:textId="77777777" w:rsidR="006C6A70" w:rsidRPr="00827DFB" w:rsidRDefault="006C6A70" w:rsidP="009B4A1C">
            <w:pPr>
              <w:widowControl w:val="0"/>
              <w:numPr>
                <w:ilvl w:val="0"/>
                <w:numId w:val="46"/>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14:paraId="45B0C549" w14:textId="77777777"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E52D04">
              <w:fldChar w:fldCharType="separate"/>
            </w:r>
            <w:r w:rsidRPr="00827DFB">
              <w:fldChar w:fldCharType="end"/>
            </w:r>
          </w:p>
        </w:tc>
        <w:tc>
          <w:tcPr>
            <w:tcW w:w="277" w:type="dxa"/>
            <w:tcBorders>
              <w:top w:val="nil"/>
              <w:left w:val="nil"/>
              <w:bottom w:val="nil"/>
              <w:right w:val="nil"/>
            </w:tcBorders>
            <w:vAlign w:val="bottom"/>
          </w:tcPr>
          <w:p w14:paraId="298D69BF" w14:textId="77777777" w:rsidR="006C6A70" w:rsidRPr="00827DFB" w:rsidRDefault="006C6A70" w:rsidP="007D1079">
            <w:pPr>
              <w:keepNext/>
              <w:jc w:val="center"/>
            </w:pPr>
          </w:p>
        </w:tc>
        <w:tc>
          <w:tcPr>
            <w:tcW w:w="630" w:type="dxa"/>
            <w:tcBorders>
              <w:top w:val="nil"/>
              <w:left w:val="nil"/>
              <w:bottom w:val="nil"/>
              <w:right w:val="nil"/>
            </w:tcBorders>
            <w:vAlign w:val="bottom"/>
          </w:tcPr>
          <w:p w14:paraId="311E9144" w14:textId="77777777"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6C6A70" w:rsidRPr="00827DFB" w14:paraId="177BC131" w14:textId="77777777" w:rsidTr="007D1079">
        <w:tc>
          <w:tcPr>
            <w:tcW w:w="7971" w:type="dxa"/>
            <w:tcBorders>
              <w:top w:val="nil"/>
              <w:left w:val="nil"/>
              <w:bottom w:val="nil"/>
              <w:right w:val="nil"/>
            </w:tcBorders>
          </w:tcPr>
          <w:p w14:paraId="2B600B54" w14:textId="77777777" w:rsidR="006C6A70" w:rsidRPr="00827DFB" w:rsidRDefault="006C6A70" w:rsidP="009B4A1C">
            <w:pPr>
              <w:widowControl w:val="0"/>
              <w:numPr>
                <w:ilvl w:val="0"/>
                <w:numId w:val="46"/>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14:paraId="1E9F6FA8" w14:textId="77777777"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E52D04">
              <w:fldChar w:fldCharType="separate"/>
            </w:r>
            <w:r w:rsidRPr="00827DFB">
              <w:fldChar w:fldCharType="end"/>
            </w:r>
          </w:p>
        </w:tc>
        <w:tc>
          <w:tcPr>
            <w:tcW w:w="277" w:type="dxa"/>
            <w:tcBorders>
              <w:top w:val="nil"/>
              <w:left w:val="nil"/>
              <w:bottom w:val="nil"/>
              <w:right w:val="nil"/>
            </w:tcBorders>
            <w:vAlign w:val="bottom"/>
          </w:tcPr>
          <w:p w14:paraId="658B4736" w14:textId="77777777" w:rsidR="006C6A70" w:rsidRPr="00827DFB" w:rsidRDefault="006C6A70" w:rsidP="007D1079">
            <w:pPr>
              <w:keepNext/>
              <w:jc w:val="center"/>
            </w:pPr>
          </w:p>
        </w:tc>
        <w:tc>
          <w:tcPr>
            <w:tcW w:w="630" w:type="dxa"/>
            <w:tcBorders>
              <w:top w:val="nil"/>
              <w:left w:val="nil"/>
              <w:bottom w:val="nil"/>
              <w:right w:val="nil"/>
            </w:tcBorders>
            <w:vAlign w:val="bottom"/>
          </w:tcPr>
          <w:p w14:paraId="2B37D1E3" w14:textId="77777777"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6C6A70" w:rsidRPr="00827DFB" w14:paraId="56CDA438" w14:textId="77777777" w:rsidTr="007D1079">
        <w:tc>
          <w:tcPr>
            <w:tcW w:w="7971" w:type="dxa"/>
            <w:tcBorders>
              <w:top w:val="nil"/>
              <w:left w:val="nil"/>
              <w:bottom w:val="nil"/>
              <w:right w:val="nil"/>
            </w:tcBorders>
          </w:tcPr>
          <w:p w14:paraId="01AF3279" w14:textId="77777777" w:rsidR="006C6A70" w:rsidRPr="00827DFB" w:rsidRDefault="006C6A70" w:rsidP="009B4A1C">
            <w:pPr>
              <w:widowControl w:val="0"/>
              <w:numPr>
                <w:ilvl w:val="0"/>
                <w:numId w:val="46"/>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14:paraId="392FEBE1" w14:textId="77777777"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E52D04">
              <w:fldChar w:fldCharType="separate"/>
            </w:r>
            <w:r w:rsidRPr="00827DFB">
              <w:fldChar w:fldCharType="end"/>
            </w:r>
          </w:p>
        </w:tc>
        <w:tc>
          <w:tcPr>
            <w:tcW w:w="277" w:type="dxa"/>
            <w:tcBorders>
              <w:top w:val="nil"/>
              <w:left w:val="nil"/>
              <w:bottom w:val="nil"/>
              <w:right w:val="nil"/>
            </w:tcBorders>
            <w:vAlign w:val="bottom"/>
          </w:tcPr>
          <w:p w14:paraId="7E78D8C0" w14:textId="77777777" w:rsidR="006C6A70" w:rsidRPr="00827DFB" w:rsidRDefault="006C6A70" w:rsidP="007D1079">
            <w:pPr>
              <w:keepNext/>
              <w:jc w:val="center"/>
            </w:pPr>
          </w:p>
        </w:tc>
        <w:tc>
          <w:tcPr>
            <w:tcW w:w="630" w:type="dxa"/>
            <w:tcBorders>
              <w:top w:val="nil"/>
              <w:left w:val="nil"/>
              <w:bottom w:val="nil"/>
              <w:right w:val="nil"/>
            </w:tcBorders>
            <w:vAlign w:val="bottom"/>
          </w:tcPr>
          <w:p w14:paraId="7D202F90" w14:textId="77777777"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6C6A70" w:rsidRPr="00827DFB" w14:paraId="358D3191" w14:textId="77777777" w:rsidTr="007D1079">
        <w:tc>
          <w:tcPr>
            <w:tcW w:w="7971" w:type="dxa"/>
            <w:tcBorders>
              <w:top w:val="nil"/>
              <w:left w:val="nil"/>
              <w:bottom w:val="nil"/>
              <w:right w:val="nil"/>
            </w:tcBorders>
          </w:tcPr>
          <w:p w14:paraId="2A21CA64" w14:textId="77777777" w:rsidR="006C6A70" w:rsidRPr="00827DFB" w:rsidRDefault="006C6A70" w:rsidP="009B4A1C">
            <w:pPr>
              <w:widowControl w:val="0"/>
              <w:numPr>
                <w:ilvl w:val="0"/>
                <w:numId w:val="46"/>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14:paraId="6D5E3432" w14:textId="77777777"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E52D04">
              <w:fldChar w:fldCharType="separate"/>
            </w:r>
            <w:r w:rsidRPr="00827DFB">
              <w:fldChar w:fldCharType="end"/>
            </w:r>
          </w:p>
        </w:tc>
        <w:tc>
          <w:tcPr>
            <w:tcW w:w="277" w:type="dxa"/>
            <w:tcBorders>
              <w:top w:val="nil"/>
              <w:left w:val="nil"/>
              <w:bottom w:val="nil"/>
              <w:right w:val="nil"/>
            </w:tcBorders>
            <w:vAlign w:val="bottom"/>
          </w:tcPr>
          <w:p w14:paraId="52054225" w14:textId="77777777" w:rsidR="006C6A70" w:rsidRPr="00827DFB" w:rsidRDefault="006C6A70" w:rsidP="007D1079">
            <w:pPr>
              <w:keepNext/>
              <w:jc w:val="center"/>
            </w:pPr>
          </w:p>
        </w:tc>
        <w:tc>
          <w:tcPr>
            <w:tcW w:w="630" w:type="dxa"/>
            <w:tcBorders>
              <w:top w:val="nil"/>
              <w:left w:val="nil"/>
              <w:bottom w:val="nil"/>
              <w:right w:val="nil"/>
            </w:tcBorders>
            <w:vAlign w:val="bottom"/>
          </w:tcPr>
          <w:p w14:paraId="2EC77982" w14:textId="77777777"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6C6A70" w:rsidRPr="00827DFB" w14:paraId="617F6C35" w14:textId="77777777" w:rsidTr="007D1079">
        <w:tc>
          <w:tcPr>
            <w:tcW w:w="7971" w:type="dxa"/>
            <w:tcBorders>
              <w:top w:val="nil"/>
              <w:left w:val="nil"/>
              <w:bottom w:val="nil"/>
              <w:right w:val="nil"/>
            </w:tcBorders>
          </w:tcPr>
          <w:p w14:paraId="04B34A24" w14:textId="77777777" w:rsidR="006C6A70" w:rsidRPr="00827DFB" w:rsidRDefault="006C6A70" w:rsidP="009B4A1C">
            <w:pPr>
              <w:widowControl w:val="0"/>
              <w:numPr>
                <w:ilvl w:val="0"/>
                <w:numId w:val="46"/>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14:paraId="6D2FFEF9" w14:textId="77777777"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E52D04">
              <w:fldChar w:fldCharType="separate"/>
            </w:r>
            <w:r w:rsidRPr="00827DFB">
              <w:fldChar w:fldCharType="end"/>
            </w:r>
          </w:p>
        </w:tc>
        <w:tc>
          <w:tcPr>
            <w:tcW w:w="277" w:type="dxa"/>
            <w:tcBorders>
              <w:top w:val="nil"/>
              <w:left w:val="nil"/>
              <w:bottom w:val="nil"/>
              <w:right w:val="nil"/>
            </w:tcBorders>
            <w:vAlign w:val="bottom"/>
          </w:tcPr>
          <w:p w14:paraId="655583A0" w14:textId="77777777" w:rsidR="006C6A70" w:rsidRPr="00827DFB" w:rsidRDefault="006C6A70" w:rsidP="007D1079">
            <w:pPr>
              <w:keepNext/>
              <w:jc w:val="center"/>
            </w:pPr>
          </w:p>
        </w:tc>
        <w:tc>
          <w:tcPr>
            <w:tcW w:w="630" w:type="dxa"/>
            <w:tcBorders>
              <w:top w:val="nil"/>
              <w:left w:val="nil"/>
              <w:bottom w:val="nil"/>
              <w:right w:val="nil"/>
            </w:tcBorders>
            <w:vAlign w:val="bottom"/>
          </w:tcPr>
          <w:p w14:paraId="1CA783FE" w14:textId="77777777"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6C6A70" w:rsidRPr="00827DFB" w14:paraId="5707B1BC" w14:textId="77777777" w:rsidTr="007D1079">
        <w:tc>
          <w:tcPr>
            <w:tcW w:w="7971" w:type="dxa"/>
            <w:tcBorders>
              <w:top w:val="nil"/>
              <w:left w:val="nil"/>
              <w:bottom w:val="nil"/>
              <w:right w:val="nil"/>
            </w:tcBorders>
          </w:tcPr>
          <w:p w14:paraId="70670B49" w14:textId="77777777" w:rsidR="006C6A70" w:rsidRPr="00827DFB" w:rsidRDefault="006C6A70" w:rsidP="009B4A1C">
            <w:pPr>
              <w:widowControl w:val="0"/>
              <w:numPr>
                <w:ilvl w:val="0"/>
                <w:numId w:val="46"/>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14:paraId="3C28EE26" w14:textId="77777777" w:rsidR="006C6A70" w:rsidRPr="00827DFB" w:rsidRDefault="006C6A70" w:rsidP="007D1079">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E52D04">
              <w:fldChar w:fldCharType="separate"/>
            </w:r>
            <w:r w:rsidRPr="00827DFB">
              <w:fldChar w:fldCharType="end"/>
            </w:r>
          </w:p>
        </w:tc>
        <w:tc>
          <w:tcPr>
            <w:tcW w:w="277" w:type="dxa"/>
            <w:tcBorders>
              <w:top w:val="nil"/>
              <w:left w:val="nil"/>
              <w:bottom w:val="nil"/>
              <w:right w:val="nil"/>
            </w:tcBorders>
            <w:vAlign w:val="bottom"/>
          </w:tcPr>
          <w:p w14:paraId="094500C0" w14:textId="77777777" w:rsidR="006C6A70" w:rsidRPr="00827DFB" w:rsidRDefault="006C6A70" w:rsidP="007D1079">
            <w:pPr>
              <w:keepNext/>
              <w:jc w:val="center"/>
            </w:pPr>
          </w:p>
        </w:tc>
        <w:tc>
          <w:tcPr>
            <w:tcW w:w="630" w:type="dxa"/>
            <w:tcBorders>
              <w:top w:val="nil"/>
              <w:left w:val="nil"/>
              <w:bottom w:val="nil"/>
              <w:right w:val="nil"/>
            </w:tcBorders>
            <w:vAlign w:val="bottom"/>
          </w:tcPr>
          <w:p w14:paraId="373A6A2B" w14:textId="77777777" w:rsidR="006C6A70" w:rsidRPr="003E66BC" w:rsidRDefault="006C6A70" w:rsidP="007D107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bl>
    <w:p w14:paraId="08A31368" w14:textId="77777777" w:rsidR="006C6A70" w:rsidRPr="00683394" w:rsidRDefault="006C6A70" w:rsidP="00C80200">
      <w:pPr>
        <w:keepNext/>
        <w:rPr>
          <w:sz w:val="16"/>
        </w:rPr>
      </w:pPr>
    </w:p>
    <w:p w14:paraId="7103C7B5" w14:textId="3D97B3D7" w:rsidR="00C137AF" w:rsidRDefault="00C137AF" w:rsidP="00C137AF">
      <w:pPr>
        <w:spacing w:before="120"/>
      </w:pPr>
      <w:r w:rsidRPr="00C80200">
        <w:rPr>
          <w:i/>
        </w:rPr>
        <w:t>&lt;&lt;If you answer “</w:t>
      </w:r>
      <w:r w:rsidR="00C80200">
        <w:rPr>
          <w:i/>
        </w:rPr>
        <w:t>no</w:t>
      </w:r>
      <w:r w:rsidRPr="00C80200">
        <w:rPr>
          <w:i/>
        </w:rPr>
        <w:t>” to any of the above questions, identify the risk factor</w:t>
      </w:r>
      <w:r w:rsidR="00C80200">
        <w:rPr>
          <w:i/>
        </w:rPr>
        <w:t xml:space="preserve"> and how it is mitigated below.</w:t>
      </w:r>
      <w:r w:rsidRPr="00C80200">
        <w:rPr>
          <w:i/>
        </w:rPr>
        <w:t>&gt;&gt;</w:t>
      </w:r>
      <w:r w:rsidR="00C80200">
        <w:rPr>
          <w:i/>
        </w:rPr>
        <w:t xml:space="preserve">  </w:t>
      </w:r>
      <w:r w:rsidR="004A1017" w:rsidRPr="00C80200">
        <w:fldChar w:fldCharType="begin">
          <w:ffData>
            <w:name w:val="Text215"/>
            <w:enabled/>
            <w:calcOnExit w:val="0"/>
            <w:textInput/>
          </w:ffData>
        </w:fldChar>
      </w:r>
      <w:bookmarkStart w:id="528" w:name="Text215"/>
      <w:r w:rsidR="00C80200" w:rsidRPr="00C80200">
        <w:instrText xml:space="preserve"> FORMTEXT </w:instrText>
      </w:r>
      <w:r w:rsidR="004A1017" w:rsidRPr="00C80200">
        <w:fldChar w:fldCharType="separate"/>
      </w:r>
      <w:r w:rsidR="00C80200" w:rsidRPr="00C80200">
        <w:rPr>
          <w:noProof/>
        </w:rPr>
        <w:t> </w:t>
      </w:r>
      <w:r w:rsidR="00C80200" w:rsidRPr="00C80200">
        <w:rPr>
          <w:noProof/>
        </w:rPr>
        <w:t> </w:t>
      </w:r>
      <w:r w:rsidR="00C80200" w:rsidRPr="00C80200">
        <w:rPr>
          <w:noProof/>
        </w:rPr>
        <w:t> </w:t>
      </w:r>
      <w:r w:rsidR="00C80200" w:rsidRPr="00C80200">
        <w:rPr>
          <w:noProof/>
        </w:rPr>
        <w:t> </w:t>
      </w:r>
      <w:r w:rsidR="00C80200" w:rsidRPr="00C80200">
        <w:rPr>
          <w:noProof/>
        </w:rPr>
        <w:t> </w:t>
      </w:r>
      <w:r w:rsidR="004A1017" w:rsidRPr="00C80200">
        <w:fldChar w:fldCharType="end"/>
      </w:r>
      <w:bookmarkEnd w:id="528"/>
    </w:p>
    <w:p w14:paraId="7FDB139F" w14:textId="0405F30C" w:rsidR="00716F70" w:rsidRDefault="00716F70" w:rsidP="00C137AF">
      <w:pPr>
        <w:spacing w:before="120"/>
      </w:pPr>
    </w:p>
    <w:p w14:paraId="0B884156" w14:textId="77777777" w:rsidR="00716F70" w:rsidRPr="00683394" w:rsidRDefault="00716F70" w:rsidP="00716F7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16F70" w14:paraId="755F0610" w14:textId="77777777" w:rsidTr="009B5E6A">
        <w:trPr>
          <w:tblHeader/>
        </w:trPr>
        <w:tc>
          <w:tcPr>
            <w:tcW w:w="7971" w:type="dxa"/>
            <w:tcBorders>
              <w:top w:val="nil"/>
              <w:left w:val="nil"/>
              <w:bottom w:val="nil"/>
              <w:right w:val="nil"/>
            </w:tcBorders>
          </w:tcPr>
          <w:p w14:paraId="053F39A4" w14:textId="77777777" w:rsidR="00716F70" w:rsidRDefault="00716F70" w:rsidP="009B5E6A">
            <w:pPr>
              <w:keepNext/>
            </w:pPr>
          </w:p>
        </w:tc>
        <w:tc>
          <w:tcPr>
            <w:tcW w:w="698" w:type="dxa"/>
            <w:tcBorders>
              <w:top w:val="nil"/>
              <w:left w:val="nil"/>
              <w:bottom w:val="nil"/>
              <w:right w:val="nil"/>
            </w:tcBorders>
            <w:vAlign w:val="bottom"/>
          </w:tcPr>
          <w:p w14:paraId="6593014C" w14:textId="77777777" w:rsidR="00716F70" w:rsidRPr="00632FFC" w:rsidRDefault="00716F70" w:rsidP="009B5E6A">
            <w:pPr>
              <w:keepNext/>
              <w:jc w:val="center"/>
              <w:rPr>
                <w:b/>
                <w:sz w:val="22"/>
              </w:rPr>
            </w:pPr>
            <w:r w:rsidRPr="00632FFC">
              <w:rPr>
                <w:b/>
                <w:sz w:val="22"/>
              </w:rPr>
              <w:t>Yes</w:t>
            </w:r>
          </w:p>
        </w:tc>
        <w:tc>
          <w:tcPr>
            <w:tcW w:w="277" w:type="dxa"/>
            <w:tcBorders>
              <w:top w:val="nil"/>
              <w:left w:val="nil"/>
              <w:bottom w:val="nil"/>
              <w:right w:val="nil"/>
            </w:tcBorders>
          </w:tcPr>
          <w:p w14:paraId="53A5ADB4" w14:textId="77777777" w:rsidR="00716F70" w:rsidRPr="00632FFC" w:rsidRDefault="00716F70" w:rsidP="009B5E6A">
            <w:pPr>
              <w:keepNext/>
              <w:jc w:val="center"/>
              <w:rPr>
                <w:b/>
                <w:sz w:val="22"/>
              </w:rPr>
            </w:pPr>
          </w:p>
        </w:tc>
        <w:tc>
          <w:tcPr>
            <w:tcW w:w="630" w:type="dxa"/>
            <w:tcBorders>
              <w:top w:val="nil"/>
              <w:left w:val="nil"/>
              <w:bottom w:val="nil"/>
              <w:right w:val="nil"/>
            </w:tcBorders>
            <w:vAlign w:val="bottom"/>
          </w:tcPr>
          <w:p w14:paraId="1605BE37" w14:textId="77777777" w:rsidR="00716F70" w:rsidRPr="00632FFC" w:rsidRDefault="00716F70" w:rsidP="009B5E6A">
            <w:pPr>
              <w:keepNext/>
              <w:jc w:val="center"/>
              <w:rPr>
                <w:b/>
                <w:sz w:val="22"/>
              </w:rPr>
            </w:pPr>
            <w:r w:rsidRPr="00632FFC">
              <w:rPr>
                <w:b/>
                <w:sz w:val="22"/>
              </w:rPr>
              <w:t>No</w:t>
            </w:r>
          </w:p>
        </w:tc>
      </w:tr>
      <w:tr w:rsidR="00716F70" w14:paraId="53B85648" w14:textId="77777777" w:rsidTr="009B5E6A">
        <w:tc>
          <w:tcPr>
            <w:tcW w:w="7971" w:type="dxa"/>
            <w:tcBorders>
              <w:top w:val="nil"/>
              <w:left w:val="nil"/>
              <w:bottom w:val="nil"/>
              <w:right w:val="nil"/>
            </w:tcBorders>
          </w:tcPr>
          <w:p w14:paraId="59789BF5" w14:textId="76A1D445" w:rsidR="00716F70" w:rsidRDefault="00716F70" w:rsidP="00854357">
            <w:pPr>
              <w:keepNext/>
              <w:numPr>
                <w:ilvl w:val="0"/>
                <w:numId w:val="66"/>
              </w:numPr>
              <w:tabs>
                <w:tab w:val="right" w:leader="dot" w:pos="7740"/>
              </w:tabs>
              <w:spacing w:before="60"/>
            </w:pPr>
            <w:r w:rsidRPr="000C3210">
              <w:t>Has there been a change in the management agent or management agreement th</w:t>
            </w:r>
            <w:r>
              <w:t>at has not been approved by HUD</w:t>
            </w:r>
            <w:r w:rsidRPr="000C3210">
              <w:t xml:space="preserve">, or is such a change proposed?  If yes, </w:t>
            </w:r>
            <w:r>
              <w:t>complete remainder of Management Agent section; if no, move to General Contractor</w:t>
            </w:r>
            <w:r w:rsidRPr="00632FFC">
              <w:rPr>
                <w:i/>
              </w:rPr>
              <w:t>.</w:t>
            </w:r>
            <w:r>
              <w:t xml:space="preserve">  </w:t>
            </w:r>
          </w:p>
        </w:tc>
        <w:tc>
          <w:tcPr>
            <w:tcW w:w="698" w:type="dxa"/>
            <w:tcBorders>
              <w:top w:val="nil"/>
              <w:left w:val="nil"/>
              <w:bottom w:val="nil"/>
              <w:right w:val="nil"/>
            </w:tcBorders>
            <w:vAlign w:val="bottom"/>
          </w:tcPr>
          <w:p w14:paraId="0303E17F" w14:textId="77777777" w:rsidR="00716F70" w:rsidRDefault="00716F70"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6EE704C" w14:textId="77777777" w:rsidR="00716F70" w:rsidRDefault="00716F70" w:rsidP="009B5E6A">
            <w:pPr>
              <w:keepNext/>
              <w:jc w:val="center"/>
            </w:pPr>
          </w:p>
        </w:tc>
        <w:tc>
          <w:tcPr>
            <w:tcW w:w="630" w:type="dxa"/>
            <w:tcBorders>
              <w:top w:val="nil"/>
              <w:left w:val="nil"/>
              <w:bottom w:val="nil"/>
              <w:right w:val="nil"/>
            </w:tcBorders>
            <w:vAlign w:val="bottom"/>
          </w:tcPr>
          <w:p w14:paraId="4456DF11" w14:textId="77777777" w:rsidR="00716F70" w:rsidRPr="00632FFC" w:rsidRDefault="00716F70" w:rsidP="009B5E6A">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E52D04">
              <w:rPr>
                <w:b/>
              </w:rPr>
            </w:r>
            <w:r w:rsidR="00E52D04">
              <w:rPr>
                <w:b/>
              </w:rPr>
              <w:fldChar w:fldCharType="separate"/>
            </w:r>
            <w:r w:rsidRPr="00632FFC">
              <w:rPr>
                <w:b/>
              </w:rPr>
              <w:fldChar w:fldCharType="end"/>
            </w:r>
          </w:p>
        </w:tc>
      </w:tr>
    </w:tbl>
    <w:p w14:paraId="7349CC87" w14:textId="45D5A303" w:rsidR="00716F70" w:rsidRDefault="00716F70" w:rsidP="00C137AF">
      <w:pPr>
        <w:spacing w:before="120"/>
      </w:pPr>
    </w:p>
    <w:p w14:paraId="124FDE7A" w14:textId="77777777" w:rsidR="009B5E6A" w:rsidRPr="00683394" w:rsidRDefault="009B5E6A" w:rsidP="009B5E6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B5E6A" w:rsidRPr="00376D44" w14:paraId="2498E52C" w14:textId="77777777" w:rsidTr="009B5E6A">
        <w:tc>
          <w:tcPr>
            <w:tcW w:w="7971" w:type="dxa"/>
            <w:tcBorders>
              <w:top w:val="nil"/>
              <w:left w:val="nil"/>
              <w:bottom w:val="nil"/>
              <w:right w:val="nil"/>
            </w:tcBorders>
          </w:tcPr>
          <w:p w14:paraId="1D16BA26" w14:textId="77777777" w:rsidR="009B5E6A" w:rsidRDefault="009B5E6A" w:rsidP="009B5E6A">
            <w:pPr>
              <w:keepNext/>
            </w:pPr>
          </w:p>
        </w:tc>
        <w:tc>
          <w:tcPr>
            <w:tcW w:w="698" w:type="dxa"/>
            <w:tcBorders>
              <w:top w:val="nil"/>
              <w:left w:val="nil"/>
              <w:bottom w:val="nil"/>
              <w:right w:val="nil"/>
            </w:tcBorders>
            <w:vAlign w:val="bottom"/>
          </w:tcPr>
          <w:p w14:paraId="0BF016C1" w14:textId="77777777" w:rsidR="009B5E6A" w:rsidRPr="00376D44" w:rsidRDefault="009B5E6A" w:rsidP="009B5E6A">
            <w:pPr>
              <w:keepNext/>
              <w:jc w:val="center"/>
              <w:rPr>
                <w:b/>
              </w:rPr>
            </w:pPr>
            <w:r w:rsidRPr="00376D44">
              <w:rPr>
                <w:b/>
              </w:rPr>
              <w:t>Yes</w:t>
            </w:r>
          </w:p>
        </w:tc>
        <w:tc>
          <w:tcPr>
            <w:tcW w:w="277" w:type="dxa"/>
            <w:tcBorders>
              <w:top w:val="nil"/>
              <w:left w:val="nil"/>
              <w:bottom w:val="nil"/>
              <w:right w:val="nil"/>
            </w:tcBorders>
            <w:vAlign w:val="bottom"/>
          </w:tcPr>
          <w:p w14:paraId="14A5A084" w14:textId="77777777" w:rsidR="009B5E6A" w:rsidRPr="00376D44" w:rsidRDefault="009B5E6A" w:rsidP="009B5E6A">
            <w:pPr>
              <w:keepNext/>
              <w:jc w:val="center"/>
              <w:rPr>
                <w:b/>
              </w:rPr>
            </w:pPr>
          </w:p>
        </w:tc>
        <w:tc>
          <w:tcPr>
            <w:tcW w:w="630" w:type="dxa"/>
            <w:tcBorders>
              <w:top w:val="nil"/>
              <w:left w:val="nil"/>
              <w:bottom w:val="nil"/>
              <w:right w:val="nil"/>
            </w:tcBorders>
            <w:vAlign w:val="bottom"/>
          </w:tcPr>
          <w:p w14:paraId="310B967C" w14:textId="77777777" w:rsidR="009B5E6A" w:rsidRPr="00376D44" w:rsidRDefault="009B5E6A" w:rsidP="009B5E6A">
            <w:pPr>
              <w:keepNext/>
              <w:jc w:val="center"/>
              <w:rPr>
                <w:b/>
              </w:rPr>
            </w:pPr>
            <w:r w:rsidRPr="00376D44">
              <w:rPr>
                <w:b/>
              </w:rPr>
              <w:t>No</w:t>
            </w:r>
          </w:p>
        </w:tc>
      </w:tr>
      <w:tr w:rsidR="009B5E6A" w:rsidRPr="0054780D" w14:paraId="110B0BCC" w14:textId="77777777" w:rsidTr="009B5E6A">
        <w:tc>
          <w:tcPr>
            <w:tcW w:w="7971" w:type="dxa"/>
            <w:tcBorders>
              <w:top w:val="nil"/>
              <w:left w:val="nil"/>
              <w:bottom w:val="nil"/>
              <w:right w:val="nil"/>
            </w:tcBorders>
          </w:tcPr>
          <w:p w14:paraId="189C7F76" w14:textId="77777777" w:rsidR="009B5E6A" w:rsidRPr="00334664" w:rsidRDefault="009B5E6A" w:rsidP="00854357">
            <w:pPr>
              <w:keepNext/>
              <w:numPr>
                <w:ilvl w:val="0"/>
                <w:numId w:val="67"/>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46D2875E"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59FEF27" w14:textId="77777777" w:rsidR="009B5E6A" w:rsidRDefault="009B5E6A" w:rsidP="009B5E6A">
            <w:pPr>
              <w:keepNext/>
              <w:jc w:val="center"/>
            </w:pPr>
          </w:p>
        </w:tc>
        <w:tc>
          <w:tcPr>
            <w:tcW w:w="630" w:type="dxa"/>
            <w:tcBorders>
              <w:top w:val="nil"/>
              <w:left w:val="nil"/>
              <w:bottom w:val="nil"/>
              <w:right w:val="nil"/>
            </w:tcBorders>
            <w:vAlign w:val="bottom"/>
          </w:tcPr>
          <w:p w14:paraId="33A66204"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1C9D8734" w14:textId="77777777" w:rsidTr="009B5E6A">
        <w:tc>
          <w:tcPr>
            <w:tcW w:w="7971" w:type="dxa"/>
            <w:tcBorders>
              <w:top w:val="nil"/>
              <w:left w:val="nil"/>
              <w:bottom w:val="nil"/>
              <w:right w:val="nil"/>
            </w:tcBorders>
          </w:tcPr>
          <w:p w14:paraId="6FD04A80" w14:textId="77777777" w:rsidR="009B5E6A" w:rsidRPr="00334664" w:rsidRDefault="009B5E6A" w:rsidP="00854357">
            <w:pPr>
              <w:widowControl w:val="0"/>
              <w:numPr>
                <w:ilvl w:val="1"/>
                <w:numId w:val="67"/>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24C715F3"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4A1D217" w14:textId="77777777" w:rsidR="009B5E6A" w:rsidRDefault="009B5E6A" w:rsidP="009B5E6A">
            <w:pPr>
              <w:keepNext/>
              <w:jc w:val="center"/>
            </w:pPr>
          </w:p>
        </w:tc>
        <w:tc>
          <w:tcPr>
            <w:tcW w:w="630" w:type="dxa"/>
            <w:tcBorders>
              <w:top w:val="nil"/>
              <w:left w:val="nil"/>
              <w:bottom w:val="nil"/>
              <w:right w:val="nil"/>
            </w:tcBorders>
            <w:vAlign w:val="bottom"/>
          </w:tcPr>
          <w:p w14:paraId="4F05626B"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145EA867" w14:textId="77777777" w:rsidTr="009B5E6A">
        <w:tc>
          <w:tcPr>
            <w:tcW w:w="7971" w:type="dxa"/>
            <w:tcBorders>
              <w:top w:val="nil"/>
              <w:left w:val="nil"/>
              <w:bottom w:val="nil"/>
              <w:right w:val="nil"/>
            </w:tcBorders>
          </w:tcPr>
          <w:p w14:paraId="625891AE" w14:textId="77777777" w:rsidR="009B5E6A" w:rsidRPr="00334664" w:rsidRDefault="009B5E6A" w:rsidP="00854357">
            <w:pPr>
              <w:widowControl w:val="0"/>
              <w:numPr>
                <w:ilvl w:val="1"/>
                <w:numId w:val="67"/>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7AD9BE76"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E6CB78C" w14:textId="77777777" w:rsidR="009B5E6A" w:rsidRDefault="009B5E6A" w:rsidP="009B5E6A">
            <w:pPr>
              <w:keepNext/>
              <w:jc w:val="center"/>
            </w:pPr>
          </w:p>
        </w:tc>
        <w:tc>
          <w:tcPr>
            <w:tcW w:w="630" w:type="dxa"/>
            <w:tcBorders>
              <w:top w:val="nil"/>
              <w:left w:val="nil"/>
              <w:bottom w:val="nil"/>
              <w:right w:val="nil"/>
            </w:tcBorders>
            <w:vAlign w:val="bottom"/>
          </w:tcPr>
          <w:p w14:paraId="7BCA20F1"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3A028F15" w14:textId="77777777" w:rsidTr="009B5E6A">
        <w:tc>
          <w:tcPr>
            <w:tcW w:w="7971" w:type="dxa"/>
            <w:tcBorders>
              <w:top w:val="nil"/>
              <w:left w:val="nil"/>
              <w:bottom w:val="nil"/>
              <w:right w:val="nil"/>
            </w:tcBorders>
          </w:tcPr>
          <w:p w14:paraId="0E6F2BCC" w14:textId="77777777" w:rsidR="009B5E6A" w:rsidRPr="00334664" w:rsidRDefault="009B5E6A" w:rsidP="00854357">
            <w:pPr>
              <w:widowControl w:val="0"/>
              <w:numPr>
                <w:ilvl w:val="0"/>
                <w:numId w:val="67"/>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59EFE34F"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2F0425C" w14:textId="77777777" w:rsidR="009B5E6A" w:rsidRDefault="009B5E6A" w:rsidP="009B5E6A">
            <w:pPr>
              <w:keepNext/>
              <w:jc w:val="center"/>
            </w:pPr>
          </w:p>
        </w:tc>
        <w:tc>
          <w:tcPr>
            <w:tcW w:w="630" w:type="dxa"/>
            <w:tcBorders>
              <w:top w:val="nil"/>
              <w:left w:val="nil"/>
              <w:bottom w:val="nil"/>
              <w:right w:val="nil"/>
            </w:tcBorders>
            <w:vAlign w:val="bottom"/>
          </w:tcPr>
          <w:p w14:paraId="362EBC82"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6AC2D445" w14:textId="77777777" w:rsidTr="009B5E6A">
        <w:tc>
          <w:tcPr>
            <w:tcW w:w="7971" w:type="dxa"/>
            <w:tcBorders>
              <w:top w:val="nil"/>
              <w:left w:val="nil"/>
              <w:bottom w:val="nil"/>
              <w:right w:val="nil"/>
            </w:tcBorders>
          </w:tcPr>
          <w:p w14:paraId="0F37F9E4" w14:textId="77777777" w:rsidR="009B5E6A" w:rsidRPr="00105163" w:rsidRDefault="009B5E6A" w:rsidP="00854357">
            <w:pPr>
              <w:widowControl w:val="0"/>
              <w:numPr>
                <w:ilvl w:val="0"/>
                <w:numId w:val="67"/>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717A4A76"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B877844" w14:textId="77777777" w:rsidR="009B5E6A" w:rsidRDefault="009B5E6A" w:rsidP="009B5E6A">
            <w:pPr>
              <w:keepNext/>
              <w:jc w:val="center"/>
            </w:pPr>
          </w:p>
        </w:tc>
        <w:tc>
          <w:tcPr>
            <w:tcW w:w="630" w:type="dxa"/>
            <w:tcBorders>
              <w:top w:val="nil"/>
              <w:left w:val="nil"/>
              <w:bottom w:val="nil"/>
              <w:right w:val="nil"/>
            </w:tcBorders>
            <w:vAlign w:val="bottom"/>
          </w:tcPr>
          <w:p w14:paraId="171DBC05" w14:textId="77777777" w:rsidR="009B5E6A" w:rsidRPr="0054780D"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9B5E6A" w14:paraId="77F54F3D" w14:textId="77777777" w:rsidTr="009B5E6A">
        <w:tc>
          <w:tcPr>
            <w:tcW w:w="7971" w:type="dxa"/>
            <w:tcBorders>
              <w:top w:val="nil"/>
              <w:left w:val="nil"/>
              <w:bottom w:val="nil"/>
              <w:right w:val="nil"/>
            </w:tcBorders>
          </w:tcPr>
          <w:p w14:paraId="4F564DB5" w14:textId="77777777" w:rsidR="009B5E6A" w:rsidRDefault="009B5E6A" w:rsidP="00854357">
            <w:pPr>
              <w:widowControl w:val="0"/>
              <w:numPr>
                <w:ilvl w:val="0"/>
                <w:numId w:val="67"/>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3CEFEF26"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BB648D7" w14:textId="77777777" w:rsidR="009B5E6A" w:rsidRDefault="009B5E6A" w:rsidP="009B5E6A">
            <w:pPr>
              <w:keepNext/>
              <w:jc w:val="center"/>
            </w:pPr>
          </w:p>
        </w:tc>
        <w:tc>
          <w:tcPr>
            <w:tcW w:w="630" w:type="dxa"/>
            <w:tcBorders>
              <w:top w:val="nil"/>
              <w:left w:val="nil"/>
              <w:bottom w:val="nil"/>
              <w:right w:val="nil"/>
            </w:tcBorders>
            <w:vAlign w:val="bottom"/>
          </w:tcPr>
          <w:p w14:paraId="7B15373E" w14:textId="77777777"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9B5E6A" w14:paraId="245D0A14" w14:textId="77777777" w:rsidTr="009B5E6A">
        <w:tc>
          <w:tcPr>
            <w:tcW w:w="7971" w:type="dxa"/>
            <w:tcBorders>
              <w:top w:val="nil"/>
              <w:left w:val="nil"/>
              <w:bottom w:val="nil"/>
              <w:right w:val="nil"/>
            </w:tcBorders>
          </w:tcPr>
          <w:p w14:paraId="18EDD1F8" w14:textId="77777777" w:rsidR="009B5E6A" w:rsidRDefault="009B5E6A" w:rsidP="00854357">
            <w:pPr>
              <w:widowControl w:val="0"/>
              <w:numPr>
                <w:ilvl w:val="0"/>
                <w:numId w:val="67"/>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769CE5D7"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C2A65A2" w14:textId="77777777" w:rsidR="009B5E6A" w:rsidRDefault="009B5E6A" w:rsidP="009B5E6A">
            <w:pPr>
              <w:keepNext/>
              <w:jc w:val="center"/>
            </w:pPr>
          </w:p>
        </w:tc>
        <w:tc>
          <w:tcPr>
            <w:tcW w:w="630" w:type="dxa"/>
            <w:tcBorders>
              <w:top w:val="nil"/>
              <w:left w:val="nil"/>
              <w:bottom w:val="nil"/>
              <w:right w:val="nil"/>
            </w:tcBorders>
            <w:vAlign w:val="bottom"/>
          </w:tcPr>
          <w:p w14:paraId="0189F3DD" w14:textId="77777777"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9B5E6A" w14:paraId="093D62EF" w14:textId="77777777" w:rsidTr="009B5E6A">
        <w:tc>
          <w:tcPr>
            <w:tcW w:w="7971" w:type="dxa"/>
            <w:tcBorders>
              <w:top w:val="nil"/>
              <w:left w:val="nil"/>
              <w:bottom w:val="nil"/>
              <w:right w:val="nil"/>
            </w:tcBorders>
          </w:tcPr>
          <w:p w14:paraId="20585BDD" w14:textId="77777777" w:rsidR="009B5E6A" w:rsidRDefault="009B5E6A" w:rsidP="00854357">
            <w:pPr>
              <w:widowControl w:val="0"/>
              <w:numPr>
                <w:ilvl w:val="0"/>
                <w:numId w:val="67"/>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78C8EDE8"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F5BE3D0" w14:textId="77777777" w:rsidR="009B5E6A" w:rsidRDefault="009B5E6A" w:rsidP="009B5E6A">
            <w:pPr>
              <w:keepNext/>
              <w:jc w:val="center"/>
            </w:pPr>
          </w:p>
        </w:tc>
        <w:tc>
          <w:tcPr>
            <w:tcW w:w="630" w:type="dxa"/>
            <w:tcBorders>
              <w:top w:val="nil"/>
              <w:left w:val="nil"/>
              <w:bottom w:val="nil"/>
              <w:right w:val="nil"/>
            </w:tcBorders>
            <w:vAlign w:val="bottom"/>
          </w:tcPr>
          <w:p w14:paraId="133F94D5" w14:textId="77777777"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9B5E6A" w14:paraId="140990A9" w14:textId="77777777" w:rsidTr="009B5E6A">
        <w:tc>
          <w:tcPr>
            <w:tcW w:w="7971" w:type="dxa"/>
            <w:tcBorders>
              <w:top w:val="nil"/>
              <w:left w:val="nil"/>
              <w:bottom w:val="nil"/>
              <w:right w:val="nil"/>
            </w:tcBorders>
          </w:tcPr>
          <w:p w14:paraId="13091D1B" w14:textId="77777777" w:rsidR="009B5E6A" w:rsidRDefault="009B5E6A" w:rsidP="00854357">
            <w:pPr>
              <w:widowControl w:val="0"/>
              <w:numPr>
                <w:ilvl w:val="0"/>
                <w:numId w:val="67"/>
              </w:numPr>
              <w:tabs>
                <w:tab w:val="right" w:leader="dot" w:pos="7740"/>
              </w:tabs>
              <w:spacing w:before="60"/>
            </w:pPr>
            <w:r>
              <w:t>Are there any unsatisfied tax liens?</w:t>
            </w:r>
          </w:p>
        </w:tc>
        <w:tc>
          <w:tcPr>
            <w:tcW w:w="698" w:type="dxa"/>
            <w:tcBorders>
              <w:top w:val="nil"/>
              <w:left w:val="nil"/>
              <w:bottom w:val="nil"/>
              <w:right w:val="nil"/>
            </w:tcBorders>
            <w:vAlign w:val="bottom"/>
          </w:tcPr>
          <w:p w14:paraId="5FAE43B6"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B689215" w14:textId="77777777" w:rsidR="009B5E6A" w:rsidRDefault="009B5E6A" w:rsidP="009B5E6A">
            <w:pPr>
              <w:keepNext/>
              <w:jc w:val="center"/>
            </w:pPr>
          </w:p>
        </w:tc>
        <w:tc>
          <w:tcPr>
            <w:tcW w:w="630" w:type="dxa"/>
            <w:tcBorders>
              <w:top w:val="nil"/>
              <w:left w:val="nil"/>
              <w:bottom w:val="nil"/>
              <w:right w:val="nil"/>
            </w:tcBorders>
            <w:vAlign w:val="bottom"/>
          </w:tcPr>
          <w:p w14:paraId="35B8F7DC" w14:textId="77777777"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9B5E6A" w14:paraId="51E210AB" w14:textId="77777777" w:rsidTr="009B5E6A">
        <w:tc>
          <w:tcPr>
            <w:tcW w:w="7971" w:type="dxa"/>
            <w:tcBorders>
              <w:top w:val="nil"/>
              <w:left w:val="nil"/>
              <w:bottom w:val="nil"/>
              <w:right w:val="nil"/>
            </w:tcBorders>
          </w:tcPr>
          <w:p w14:paraId="4DFF5FC9" w14:textId="77777777" w:rsidR="009B5E6A" w:rsidRDefault="009B5E6A" w:rsidP="00854357">
            <w:pPr>
              <w:widowControl w:val="0"/>
              <w:numPr>
                <w:ilvl w:val="0"/>
                <w:numId w:val="67"/>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p>
        </w:tc>
        <w:tc>
          <w:tcPr>
            <w:tcW w:w="698" w:type="dxa"/>
            <w:tcBorders>
              <w:top w:val="nil"/>
              <w:left w:val="nil"/>
              <w:bottom w:val="nil"/>
              <w:right w:val="nil"/>
            </w:tcBorders>
            <w:vAlign w:val="bottom"/>
          </w:tcPr>
          <w:p w14:paraId="590A8B4B"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48E9DF5" w14:textId="77777777" w:rsidR="009B5E6A" w:rsidRDefault="009B5E6A" w:rsidP="009B5E6A">
            <w:pPr>
              <w:keepNext/>
              <w:jc w:val="center"/>
            </w:pPr>
          </w:p>
        </w:tc>
        <w:tc>
          <w:tcPr>
            <w:tcW w:w="630" w:type="dxa"/>
            <w:tcBorders>
              <w:top w:val="nil"/>
              <w:left w:val="nil"/>
              <w:bottom w:val="nil"/>
              <w:right w:val="nil"/>
            </w:tcBorders>
            <w:vAlign w:val="bottom"/>
          </w:tcPr>
          <w:p w14:paraId="6E4E6E15" w14:textId="77777777"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bl>
    <w:p w14:paraId="68A63F78" w14:textId="77777777" w:rsidR="009B5E6A" w:rsidRDefault="009B5E6A" w:rsidP="009B5E6A"/>
    <w:p w14:paraId="4CDDC625" w14:textId="77777777" w:rsidR="009B5E6A" w:rsidRPr="00334664" w:rsidRDefault="009B5E6A" w:rsidP="009B5E6A">
      <w:pPr>
        <w:rPr>
          <w:i/>
        </w:rPr>
      </w:pPr>
      <w:r>
        <w:rPr>
          <w:i/>
        </w:rPr>
        <w:t>&lt;&lt;For each “yes</w:t>
      </w:r>
      <w:r w:rsidRPr="00334664">
        <w:rPr>
          <w:i/>
        </w:rPr>
        <w:t xml:space="preserve">” answer above, provide a narrative discussion on the topic describing the risk </w:t>
      </w:r>
      <w:r w:rsidRPr="00334664">
        <w:rPr>
          <w:i/>
          <w:u w:val="single"/>
        </w:rPr>
        <w:t>and</w:t>
      </w:r>
      <w:r w:rsidRPr="00334664">
        <w:rPr>
          <w:i/>
        </w:rPr>
        <w:t xml:space="preserve"> how it will be mitigated. </w:t>
      </w:r>
      <w:r>
        <w:rPr>
          <w:i/>
        </w:rPr>
        <w:t xml:space="preserve"> </w:t>
      </w:r>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p w14:paraId="73075454" w14:textId="77777777" w:rsidR="009B5E6A" w:rsidRPr="00D640C4" w:rsidRDefault="009B5E6A" w:rsidP="009B5E6A">
      <w:pPr>
        <w:keepNext/>
        <w:rPr>
          <w:b/>
          <w:i/>
          <w:u w:val="single"/>
        </w:rPr>
      </w:pPr>
    </w:p>
    <w:p w14:paraId="7B3B0104" w14:textId="77777777" w:rsidR="009B5E6A" w:rsidRPr="00E42929" w:rsidRDefault="009B5E6A" w:rsidP="009B5E6A">
      <w:pPr>
        <w:pStyle w:val="Heading2"/>
      </w:pPr>
      <w:bookmarkStart w:id="529" w:name="_Toc333582350"/>
      <w:bookmarkStart w:id="530" w:name="_Toc392511803"/>
      <w:r>
        <w:t>Previous HUD Experience</w:t>
      </w:r>
      <w:bookmarkEnd w:id="529"/>
      <w:bookmarkEnd w:id="530"/>
    </w:p>
    <w:p w14:paraId="21A2E2E0" w14:textId="77777777" w:rsidR="009B5E6A" w:rsidRPr="00513641" w:rsidRDefault="009B5E6A" w:rsidP="009B5E6A">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9B5E6A" w:rsidRPr="00513641" w14:paraId="5B72C2C1" w14:textId="77777777" w:rsidTr="009B5E6A">
        <w:trPr>
          <w:jc w:val="center"/>
        </w:trPr>
        <w:tc>
          <w:tcPr>
            <w:tcW w:w="3252" w:type="dxa"/>
            <w:vAlign w:val="bottom"/>
          </w:tcPr>
          <w:p w14:paraId="00E67EED" w14:textId="77777777" w:rsidR="009B5E6A" w:rsidRPr="00513641" w:rsidRDefault="009B5E6A" w:rsidP="009B5E6A">
            <w:pPr>
              <w:widowControl w:val="0"/>
              <w:rPr>
                <w:rFonts w:eastAsia="Arial Unicode MS"/>
                <w:b/>
                <w:bCs/>
                <w:color w:val="000000"/>
                <w:sz w:val="16"/>
              </w:rPr>
            </w:pPr>
            <w:r w:rsidRPr="00513641">
              <w:rPr>
                <w:b/>
                <w:bCs/>
                <w:color w:val="000000"/>
                <w:sz w:val="16"/>
              </w:rPr>
              <w:t>Project Name</w:t>
            </w:r>
          </w:p>
        </w:tc>
        <w:tc>
          <w:tcPr>
            <w:tcW w:w="1673" w:type="dxa"/>
            <w:vAlign w:val="bottom"/>
          </w:tcPr>
          <w:p w14:paraId="259FEB85" w14:textId="77777777" w:rsidR="009B5E6A" w:rsidRPr="00513641" w:rsidRDefault="009B5E6A" w:rsidP="009B5E6A">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031B013F" w14:textId="77777777" w:rsidR="009B5E6A" w:rsidRPr="00513641" w:rsidRDefault="009B5E6A" w:rsidP="009B5E6A">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3E0B8825" w14:textId="77777777" w:rsidR="009B5E6A" w:rsidRPr="00513641" w:rsidRDefault="009B5E6A" w:rsidP="009B5E6A">
            <w:pPr>
              <w:widowControl w:val="0"/>
              <w:jc w:val="center"/>
              <w:rPr>
                <w:b/>
                <w:bCs/>
                <w:color w:val="000000"/>
                <w:sz w:val="16"/>
              </w:rPr>
            </w:pPr>
            <w:r w:rsidRPr="00513641">
              <w:rPr>
                <w:b/>
                <w:bCs/>
                <w:color w:val="000000"/>
                <w:sz w:val="16"/>
              </w:rPr>
              <w:t>Type of Facility</w:t>
            </w:r>
          </w:p>
        </w:tc>
      </w:tr>
      <w:tr w:rsidR="009B5E6A" w:rsidRPr="00513641" w14:paraId="57C702E7" w14:textId="77777777" w:rsidTr="009B5E6A">
        <w:trPr>
          <w:jc w:val="center"/>
        </w:trPr>
        <w:tc>
          <w:tcPr>
            <w:tcW w:w="3252" w:type="dxa"/>
          </w:tcPr>
          <w:p w14:paraId="5CA64DF6"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7309CD20"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5A0F4101"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163DB149"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9B5E6A" w:rsidRPr="00513641" w14:paraId="5D4ECBB7" w14:textId="77777777" w:rsidTr="009B5E6A">
        <w:trPr>
          <w:jc w:val="center"/>
        </w:trPr>
        <w:tc>
          <w:tcPr>
            <w:tcW w:w="3252" w:type="dxa"/>
          </w:tcPr>
          <w:p w14:paraId="08C73967"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5DF1E3F5"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23C3090B"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0C3EB913"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9B5E6A" w:rsidRPr="00513641" w14:paraId="2D5648E5" w14:textId="77777777" w:rsidTr="009B5E6A">
        <w:trPr>
          <w:jc w:val="center"/>
        </w:trPr>
        <w:tc>
          <w:tcPr>
            <w:tcW w:w="3252" w:type="dxa"/>
          </w:tcPr>
          <w:p w14:paraId="32EA2610"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5BC313F2"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65E10679"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04C24ED1" w14:textId="77777777" w:rsidR="009B5E6A" w:rsidRDefault="009B5E6A" w:rsidP="009B5E6A">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14:paraId="62375008" w14:textId="77777777" w:rsidR="009B5E6A" w:rsidRDefault="009B5E6A" w:rsidP="009B5E6A">
      <w:pPr>
        <w:widowControl w:val="0"/>
        <w:rPr>
          <w:color w:val="000000"/>
        </w:rPr>
      </w:pPr>
    </w:p>
    <w:p w14:paraId="0DC9DF36" w14:textId="77777777" w:rsidR="009B5E6A" w:rsidRDefault="009B5E6A" w:rsidP="009B5E6A">
      <w:pPr>
        <w:pStyle w:val="Heading2"/>
      </w:pPr>
      <w:bookmarkStart w:id="531" w:name="_Toc333582353"/>
      <w:bookmarkStart w:id="532" w:name="_Toc392511806"/>
      <w:r>
        <w:t>Credit History</w:t>
      </w:r>
      <w:bookmarkEnd w:id="531"/>
      <w:bookmarkEnd w:id="532"/>
    </w:p>
    <w:tbl>
      <w:tblPr>
        <w:tblW w:w="0" w:type="auto"/>
        <w:tblLook w:val="01E0" w:firstRow="1" w:lastRow="1" w:firstColumn="1" w:lastColumn="1" w:noHBand="0" w:noVBand="0"/>
      </w:tblPr>
      <w:tblGrid>
        <w:gridCol w:w="2148"/>
        <w:gridCol w:w="5520"/>
      </w:tblGrid>
      <w:tr w:rsidR="009B5E6A" w:rsidRPr="00513641" w14:paraId="35C0BC0E" w14:textId="77777777" w:rsidTr="009B5E6A">
        <w:tc>
          <w:tcPr>
            <w:tcW w:w="2148" w:type="dxa"/>
            <w:vAlign w:val="bottom"/>
          </w:tcPr>
          <w:p w14:paraId="1484E10E" w14:textId="77777777" w:rsidR="009B5E6A" w:rsidRPr="00513641" w:rsidRDefault="009B5E6A" w:rsidP="009B5E6A">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48BA7FAC" w14:textId="77777777" w:rsidR="009B5E6A" w:rsidRPr="00513641" w:rsidRDefault="009B5E6A" w:rsidP="009B5E6A">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9B5E6A" w:rsidRPr="00513641" w14:paraId="1D08808E" w14:textId="77777777" w:rsidTr="009B5E6A">
        <w:tc>
          <w:tcPr>
            <w:tcW w:w="2148" w:type="dxa"/>
            <w:vAlign w:val="bottom"/>
          </w:tcPr>
          <w:p w14:paraId="3DFB455F" w14:textId="77777777" w:rsidR="009B5E6A" w:rsidRPr="00513641" w:rsidRDefault="009B5E6A" w:rsidP="009B5E6A">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6BA110A5" w14:textId="77777777" w:rsidR="009B5E6A" w:rsidRPr="00513641" w:rsidRDefault="009B5E6A" w:rsidP="009B5E6A">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9B5E6A" w:rsidRPr="00513641" w14:paraId="73E22642" w14:textId="77777777" w:rsidTr="009B5E6A">
        <w:tc>
          <w:tcPr>
            <w:tcW w:w="2148" w:type="dxa"/>
            <w:vAlign w:val="bottom"/>
          </w:tcPr>
          <w:p w14:paraId="6A388FBD" w14:textId="77777777" w:rsidR="009B5E6A" w:rsidRPr="00513641" w:rsidRDefault="009B5E6A" w:rsidP="009B5E6A">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16EF42CB" w14:textId="77777777" w:rsidR="009B5E6A" w:rsidRPr="00513641" w:rsidRDefault="009B5E6A" w:rsidP="009B5E6A">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45E29AE0" w14:textId="77777777" w:rsidR="009B5E6A" w:rsidRPr="003C2EC4" w:rsidRDefault="009B5E6A" w:rsidP="009B5E6A"/>
    <w:p w14:paraId="215C689B" w14:textId="77777777" w:rsidR="009B5E6A" w:rsidRPr="00BC6BA5" w:rsidRDefault="009B5E6A" w:rsidP="009B5E6A">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7125C4FE" w14:textId="77777777" w:rsidR="009B5E6A" w:rsidRDefault="009B5E6A" w:rsidP="009B5E6A"/>
    <w:p w14:paraId="51033770" w14:textId="77777777" w:rsidR="009B5E6A" w:rsidRPr="00683394" w:rsidRDefault="009B5E6A" w:rsidP="009B5E6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B5E6A" w14:paraId="19B74F9A" w14:textId="77777777" w:rsidTr="009B5E6A">
        <w:trPr>
          <w:tblHeader/>
        </w:trPr>
        <w:tc>
          <w:tcPr>
            <w:tcW w:w="7971" w:type="dxa"/>
            <w:tcBorders>
              <w:top w:val="nil"/>
              <w:left w:val="nil"/>
              <w:bottom w:val="nil"/>
              <w:right w:val="nil"/>
            </w:tcBorders>
          </w:tcPr>
          <w:p w14:paraId="0372A493" w14:textId="77777777" w:rsidR="009B5E6A" w:rsidRDefault="009B5E6A" w:rsidP="009B5E6A">
            <w:pPr>
              <w:keepNext/>
            </w:pPr>
          </w:p>
        </w:tc>
        <w:tc>
          <w:tcPr>
            <w:tcW w:w="698" w:type="dxa"/>
            <w:tcBorders>
              <w:top w:val="nil"/>
              <w:left w:val="nil"/>
              <w:bottom w:val="nil"/>
              <w:right w:val="nil"/>
            </w:tcBorders>
            <w:vAlign w:val="bottom"/>
          </w:tcPr>
          <w:p w14:paraId="6020498E" w14:textId="77777777" w:rsidR="009B5E6A" w:rsidRPr="003E66BC" w:rsidRDefault="009B5E6A" w:rsidP="009B5E6A">
            <w:pPr>
              <w:keepNext/>
              <w:jc w:val="center"/>
              <w:rPr>
                <w:b/>
                <w:sz w:val="22"/>
              </w:rPr>
            </w:pPr>
            <w:r w:rsidRPr="003E66BC">
              <w:rPr>
                <w:b/>
                <w:sz w:val="22"/>
              </w:rPr>
              <w:t>Yes</w:t>
            </w:r>
          </w:p>
        </w:tc>
        <w:tc>
          <w:tcPr>
            <w:tcW w:w="277" w:type="dxa"/>
            <w:tcBorders>
              <w:top w:val="nil"/>
              <w:left w:val="nil"/>
              <w:bottom w:val="nil"/>
              <w:right w:val="nil"/>
            </w:tcBorders>
          </w:tcPr>
          <w:p w14:paraId="51B2C897" w14:textId="77777777" w:rsidR="009B5E6A" w:rsidRPr="003E66BC" w:rsidRDefault="009B5E6A" w:rsidP="009B5E6A">
            <w:pPr>
              <w:keepNext/>
              <w:jc w:val="center"/>
              <w:rPr>
                <w:b/>
                <w:sz w:val="22"/>
              </w:rPr>
            </w:pPr>
          </w:p>
        </w:tc>
        <w:tc>
          <w:tcPr>
            <w:tcW w:w="630" w:type="dxa"/>
            <w:tcBorders>
              <w:top w:val="nil"/>
              <w:left w:val="nil"/>
              <w:bottom w:val="nil"/>
              <w:right w:val="nil"/>
            </w:tcBorders>
            <w:vAlign w:val="bottom"/>
          </w:tcPr>
          <w:p w14:paraId="52C63A4C" w14:textId="77777777" w:rsidR="009B5E6A" w:rsidRPr="003E66BC" w:rsidRDefault="009B5E6A" w:rsidP="009B5E6A">
            <w:pPr>
              <w:keepNext/>
              <w:jc w:val="center"/>
              <w:rPr>
                <w:b/>
                <w:sz w:val="22"/>
              </w:rPr>
            </w:pPr>
            <w:r w:rsidRPr="003E66BC">
              <w:rPr>
                <w:b/>
                <w:sz w:val="22"/>
              </w:rPr>
              <w:t>No</w:t>
            </w:r>
          </w:p>
        </w:tc>
      </w:tr>
      <w:tr w:rsidR="009B5E6A" w14:paraId="0E5F7C5C" w14:textId="77777777" w:rsidTr="009B5E6A">
        <w:tc>
          <w:tcPr>
            <w:tcW w:w="7971" w:type="dxa"/>
            <w:tcBorders>
              <w:top w:val="nil"/>
              <w:left w:val="nil"/>
              <w:bottom w:val="nil"/>
              <w:right w:val="nil"/>
            </w:tcBorders>
          </w:tcPr>
          <w:p w14:paraId="28758031" w14:textId="77777777" w:rsidR="009B5E6A" w:rsidRDefault="009B5E6A" w:rsidP="00854357">
            <w:pPr>
              <w:keepNext/>
              <w:numPr>
                <w:ilvl w:val="0"/>
                <w:numId w:val="68"/>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3EC3A8F3"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3354140" w14:textId="77777777" w:rsidR="009B5E6A" w:rsidRDefault="009B5E6A" w:rsidP="009B5E6A">
            <w:pPr>
              <w:keepNext/>
              <w:jc w:val="center"/>
            </w:pPr>
          </w:p>
        </w:tc>
        <w:tc>
          <w:tcPr>
            <w:tcW w:w="630" w:type="dxa"/>
            <w:tcBorders>
              <w:top w:val="nil"/>
              <w:left w:val="nil"/>
              <w:bottom w:val="nil"/>
              <w:right w:val="nil"/>
            </w:tcBorders>
            <w:vAlign w:val="bottom"/>
          </w:tcPr>
          <w:p w14:paraId="5D151F52" w14:textId="77777777" w:rsidR="009B5E6A" w:rsidRPr="003E66BC" w:rsidRDefault="009B5E6A" w:rsidP="009B5E6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9B5E6A" w14:paraId="6379E617" w14:textId="77777777" w:rsidTr="009B5E6A">
        <w:tc>
          <w:tcPr>
            <w:tcW w:w="7971" w:type="dxa"/>
            <w:tcBorders>
              <w:top w:val="nil"/>
              <w:left w:val="nil"/>
              <w:bottom w:val="nil"/>
              <w:right w:val="nil"/>
            </w:tcBorders>
          </w:tcPr>
          <w:p w14:paraId="00329AA9" w14:textId="77777777" w:rsidR="009B5E6A" w:rsidRPr="009D2AA9" w:rsidRDefault="009B5E6A" w:rsidP="00854357">
            <w:pPr>
              <w:widowControl w:val="0"/>
              <w:numPr>
                <w:ilvl w:val="0"/>
                <w:numId w:val="68"/>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3063F294"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55DDF8D" w14:textId="77777777" w:rsidR="009B5E6A" w:rsidRDefault="009B5E6A" w:rsidP="009B5E6A">
            <w:pPr>
              <w:keepNext/>
              <w:jc w:val="center"/>
            </w:pPr>
          </w:p>
        </w:tc>
        <w:tc>
          <w:tcPr>
            <w:tcW w:w="630" w:type="dxa"/>
            <w:tcBorders>
              <w:top w:val="nil"/>
              <w:left w:val="nil"/>
              <w:bottom w:val="nil"/>
              <w:right w:val="nil"/>
            </w:tcBorders>
            <w:vAlign w:val="bottom"/>
          </w:tcPr>
          <w:p w14:paraId="7D55E688" w14:textId="77777777" w:rsidR="009B5E6A" w:rsidRPr="003E66BC" w:rsidRDefault="009B5E6A" w:rsidP="009B5E6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bl>
    <w:p w14:paraId="567CF5C4" w14:textId="77777777" w:rsidR="009B5E6A" w:rsidRPr="00683394" w:rsidRDefault="009B5E6A" w:rsidP="009B5E6A">
      <w:pPr>
        <w:widowControl w:val="0"/>
      </w:pPr>
    </w:p>
    <w:p w14:paraId="12ED523F" w14:textId="77777777" w:rsidR="009B5E6A" w:rsidRPr="00A74095" w:rsidRDefault="009B5E6A" w:rsidP="009B5E6A">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3578FFE6" w14:textId="77777777" w:rsidR="009B5E6A" w:rsidRDefault="009B5E6A" w:rsidP="009B5E6A"/>
    <w:p w14:paraId="7DFDD931" w14:textId="77777777" w:rsidR="009B5E6A" w:rsidRDefault="009B5E6A" w:rsidP="009B5E6A">
      <w:pPr>
        <w:pStyle w:val="Heading2"/>
      </w:pPr>
      <w:bookmarkStart w:id="533" w:name="_Toc333582354"/>
      <w:bookmarkStart w:id="534" w:name="_Toc392511807"/>
      <w:r>
        <w:t>Other Facilities Owned, Operated or Managed</w:t>
      </w:r>
      <w:bookmarkEnd w:id="533"/>
      <w:bookmarkEnd w:id="534"/>
    </w:p>
    <w:p w14:paraId="0E822750" w14:textId="77777777" w:rsidR="009B5E6A" w:rsidRDefault="009B5E6A" w:rsidP="009B5E6A"/>
    <w:p w14:paraId="322ADAF1" w14:textId="77777777" w:rsidR="009B5E6A" w:rsidRPr="00683394" w:rsidRDefault="009B5E6A" w:rsidP="009B5E6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B5E6A" w14:paraId="46DC7483" w14:textId="77777777" w:rsidTr="009B5E6A">
        <w:trPr>
          <w:tblHeader/>
        </w:trPr>
        <w:tc>
          <w:tcPr>
            <w:tcW w:w="7971" w:type="dxa"/>
            <w:tcBorders>
              <w:top w:val="nil"/>
              <w:left w:val="nil"/>
              <w:bottom w:val="nil"/>
              <w:right w:val="nil"/>
            </w:tcBorders>
          </w:tcPr>
          <w:p w14:paraId="311E0FD7" w14:textId="77777777" w:rsidR="009B5E6A" w:rsidRDefault="009B5E6A" w:rsidP="009B5E6A">
            <w:pPr>
              <w:keepNext/>
            </w:pPr>
          </w:p>
        </w:tc>
        <w:tc>
          <w:tcPr>
            <w:tcW w:w="698" w:type="dxa"/>
            <w:tcBorders>
              <w:top w:val="nil"/>
              <w:left w:val="nil"/>
              <w:bottom w:val="nil"/>
              <w:right w:val="nil"/>
            </w:tcBorders>
            <w:vAlign w:val="bottom"/>
          </w:tcPr>
          <w:p w14:paraId="69527F19" w14:textId="77777777" w:rsidR="009B5E6A" w:rsidRPr="0054780D" w:rsidRDefault="009B5E6A" w:rsidP="009B5E6A">
            <w:pPr>
              <w:keepNext/>
              <w:jc w:val="center"/>
              <w:rPr>
                <w:b/>
              </w:rPr>
            </w:pPr>
            <w:r w:rsidRPr="0054780D">
              <w:rPr>
                <w:b/>
                <w:sz w:val="22"/>
              </w:rPr>
              <w:t>Yes</w:t>
            </w:r>
          </w:p>
        </w:tc>
        <w:tc>
          <w:tcPr>
            <w:tcW w:w="277" w:type="dxa"/>
            <w:tcBorders>
              <w:top w:val="nil"/>
              <w:left w:val="nil"/>
              <w:bottom w:val="nil"/>
              <w:right w:val="nil"/>
            </w:tcBorders>
          </w:tcPr>
          <w:p w14:paraId="1CE2D3AD" w14:textId="77777777" w:rsidR="009B5E6A" w:rsidRPr="0054780D" w:rsidRDefault="009B5E6A" w:rsidP="009B5E6A">
            <w:pPr>
              <w:keepNext/>
              <w:jc w:val="center"/>
              <w:rPr>
                <w:b/>
              </w:rPr>
            </w:pPr>
          </w:p>
        </w:tc>
        <w:tc>
          <w:tcPr>
            <w:tcW w:w="630" w:type="dxa"/>
            <w:tcBorders>
              <w:top w:val="nil"/>
              <w:left w:val="nil"/>
              <w:bottom w:val="nil"/>
              <w:right w:val="nil"/>
            </w:tcBorders>
            <w:vAlign w:val="bottom"/>
          </w:tcPr>
          <w:p w14:paraId="44DF5569" w14:textId="77777777" w:rsidR="009B5E6A" w:rsidRPr="0054780D" w:rsidRDefault="009B5E6A" w:rsidP="009B5E6A">
            <w:pPr>
              <w:keepNext/>
              <w:jc w:val="center"/>
              <w:rPr>
                <w:b/>
              </w:rPr>
            </w:pPr>
            <w:r w:rsidRPr="0054780D">
              <w:rPr>
                <w:b/>
                <w:sz w:val="22"/>
              </w:rPr>
              <w:t>No</w:t>
            </w:r>
          </w:p>
        </w:tc>
      </w:tr>
      <w:tr w:rsidR="009B5E6A" w14:paraId="64F08C63" w14:textId="77777777" w:rsidTr="009B5E6A">
        <w:tc>
          <w:tcPr>
            <w:tcW w:w="7971" w:type="dxa"/>
            <w:tcBorders>
              <w:top w:val="nil"/>
              <w:left w:val="nil"/>
              <w:bottom w:val="nil"/>
              <w:right w:val="nil"/>
            </w:tcBorders>
          </w:tcPr>
          <w:p w14:paraId="126E977D" w14:textId="77777777" w:rsidR="009B5E6A" w:rsidRPr="00827DFB" w:rsidRDefault="009B5E6A" w:rsidP="00854357">
            <w:pPr>
              <w:keepNext/>
              <w:numPr>
                <w:ilvl w:val="0"/>
                <w:numId w:val="69"/>
              </w:numPr>
              <w:tabs>
                <w:tab w:val="right" w:leader="dot" w:pos="7740"/>
              </w:tabs>
              <w:spacing w:before="60"/>
            </w:pPr>
            <w:r w:rsidRPr="00827DFB">
              <w:rPr>
                <w:color w:val="000000"/>
              </w:rPr>
              <w:t>Does the management agent own, operate, or manage any other facilities?</w:t>
            </w:r>
            <w:r w:rsidRPr="00827DFB">
              <w:t xml:space="preserve">  </w:t>
            </w:r>
          </w:p>
        </w:tc>
        <w:tc>
          <w:tcPr>
            <w:tcW w:w="698" w:type="dxa"/>
            <w:tcBorders>
              <w:top w:val="nil"/>
              <w:left w:val="nil"/>
              <w:bottom w:val="nil"/>
              <w:right w:val="nil"/>
            </w:tcBorders>
            <w:vAlign w:val="bottom"/>
          </w:tcPr>
          <w:p w14:paraId="37B65E58"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A4E17D4" w14:textId="77777777" w:rsidR="009B5E6A" w:rsidRDefault="009B5E6A" w:rsidP="009B5E6A">
            <w:pPr>
              <w:keepNext/>
              <w:jc w:val="center"/>
            </w:pPr>
          </w:p>
        </w:tc>
        <w:tc>
          <w:tcPr>
            <w:tcW w:w="630" w:type="dxa"/>
            <w:tcBorders>
              <w:top w:val="nil"/>
              <w:left w:val="nil"/>
              <w:bottom w:val="nil"/>
              <w:right w:val="nil"/>
            </w:tcBorders>
            <w:vAlign w:val="bottom"/>
          </w:tcPr>
          <w:p w14:paraId="50F51341"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5C493CE2" w14:textId="77777777" w:rsidTr="009B5E6A">
        <w:tc>
          <w:tcPr>
            <w:tcW w:w="7971" w:type="dxa"/>
            <w:tcBorders>
              <w:top w:val="nil"/>
              <w:left w:val="nil"/>
              <w:bottom w:val="nil"/>
              <w:right w:val="nil"/>
            </w:tcBorders>
          </w:tcPr>
          <w:p w14:paraId="7B46A1C1" w14:textId="77777777" w:rsidR="009B5E6A" w:rsidRPr="00827DFB" w:rsidRDefault="009B5E6A" w:rsidP="00854357">
            <w:pPr>
              <w:widowControl w:val="0"/>
              <w:numPr>
                <w:ilvl w:val="1"/>
                <w:numId w:val="69"/>
              </w:numPr>
              <w:tabs>
                <w:tab w:val="left" w:pos="720"/>
                <w:tab w:val="right" w:leader="dot" w:pos="7740"/>
              </w:tabs>
              <w:spacing w:before="60"/>
              <w:ind w:left="720"/>
            </w:pPr>
            <w:r w:rsidRPr="00827DFB">
              <w:rPr>
                <w:color w:val="000000"/>
              </w:rPr>
              <w:t>Do any of the other facilities have pending judgments; legal actions or suits; or, bankruptcy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E52D04">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5FB8699D"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0B899A8" w14:textId="77777777" w:rsidR="009B5E6A" w:rsidRDefault="009B5E6A" w:rsidP="009B5E6A">
            <w:pPr>
              <w:keepNext/>
              <w:jc w:val="center"/>
            </w:pPr>
          </w:p>
        </w:tc>
        <w:tc>
          <w:tcPr>
            <w:tcW w:w="630" w:type="dxa"/>
            <w:tcBorders>
              <w:top w:val="nil"/>
              <w:left w:val="nil"/>
              <w:bottom w:val="nil"/>
              <w:right w:val="nil"/>
            </w:tcBorders>
            <w:vAlign w:val="bottom"/>
          </w:tcPr>
          <w:p w14:paraId="04EB91E9"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544568B1" w14:textId="77777777" w:rsidTr="009B5E6A">
        <w:tc>
          <w:tcPr>
            <w:tcW w:w="7971" w:type="dxa"/>
            <w:tcBorders>
              <w:top w:val="nil"/>
              <w:left w:val="nil"/>
              <w:bottom w:val="nil"/>
              <w:right w:val="nil"/>
            </w:tcBorders>
          </w:tcPr>
          <w:p w14:paraId="00B18E82" w14:textId="77777777" w:rsidR="009B5E6A" w:rsidRPr="00827DFB" w:rsidRDefault="009B5E6A" w:rsidP="00854357">
            <w:pPr>
              <w:keepNext/>
              <w:keepLines/>
              <w:numPr>
                <w:ilvl w:val="1"/>
                <w:numId w:val="69"/>
              </w:numPr>
              <w:tabs>
                <w:tab w:val="left" w:pos="720"/>
                <w:tab w:val="right" w:leader="dot" w:pos="7740"/>
              </w:tabs>
              <w:spacing w:before="60"/>
              <w:ind w:left="720"/>
            </w:pPr>
            <w:r w:rsidRPr="00827DFB">
              <w:rPr>
                <w:color w:val="000000"/>
              </w:rPr>
              <w:t>Do any of the other facilities have any open professional liability insurance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E52D04">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36B4D3FD"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23564AE" w14:textId="77777777" w:rsidR="009B5E6A" w:rsidRDefault="009B5E6A" w:rsidP="009B5E6A">
            <w:pPr>
              <w:keepNext/>
              <w:jc w:val="center"/>
            </w:pPr>
          </w:p>
        </w:tc>
        <w:tc>
          <w:tcPr>
            <w:tcW w:w="630" w:type="dxa"/>
            <w:tcBorders>
              <w:top w:val="nil"/>
              <w:left w:val="nil"/>
              <w:bottom w:val="nil"/>
              <w:right w:val="nil"/>
            </w:tcBorders>
            <w:vAlign w:val="bottom"/>
          </w:tcPr>
          <w:p w14:paraId="65644F5C"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03B45005" w14:textId="77777777" w:rsidTr="009B5E6A">
        <w:tc>
          <w:tcPr>
            <w:tcW w:w="7971" w:type="dxa"/>
            <w:tcBorders>
              <w:top w:val="nil"/>
              <w:left w:val="nil"/>
              <w:bottom w:val="nil"/>
              <w:right w:val="nil"/>
            </w:tcBorders>
          </w:tcPr>
          <w:p w14:paraId="05CE3A34" w14:textId="77777777" w:rsidR="009B5E6A" w:rsidRPr="00827DFB" w:rsidRDefault="009B5E6A" w:rsidP="00854357">
            <w:pPr>
              <w:widowControl w:val="0"/>
              <w:numPr>
                <w:ilvl w:val="1"/>
                <w:numId w:val="69"/>
              </w:numPr>
              <w:tabs>
                <w:tab w:val="left" w:pos="720"/>
                <w:tab w:val="right" w:leader="dot" w:pos="7740"/>
              </w:tabs>
              <w:spacing w:before="60"/>
              <w:ind w:left="720"/>
            </w:pPr>
            <w:r w:rsidRPr="00827DFB">
              <w:rPr>
                <w:color w:val="000000"/>
              </w:rPr>
              <w:t xml:space="preserve">Do any of the other facilities have any open state findings related </w:t>
            </w:r>
            <w:r>
              <w:rPr>
                <w:color w:val="000000"/>
              </w:rPr>
              <w:br/>
            </w:r>
            <w:r w:rsidRPr="00827DFB">
              <w:rPr>
                <w:color w:val="000000"/>
              </w:rPr>
              <w:t xml:space="preserve">to instances of actual harm and/or immediate jeopardy (G or </w:t>
            </w:r>
            <w:r>
              <w:rPr>
                <w:color w:val="000000"/>
              </w:rPr>
              <w:br/>
            </w:r>
            <w:r w:rsidRPr="00827DFB">
              <w:rPr>
                <w:color w:val="000000"/>
              </w:rPr>
              <w:t>higher)?</w:t>
            </w:r>
            <w:r>
              <w:rPr>
                <w:color w:val="000000"/>
              </w:rPr>
              <w:t xml:space="preserve">                                                                                           </w:t>
            </w:r>
            <w:r w:rsidRPr="00827DFB">
              <w:fldChar w:fldCharType="begin">
                <w:ffData>
                  <w:name w:val="Check2"/>
                  <w:enabled/>
                  <w:calcOnExit w:val="0"/>
                  <w:checkBox>
                    <w:sizeAuto/>
                    <w:default w:val="0"/>
                  </w:checkBox>
                </w:ffData>
              </w:fldChar>
            </w:r>
            <w:r w:rsidRPr="00827DFB">
              <w:instrText xml:space="preserve"> FORMCHECKBOX </w:instrText>
            </w:r>
            <w:r w:rsidR="00E52D04">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539B7F95"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F7A54CB" w14:textId="77777777" w:rsidR="009B5E6A" w:rsidRDefault="009B5E6A" w:rsidP="009B5E6A">
            <w:pPr>
              <w:keepNext/>
              <w:jc w:val="center"/>
            </w:pPr>
          </w:p>
        </w:tc>
        <w:tc>
          <w:tcPr>
            <w:tcW w:w="630" w:type="dxa"/>
            <w:tcBorders>
              <w:top w:val="nil"/>
              <w:left w:val="nil"/>
              <w:bottom w:val="nil"/>
              <w:right w:val="nil"/>
            </w:tcBorders>
            <w:vAlign w:val="bottom"/>
          </w:tcPr>
          <w:p w14:paraId="6313A52B"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bl>
    <w:p w14:paraId="376E8AC9" w14:textId="77777777" w:rsidR="009B5E6A" w:rsidRPr="003A7BC0" w:rsidRDefault="009B5E6A" w:rsidP="009B5E6A">
      <w:pPr>
        <w:widowControl w:val="0"/>
        <w:rPr>
          <w:i/>
        </w:rPr>
      </w:pPr>
    </w:p>
    <w:p w14:paraId="26CF18FD" w14:textId="77777777" w:rsidR="009B5E6A" w:rsidRPr="003A7BC0" w:rsidRDefault="009B5E6A" w:rsidP="009B5E6A">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14:paraId="71FE5ED3" w14:textId="77777777" w:rsidR="009B5E6A" w:rsidRDefault="009B5E6A" w:rsidP="009B5E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B5E6A" w14:paraId="0614CCD5" w14:textId="77777777" w:rsidTr="009B5E6A">
        <w:tc>
          <w:tcPr>
            <w:tcW w:w="9576" w:type="dxa"/>
          </w:tcPr>
          <w:p w14:paraId="4688B857" w14:textId="77777777" w:rsidR="009B5E6A" w:rsidRPr="003A7BC0" w:rsidRDefault="009B5E6A" w:rsidP="009B5E6A">
            <w:r w:rsidRPr="007C3ED2">
              <w:rPr>
                <w:b/>
                <w:i/>
              </w:rPr>
              <w:t>Program Guidance:</w:t>
            </w:r>
            <w:r w:rsidRPr="007C3ED2">
              <w:rPr>
                <w:i/>
              </w:rPr>
              <w:t xml:space="preserve"> Handbook 4232.1, Section II Production, 8.8.</w:t>
            </w:r>
          </w:p>
        </w:tc>
      </w:tr>
    </w:tbl>
    <w:p w14:paraId="6702B815" w14:textId="77777777" w:rsidR="009B5E6A" w:rsidRDefault="009B5E6A" w:rsidP="009B5E6A"/>
    <w:p w14:paraId="6E5CDA03" w14:textId="77777777" w:rsidR="009B5E6A" w:rsidRDefault="009B5E6A" w:rsidP="009B5E6A">
      <w:pPr>
        <w:pStyle w:val="Heading2"/>
      </w:pPr>
      <w:bookmarkStart w:id="535" w:name="_Toc333582355"/>
      <w:bookmarkStart w:id="536" w:name="_Toc392511808"/>
      <w:r>
        <w:t>Past and Current Performance</w:t>
      </w:r>
      <w:bookmarkEnd w:id="535"/>
      <w:bookmarkEnd w:id="536"/>
    </w:p>
    <w:p w14:paraId="7B24A3DD" w14:textId="77777777" w:rsidR="009B5E6A" w:rsidRPr="005215A9" w:rsidRDefault="009B5E6A" w:rsidP="009B5E6A"/>
    <w:tbl>
      <w:tblPr>
        <w:tblW w:w="0" w:type="auto"/>
        <w:tblLook w:val="0000" w:firstRow="0" w:lastRow="0" w:firstColumn="0" w:lastColumn="0" w:noHBand="0" w:noVBand="0"/>
      </w:tblPr>
      <w:tblGrid>
        <w:gridCol w:w="4068"/>
        <w:gridCol w:w="3510"/>
      </w:tblGrid>
      <w:tr w:rsidR="009B5E6A" w:rsidRPr="00513641" w14:paraId="6130FA15" w14:textId="77777777" w:rsidTr="009B5E6A">
        <w:tc>
          <w:tcPr>
            <w:tcW w:w="4068" w:type="dxa"/>
            <w:tcBorders>
              <w:bottom w:val="single" w:sz="4" w:space="0" w:color="auto"/>
            </w:tcBorders>
          </w:tcPr>
          <w:p w14:paraId="47AF6260" w14:textId="77777777" w:rsidR="009B5E6A" w:rsidRPr="00513641" w:rsidRDefault="009B5E6A" w:rsidP="009B5E6A">
            <w:pPr>
              <w:widowControl w:val="0"/>
              <w:rPr>
                <w:b/>
                <w:color w:val="000000"/>
                <w:sz w:val="20"/>
                <w:szCs w:val="20"/>
              </w:rPr>
            </w:pPr>
            <w:r w:rsidRPr="00513641">
              <w:rPr>
                <w:b/>
                <w:color w:val="000000"/>
                <w:sz w:val="20"/>
                <w:szCs w:val="20"/>
              </w:rPr>
              <w:t>Indicator</w:t>
            </w:r>
          </w:p>
        </w:tc>
        <w:tc>
          <w:tcPr>
            <w:tcW w:w="3510" w:type="dxa"/>
            <w:tcBorders>
              <w:bottom w:val="single" w:sz="4" w:space="0" w:color="auto"/>
            </w:tcBorders>
          </w:tcPr>
          <w:p w14:paraId="2E5DD7EA" w14:textId="77777777" w:rsidR="009B5E6A" w:rsidRPr="00513641" w:rsidRDefault="009B5E6A" w:rsidP="009B5E6A">
            <w:pPr>
              <w:widowControl w:val="0"/>
              <w:rPr>
                <w:b/>
                <w:bCs/>
                <w:color w:val="000000"/>
                <w:sz w:val="20"/>
                <w:szCs w:val="20"/>
              </w:rPr>
            </w:pPr>
            <w:r w:rsidRPr="00513641">
              <w:rPr>
                <w:b/>
                <w:bCs/>
                <w:color w:val="000000"/>
                <w:sz w:val="20"/>
                <w:szCs w:val="20"/>
              </w:rPr>
              <w:t>Findings</w:t>
            </w:r>
          </w:p>
        </w:tc>
      </w:tr>
      <w:tr w:rsidR="009B5E6A" w:rsidRPr="00513641" w14:paraId="00C1B102" w14:textId="77777777" w:rsidTr="009B5E6A">
        <w:tc>
          <w:tcPr>
            <w:tcW w:w="4068" w:type="dxa"/>
            <w:tcBorders>
              <w:top w:val="single" w:sz="4" w:space="0" w:color="auto"/>
            </w:tcBorders>
          </w:tcPr>
          <w:p w14:paraId="2EF6DBCF" w14:textId="77777777" w:rsidR="009B5E6A" w:rsidRPr="00513641" w:rsidRDefault="009B5E6A" w:rsidP="009B5E6A">
            <w:pPr>
              <w:widowControl w:val="0"/>
              <w:rPr>
                <w:color w:val="000000"/>
              </w:rPr>
            </w:pPr>
            <w:r w:rsidRPr="00513641">
              <w:rPr>
                <w:color w:val="000000"/>
              </w:rPr>
              <w:t>Billing</w:t>
            </w:r>
          </w:p>
        </w:tc>
        <w:tc>
          <w:tcPr>
            <w:tcW w:w="3510" w:type="dxa"/>
            <w:tcBorders>
              <w:top w:val="single" w:sz="4" w:space="0" w:color="auto"/>
              <w:bottom w:val="single" w:sz="4" w:space="0" w:color="auto"/>
            </w:tcBorders>
          </w:tcPr>
          <w:p w14:paraId="4F5B686B" w14:textId="77777777" w:rsidR="009B5E6A" w:rsidRPr="00513641" w:rsidRDefault="009B5E6A" w:rsidP="009B5E6A">
            <w:pPr>
              <w:widowControl w:val="0"/>
              <w:rPr>
                <w:color w:val="000000"/>
              </w:rPr>
            </w:pPr>
            <w:r>
              <w:rPr>
                <w:color w:val="000000"/>
              </w:rPr>
              <w:fldChar w:fldCharType="begin">
                <w:ffData>
                  <w:name w:val="Text1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7C3ED2">
              <w:rPr>
                <w:i/>
                <w:color w:val="000000"/>
              </w:rPr>
              <w:t>acceptable</w:t>
            </w:r>
            <w:r w:rsidRPr="00513641">
              <w:rPr>
                <w:color w:val="000000"/>
              </w:rPr>
              <w:t>&gt;&gt;</w:t>
            </w:r>
          </w:p>
        </w:tc>
      </w:tr>
      <w:tr w:rsidR="009B5E6A" w:rsidRPr="00513641" w14:paraId="78601DB0" w14:textId="77777777" w:rsidTr="009B5E6A">
        <w:tc>
          <w:tcPr>
            <w:tcW w:w="4068" w:type="dxa"/>
          </w:tcPr>
          <w:p w14:paraId="21B04EEE" w14:textId="77777777" w:rsidR="009B5E6A" w:rsidRPr="00513641" w:rsidRDefault="009B5E6A" w:rsidP="009B5E6A">
            <w:pPr>
              <w:widowControl w:val="0"/>
              <w:rPr>
                <w:color w:val="000000"/>
              </w:rPr>
            </w:pPr>
            <w:r w:rsidRPr="00513641">
              <w:rPr>
                <w:color w:val="000000"/>
              </w:rPr>
              <w:t>Controlling operating expenses</w:t>
            </w:r>
          </w:p>
        </w:tc>
        <w:tc>
          <w:tcPr>
            <w:tcW w:w="3510" w:type="dxa"/>
            <w:tcBorders>
              <w:top w:val="single" w:sz="4" w:space="0" w:color="auto"/>
              <w:bottom w:val="single" w:sz="4" w:space="0" w:color="auto"/>
            </w:tcBorders>
          </w:tcPr>
          <w:p w14:paraId="03D0B298" w14:textId="77777777" w:rsidR="009B5E6A" w:rsidRPr="00513641" w:rsidRDefault="009B5E6A" w:rsidP="009B5E6A">
            <w:pPr>
              <w:widowControl w:val="0"/>
              <w:rPr>
                <w:color w:val="000000"/>
              </w:rPr>
            </w:pP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9B5E6A" w:rsidRPr="00513641" w14:paraId="6F1407EC" w14:textId="77777777" w:rsidTr="009B5E6A">
        <w:tc>
          <w:tcPr>
            <w:tcW w:w="4068" w:type="dxa"/>
          </w:tcPr>
          <w:p w14:paraId="1A5FCE6E" w14:textId="77777777" w:rsidR="009B5E6A" w:rsidRPr="00513641" w:rsidRDefault="009B5E6A" w:rsidP="009B5E6A">
            <w:pPr>
              <w:widowControl w:val="0"/>
              <w:rPr>
                <w:color w:val="000000"/>
              </w:rPr>
            </w:pPr>
            <w:r w:rsidRPr="00513641">
              <w:rPr>
                <w:color w:val="000000"/>
              </w:rPr>
              <w:t xml:space="preserve">Vacancy </w:t>
            </w:r>
            <w:r>
              <w:rPr>
                <w:color w:val="000000"/>
              </w:rPr>
              <w:t>r</w:t>
            </w:r>
            <w:r w:rsidRPr="00513641">
              <w:rPr>
                <w:color w:val="000000"/>
              </w:rPr>
              <w:t>ates</w:t>
            </w:r>
          </w:p>
        </w:tc>
        <w:tc>
          <w:tcPr>
            <w:tcW w:w="3510" w:type="dxa"/>
            <w:tcBorders>
              <w:top w:val="single" w:sz="4" w:space="0" w:color="auto"/>
              <w:bottom w:val="single" w:sz="4" w:space="0" w:color="auto"/>
            </w:tcBorders>
          </w:tcPr>
          <w:p w14:paraId="687F19F7" w14:textId="77777777"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9B5E6A" w:rsidRPr="00513641" w14:paraId="09613230" w14:textId="77777777" w:rsidTr="009B5E6A">
        <w:tc>
          <w:tcPr>
            <w:tcW w:w="4068" w:type="dxa"/>
          </w:tcPr>
          <w:p w14:paraId="6E80D7DA" w14:textId="77777777" w:rsidR="009B5E6A" w:rsidRPr="00513641" w:rsidRDefault="009B5E6A" w:rsidP="009B5E6A">
            <w:pPr>
              <w:widowControl w:val="0"/>
              <w:rPr>
                <w:color w:val="000000"/>
              </w:rPr>
            </w:pPr>
            <w:r>
              <w:rPr>
                <w:color w:val="000000"/>
              </w:rPr>
              <w:t>Resident t</w:t>
            </w:r>
            <w:r w:rsidRPr="00513641">
              <w:rPr>
                <w:color w:val="000000"/>
              </w:rPr>
              <w:t>urnover</w:t>
            </w:r>
          </w:p>
        </w:tc>
        <w:tc>
          <w:tcPr>
            <w:tcW w:w="3510" w:type="dxa"/>
            <w:tcBorders>
              <w:top w:val="single" w:sz="4" w:space="0" w:color="auto"/>
              <w:bottom w:val="single" w:sz="4" w:space="0" w:color="auto"/>
            </w:tcBorders>
          </w:tcPr>
          <w:p w14:paraId="5FE5AE6B" w14:textId="77777777"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9B5E6A" w:rsidRPr="00513641" w14:paraId="27BD6C2C" w14:textId="77777777" w:rsidTr="009B5E6A">
        <w:tc>
          <w:tcPr>
            <w:tcW w:w="4068" w:type="dxa"/>
          </w:tcPr>
          <w:p w14:paraId="70CF23D1" w14:textId="77777777" w:rsidR="009B5E6A" w:rsidRPr="00513641" w:rsidRDefault="009B5E6A" w:rsidP="009B5E6A">
            <w:pPr>
              <w:widowControl w:val="0"/>
              <w:rPr>
                <w:color w:val="000000"/>
              </w:rPr>
            </w:pPr>
            <w:r w:rsidRPr="00513641">
              <w:rPr>
                <w:color w:val="000000"/>
              </w:rPr>
              <w:t>Rent collection and accounts receivable</w:t>
            </w:r>
          </w:p>
        </w:tc>
        <w:tc>
          <w:tcPr>
            <w:tcW w:w="3510" w:type="dxa"/>
            <w:tcBorders>
              <w:top w:val="single" w:sz="4" w:space="0" w:color="auto"/>
              <w:bottom w:val="single" w:sz="4" w:space="0" w:color="auto"/>
            </w:tcBorders>
          </w:tcPr>
          <w:p w14:paraId="559DF499" w14:textId="77777777"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9B5E6A" w:rsidRPr="00513641" w14:paraId="53CBD6BC" w14:textId="77777777" w:rsidTr="009B5E6A">
        <w:tc>
          <w:tcPr>
            <w:tcW w:w="4068" w:type="dxa"/>
          </w:tcPr>
          <w:p w14:paraId="28EB9E9D" w14:textId="77777777" w:rsidR="009B5E6A" w:rsidRPr="00513641" w:rsidRDefault="009B5E6A" w:rsidP="009B5E6A">
            <w:pPr>
              <w:widowControl w:val="0"/>
              <w:rPr>
                <w:color w:val="000000"/>
              </w:rPr>
            </w:pPr>
            <w:r>
              <w:rPr>
                <w:color w:val="000000"/>
              </w:rPr>
              <w:t>Physical s</w:t>
            </w:r>
            <w:r w:rsidRPr="00513641">
              <w:rPr>
                <w:color w:val="000000"/>
              </w:rPr>
              <w:t>ecurity</w:t>
            </w:r>
          </w:p>
        </w:tc>
        <w:tc>
          <w:tcPr>
            <w:tcW w:w="3510" w:type="dxa"/>
            <w:tcBorders>
              <w:top w:val="single" w:sz="4" w:space="0" w:color="auto"/>
              <w:bottom w:val="single" w:sz="4" w:space="0" w:color="auto"/>
            </w:tcBorders>
          </w:tcPr>
          <w:p w14:paraId="7230C393" w14:textId="77777777"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9B5E6A" w:rsidRPr="00513641" w14:paraId="7F129B1D" w14:textId="77777777" w:rsidTr="009B5E6A">
        <w:tc>
          <w:tcPr>
            <w:tcW w:w="4068" w:type="dxa"/>
          </w:tcPr>
          <w:p w14:paraId="4DF9DFB5" w14:textId="77777777" w:rsidR="009B5E6A" w:rsidRPr="00513641" w:rsidRDefault="009B5E6A" w:rsidP="009B5E6A">
            <w:pPr>
              <w:widowControl w:val="0"/>
              <w:rPr>
                <w:color w:val="000000"/>
              </w:rPr>
            </w:pPr>
            <w:r w:rsidRPr="00513641">
              <w:rPr>
                <w:color w:val="000000"/>
              </w:rPr>
              <w:t>Physical condition and maintenance</w:t>
            </w:r>
          </w:p>
        </w:tc>
        <w:tc>
          <w:tcPr>
            <w:tcW w:w="3510" w:type="dxa"/>
            <w:tcBorders>
              <w:top w:val="single" w:sz="4" w:space="0" w:color="auto"/>
              <w:bottom w:val="single" w:sz="4" w:space="0" w:color="auto"/>
            </w:tcBorders>
          </w:tcPr>
          <w:p w14:paraId="060814CC" w14:textId="77777777"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9B5E6A" w:rsidRPr="00513641" w14:paraId="3F6A6AFA" w14:textId="77777777" w:rsidTr="009B5E6A">
        <w:tc>
          <w:tcPr>
            <w:tcW w:w="4068" w:type="dxa"/>
          </w:tcPr>
          <w:p w14:paraId="07D5B2E8" w14:textId="77777777" w:rsidR="009B5E6A" w:rsidRPr="00513641" w:rsidRDefault="009B5E6A" w:rsidP="009B5E6A">
            <w:pPr>
              <w:widowControl w:val="0"/>
              <w:rPr>
                <w:color w:val="000000"/>
              </w:rPr>
            </w:pPr>
            <w:r>
              <w:rPr>
                <w:color w:val="000000"/>
              </w:rPr>
              <w:t>Resident r</w:t>
            </w:r>
            <w:r w:rsidRPr="00513641">
              <w:rPr>
                <w:color w:val="000000"/>
              </w:rPr>
              <w:t>elations</w:t>
            </w:r>
          </w:p>
        </w:tc>
        <w:tc>
          <w:tcPr>
            <w:tcW w:w="3510" w:type="dxa"/>
            <w:tcBorders>
              <w:top w:val="single" w:sz="4" w:space="0" w:color="auto"/>
              <w:bottom w:val="single" w:sz="4" w:space="0" w:color="auto"/>
            </w:tcBorders>
          </w:tcPr>
          <w:p w14:paraId="2C3D1C10" w14:textId="77777777" w:rsidR="009B5E6A" w:rsidRDefault="009B5E6A" w:rsidP="009B5E6A">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bl>
    <w:p w14:paraId="7096D880" w14:textId="77777777" w:rsidR="009B5E6A" w:rsidRPr="00513641" w:rsidRDefault="009B5E6A" w:rsidP="009B5E6A">
      <w:pPr>
        <w:widowControl w:val="0"/>
        <w:rPr>
          <w:color w:val="000000"/>
        </w:rPr>
      </w:pPr>
    </w:p>
    <w:p w14:paraId="65FCA4FA" w14:textId="77777777" w:rsidR="009B5E6A" w:rsidRPr="00C57C9A" w:rsidRDefault="009B5E6A" w:rsidP="009B5E6A">
      <w:pPr>
        <w:rPr>
          <w:i/>
        </w:rPr>
      </w:pPr>
      <w:r w:rsidRPr="00C57C9A">
        <w:rPr>
          <w:i/>
        </w:rPr>
        <w:t>&lt;&lt;Provide narrative support for review and finding.  For example</w:t>
      </w:r>
      <w:r>
        <w:rPr>
          <w:i/>
        </w:rPr>
        <w:t>:</w:t>
      </w:r>
      <w:r w:rsidRPr="00C57C9A">
        <w:rPr>
          <w:i/>
        </w:rPr>
        <w:t xml:space="preserv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  </w:t>
      </w:r>
      <w:r w:rsidRPr="00C57C9A">
        <w:rPr>
          <w:color w:val="000000"/>
        </w:rPr>
        <w:fldChar w:fldCharType="begin">
          <w:ffData>
            <w:name w:val="Text163"/>
            <w:enabled/>
            <w:calcOnExit w:val="0"/>
            <w:textInput/>
          </w:ffData>
        </w:fldChar>
      </w:r>
      <w:r w:rsidRPr="00C57C9A">
        <w:rPr>
          <w:color w:val="000000"/>
        </w:rPr>
        <w:instrText xml:space="preserve"> FORMTEXT </w:instrText>
      </w:r>
      <w:r w:rsidRPr="00C57C9A">
        <w:rPr>
          <w:color w:val="000000"/>
        </w:rPr>
      </w:r>
      <w:r w:rsidRPr="00C57C9A">
        <w:rPr>
          <w:color w:val="000000"/>
        </w:rPr>
        <w:fldChar w:fldCharType="separate"/>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color w:val="000000"/>
        </w:rPr>
        <w:fldChar w:fldCharType="end"/>
      </w:r>
    </w:p>
    <w:p w14:paraId="2FDB849B" w14:textId="77777777" w:rsidR="009B5E6A" w:rsidRDefault="009B5E6A" w:rsidP="00C137AF">
      <w:pPr>
        <w:spacing w:before="120"/>
      </w:pPr>
    </w:p>
    <w:p w14:paraId="20C49E2B" w14:textId="77777777" w:rsidR="00716F70" w:rsidRPr="005215A9" w:rsidRDefault="00716F70" w:rsidP="00716F70">
      <w:pPr>
        <w:pStyle w:val="Heading2"/>
      </w:pPr>
      <w:bookmarkStart w:id="537" w:name="_Toc333582357"/>
      <w:bookmarkStart w:id="538" w:name="_Toc392511810"/>
      <w:r>
        <w:t>Management Certification</w:t>
      </w:r>
      <w:bookmarkEnd w:id="537"/>
      <w:bookmarkEnd w:id="538"/>
    </w:p>
    <w:p w14:paraId="31F48CBF" w14:textId="29BB9025" w:rsidR="00716F70" w:rsidRPr="00827DFB" w:rsidRDefault="00716F70" w:rsidP="00716F70">
      <w:pPr>
        <w:rPr>
          <w:i/>
        </w:rPr>
      </w:pPr>
      <w:r w:rsidRPr="00827DFB">
        <w:rPr>
          <w:i/>
        </w:rPr>
        <w:t>&lt;&lt;Provide narrative review.  For example</w:t>
      </w:r>
      <w:r>
        <w:rPr>
          <w:i/>
        </w:rPr>
        <w:t>:</w:t>
      </w:r>
      <w:r w:rsidRPr="00827DFB">
        <w:rPr>
          <w:i/>
        </w:rPr>
        <w:t xml:space="preserve"> “The </w:t>
      </w:r>
      <w:ins w:id="539" w:author="Sands, Becky" w:date="2021-10-06T15:13:00Z">
        <w:r w:rsidR="00502779">
          <w:rPr>
            <w:i/>
          </w:rPr>
          <w:t>F</w:t>
        </w:r>
      </w:ins>
      <w:del w:id="540" w:author="Sands, Becky" w:date="2021-10-06T15:13:00Z">
        <w:r w:rsidRPr="00827DFB" w:rsidDel="00502779">
          <w:rPr>
            <w:i/>
          </w:rPr>
          <w:delText>f</w:delText>
        </w:r>
      </w:del>
      <w:r w:rsidRPr="00827DFB">
        <w:rPr>
          <w:i/>
        </w:rPr>
        <w:t>orm HUD-9839-</w:t>
      </w:r>
      <w:r>
        <w:rPr>
          <w:i/>
        </w:rPr>
        <w:t>ORCF</w:t>
      </w:r>
      <w:r w:rsidRPr="00827DFB">
        <w:rPr>
          <w:i/>
        </w:rPr>
        <w:t xml:space="preserve">, </w:t>
      </w:r>
      <w:r>
        <w:rPr>
          <w:i/>
        </w:rPr>
        <w:t>Management Agent Certification</w:t>
      </w:r>
      <w:r w:rsidRPr="00827DFB">
        <w:rPr>
          <w:i/>
        </w:rPr>
        <w:t xml:space="preserve">,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sidRPr="00827DFB">
        <w:rPr>
          <w:color w:val="000000"/>
        </w:rPr>
        <w:fldChar w:fldCharType="begin">
          <w:ffData>
            <w:name w:val="Text163"/>
            <w:enabled/>
            <w:calcOnExit w:val="0"/>
            <w:textInput/>
          </w:ffData>
        </w:fldChar>
      </w:r>
      <w:r w:rsidRPr="00827DFB">
        <w:rPr>
          <w:color w:val="000000"/>
        </w:rPr>
        <w:instrText xml:space="preserve"> FORMTEXT </w:instrText>
      </w:r>
      <w:r w:rsidRPr="00827DFB">
        <w:rPr>
          <w:color w:val="000000"/>
        </w:rPr>
      </w:r>
      <w:r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color w:val="000000"/>
        </w:rPr>
        <w:fldChar w:fldCharType="end"/>
      </w:r>
    </w:p>
    <w:p w14:paraId="0DC84CE9" w14:textId="77777777" w:rsidR="00716F70" w:rsidRPr="00827DFB" w:rsidRDefault="00716F70" w:rsidP="00716F70"/>
    <w:p w14:paraId="583B5219" w14:textId="77777777" w:rsidR="00716F70" w:rsidRPr="005215A9" w:rsidRDefault="00716F70" w:rsidP="00716F70">
      <w:pPr>
        <w:pStyle w:val="Heading2"/>
      </w:pPr>
      <w:bookmarkStart w:id="541" w:name="_Toc333582358"/>
      <w:bookmarkStart w:id="542" w:name="_Toc392511811"/>
      <w:r>
        <w:t>Conclusion</w:t>
      </w:r>
      <w:bookmarkEnd w:id="541"/>
      <w:bookmarkEnd w:id="542"/>
    </w:p>
    <w:p w14:paraId="76C95F8C" w14:textId="77777777" w:rsidR="00716F70" w:rsidRPr="00253765" w:rsidRDefault="00716F70" w:rsidP="00716F70">
      <w:pPr>
        <w:rPr>
          <w:i/>
        </w:rPr>
      </w:pPr>
      <w:r w:rsidRPr="00253765">
        <w:rPr>
          <w:i/>
        </w:rPr>
        <w:t>&lt;&lt;Provide narrative discussion of underwriter’s conclusion and recommendation.  For example</w:t>
      </w:r>
      <w:r>
        <w:rPr>
          <w:i/>
        </w:rPr>
        <w:t>:</w:t>
      </w:r>
      <w:r w:rsidRPr="00253765">
        <w:rPr>
          <w:i/>
        </w:rPr>
        <w:t xml:space="preserve"> “The management agent has demonstrated an acceptable credit history and has the experience to continue to successfully manage this facility.  The underwriter recommends this management agent for approval as an acceptable participant in this transaction.”&gt;&gt;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14:paraId="39116D81" w14:textId="36283FE6" w:rsidR="00C80200" w:rsidRDefault="00C80200" w:rsidP="00C137AF"/>
    <w:p w14:paraId="412832E5" w14:textId="6D230D66" w:rsidR="00716F70" w:rsidRDefault="00716F70" w:rsidP="00C137AF"/>
    <w:p w14:paraId="74C5ECF9" w14:textId="77777777" w:rsidR="00716F70" w:rsidRDefault="00716F70" w:rsidP="00C137AF"/>
    <w:p w14:paraId="6CA2C65A" w14:textId="77777777" w:rsidR="001F1E76" w:rsidRPr="00412F8C" w:rsidRDefault="001F1E76" w:rsidP="00D632D6">
      <w:pPr>
        <w:pStyle w:val="Heading1"/>
        <w:spacing w:before="0"/>
      </w:pPr>
      <w:bookmarkStart w:id="543" w:name="_Toc392511748"/>
      <w:r w:rsidRPr="00412F8C">
        <w:t>General Contractor</w:t>
      </w:r>
      <w:bookmarkEnd w:id="527"/>
      <w:bookmarkEnd w:id="543"/>
    </w:p>
    <w:tbl>
      <w:tblPr>
        <w:tblW w:w="0" w:type="auto"/>
        <w:tblLook w:val="01E0" w:firstRow="1" w:lastRow="1" w:firstColumn="1" w:lastColumn="1" w:noHBand="0" w:noVBand="0"/>
      </w:tblPr>
      <w:tblGrid>
        <w:gridCol w:w="2388"/>
        <w:gridCol w:w="4920"/>
      </w:tblGrid>
      <w:tr w:rsidR="001F1E76" w:rsidRPr="00412F8C" w14:paraId="6F5E1E77" w14:textId="77777777" w:rsidTr="00C32701">
        <w:tc>
          <w:tcPr>
            <w:tcW w:w="2388" w:type="dxa"/>
            <w:vAlign w:val="bottom"/>
          </w:tcPr>
          <w:p w14:paraId="3BA05864" w14:textId="77777777" w:rsidR="001F1E76" w:rsidRPr="00412F8C" w:rsidRDefault="001F1E76" w:rsidP="00C32701">
            <w:pPr>
              <w:keepNext/>
              <w:spacing w:before="60"/>
            </w:pPr>
            <w:r w:rsidRPr="00412F8C">
              <w:t>Name:</w:t>
            </w:r>
          </w:p>
        </w:tc>
        <w:tc>
          <w:tcPr>
            <w:tcW w:w="4920" w:type="dxa"/>
            <w:tcBorders>
              <w:bottom w:val="single" w:sz="4" w:space="0" w:color="auto"/>
            </w:tcBorders>
            <w:vAlign w:val="bottom"/>
          </w:tcPr>
          <w:p w14:paraId="116BCB2C" w14:textId="77777777" w:rsidR="001F1E76" w:rsidRPr="00412F8C" w:rsidRDefault="004A1017" w:rsidP="00C32701">
            <w:pPr>
              <w:keepNext/>
            </w:pPr>
            <w:r>
              <w:fldChar w:fldCharType="begin">
                <w:ffData>
                  <w:name w:val="Text216"/>
                  <w:enabled/>
                  <w:calcOnExit w:val="0"/>
                  <w:textInput/>
                </w:ffData>
              </w:fldChar>
            </w:r>
            <w:bookmarkStart w:id="544" w:name="Text216"/>
            <w:r w:rsidR="00D632D6">
              <w:instrText xml:space="preserve"> FORMTEXT </w:instrText>
            </w:r>
            <w:r>
              <w:fldChar w:fldCharType="separate"/>
            </w:r>
            <w:r w:rsidR="00D632D6">
              <w:rPr>
                <w:noProof/>
              </w:rPr>
              <w:t> </w:t>
            </w:r>
            <w:r w:rsidR="00D632D6">
              <w:rPr>
                <w:noProof/>
              </w:rPr>
              <w:t> </w:t>
            </w:r>
            <w:r w:rsidR="00D632D6">
              <w:rPr>
                <w:noProof/>
              </w:rPr>
              <w:t> </w:t>
            </w:r>
            <w:r w:rsidR="00D632D6">
              <w:rPr>
                <w:noProof/>
              </w:rPr>
              <w:t> </w:t>
            </w:r>
            <w:r w:rsidR="00D632D6">
              <w:rPr>
                <w:noProof/>
              </w:rPr>
              <w:t> </w:t>
            </w:r>
            <w:r>
              <w:fldChar w:fldCharType="end"/>
            </w:r>
            <w:bookmarkEnd w:id="544"/>
          </w:p>
        </w:tc>
      </w:tr>
      <w:tr w:rsidR="00D632D6" w:rsidRPr="00412F8C" w14:paraId="130C25EB" w14:textId="77777777" w:rsidTr="0066414F">
        <w:tc>
          <w:tcPr>
            <w:tcW w:w="2388" w:type="dxa"/>
            <w:vAlign w:val="bottom"/>
          </w:tcPr>
          <w:p w14:paraId="08C3A003" w14:textId="77777777" w:rsidR="00D632D6" w:rsidRPr="00412F8C" w:rsidRDefault="00D632D6" w:rsidP="00C32701">
            <w:pPr>
              <w:keepNext/>
              <w:spacing w:before="60"/>
            </w:pPr>
            <w:r>
              <w:t>State of o</w:t>
            </w:r>
            <w:r w:rsidRPr="00412F8C">
              <w:t>rganization:</w:t>
            </w:r>
          </w:p>
        </w:tc>
        <w:tc>
          <w:tcPr>
            <w:tcW w:w="4920" w:type="dxa"/>
            <w:tcBorders>
              <w:top w:val="single" w:sz="4" w:space="0" w:color="auto"/>
              <w:bottom w:val="single" w:sz="4" w:space="0" w:color="auto"/>
            </w:tcBorders>
          </w:tcPr>
          <w:p w14:paraId="53DE5267" w14:textId="77777777" w:rsidR="00D632D6" w:rsidRDefault="004A1017">
            <w:r w:rsidRPr="00123E4D">
              <w:fldChar w:fldCharType="begin">
                <w:ffData>
                  <w:name w:val="Text216"/>
                  <w:enabled/>
                  <w:calcOnExit w:val="0"/>
                  <w:textInput/>
                </w:ffData>
              </w:fldChar>
            </w:r>
            <w:r w:rsidR="00D632D6" w:rsidRPr="00123E4D">
              <w:instrText xml:space="preserve"> FORMTEXT </w:instrText>
            </w:r>
            <w:r w:rsidRPr="00123E4D">
              <w:fldChar w:fldCharType="separate"/>
            </w:r>
            <w:r w:rsidR="00D632D6" w:rsidRPr="00123E4D">
              <w:rPr>
                <w:noProof/>
              </w:rPr>
              <w:t> </w:t>
            </w:r>
            <w:r w:rsidR="00D632D6" w:rsidRPr="00123E4D">
              <w:rPr>
                <w:noProof/>
              </w:rPr>
              <w:t> </w:t>
            </w:r>
            <w:r w:rsidR="00D632D6" w:rsidRPr="00123E4D">
              <w:rPr>
                <w:noProof/>
              </w:rPr>
              <w:t> </w:t>
            </w:r>
            <w:r w:rsidR="00D632D6" w:rsidRPr="00123E4D">
              <w:rPr>
                <w:noProof/>
              </w:rPr>
              <w:t> </w:t>
            </w:r>
            <w:r w:rsidR="00D632D6" w:rsidRPr="00123E4D">
              <w:rPr>
                <w:noProof/>
              </w:rPr>
              <w:t> </w:t>
            </w:r>
            <w:r w:rsidRPr="00123E4D">
              <w:fldChar w:fldCharType="end"/>
            </w:r>
          </w:p>
        </w:tc>
      </w:tr>
      <w:tr w:rsidR="00D632D6" w:rsidRPr="00412F8C" w14:paraId="51152E61" w14:textId="77777777" w:rsidTr="0066414F">
        <w:tc>
          <w:tcPr>
            <w:tcW w:w="2388" w:type="dxa"/>
            <w:vAlign w:val="bottom"/>
          </w:tcPr>
          <w:p w14:paraId="54175C72" w14:textId="77777777" w:rsidR="00D632D6" w:rsidRPr="00412F8C" w:rsidRDefault="00D632D6" w:rsidP="00D632D6">
            <w:pPr>
              <w:keepNext/>
              <w:spacing w:before="60"/>
            </w:pPr>
            <w:r>
              <w:t>License number/s</w:t>
            </w:r>
            <w:r w:rsidRPr="00412F8C">
              <w:t>tate:</w:t>
            </w:r>
          </w:p>
        </w:tc>
        <w:tc>
          <w:tcPr>
            <w:tcW w:w="4920" w:type="dxa"/>
            <w:tcBorders>
              <w:top w:val="single" w:sz="4" w:space="0" w:color="auto"/>
              <w:bottom w:val="single" w:sz="4" w:space="0" w:color="auto"/>
            </w:tcBorders>
          </w:tcPr>
          <w:p w14:paraId="1F426479" w14:textId="77777777" w:rsidR="00D632D6" w:rsidRDefault="004A1017">
            <w:r w:rsidRPr="00123E4D">
              <w:fldChar w:fldCharType="begin">
                <w:ffData>
                  <w:name w:val="Text216"/>
                  <w:enabled/>
                  <w:calcOnExit w:val="0"/>
                  <w:textInput/>
                </w:ffData>
              </w:fldChar>
            </w:r>
            <w:r w:rsidR="00D632D6" w:rsidRPr="00123E4D">
              <w:instrText xml:space="preserve"> FORMTEXT </w:instrText>
            </w:r>
            <w:r w:rsidRPr="00123E4D">
              <w:fldChar w:fldCharType="separate"/>
            </w:r>
            <w:r w:rsidR="00D632D6" w:rsidRPr="00123E4D">
              <w:rPr>
                <w:noProof/>
              </w:rPr>
              <w:t> </w:t>
            </w:r>
            <w:r w:rsidR="00D632D6" w:rsidRPr="00123E4D">
              <w:rPr>
                <w:noProof/>
              </w:rPr>
              <w:t> </w:t>
            </w:r>
            <w:r w:rsidR="00D632D6" w:rsidRPr="00123E4D">
              <w:rPr>
                <w:noProof/>
              </w:rPr>
              <w:t> </w:t>
            </w:r>
            <w:r w:rsidR="00D632D6" w:rsidRPr="00123E4D">
              <w:rPr>
                <w:noProof/>
              </w:rPr>
              <w:t> </w:t>
            </w:r>
            <w:r w:rsidR="00D632D6" w:rsidRPr="00123E4D">
              <w:rPr>
                <w:noProof/>
              </w:rPr>
              <w:t> </w:t>
            </w:r>
            <w:r w:rsidRPr="00123E4D">
              <w:fldChar w:fldCharType="end"/>
            </w:r>
          </w:p>
        </w:tc>
      </w:tr>
      <w:tr w:rsidR="00D632D6" w:rsidRPr="00412F8C" w14:paraId="281F7027" w14:textId="77777777" w:rsidTr="0066414F">
        <w:tc>
          <w:tcPr>
            <w:tcW w:w="2388" w:type="dxa"/>
            <w:vAlign w:val="bottom"/>
          </w:tcPr>
          <w:p w14:paraId="34A11076" w14:textId="77777777" w:rsidR="00D632D6" w:rsidRPr="00412F8C" w:rsidRDefault="00D632D6" w:rsidP="00C32701">
            <w:pPr>
              <w:spacing w:before="60"/>
            </w:pPr>
            <w:r w:rsidRPr="00412F8C">
              <w:t>Surety:</w:t>
            </w:r>
          </w:p>
        </w:tc>
        <w:tc>
          <w:tcPr>
            <w:tcW w:w="4920" w:type="dxa"/>
            <w:tcBorders>
              <w:top w:val="single" w:sz="4" w:space="0" w:color="auto"/>
              <w:bottom w:val="single" w:sz="4" w:space="0" w:color="auto"/>
            </w:tcBorders>
          </w:tcPr>
          <w:p w14:paraId="220154D0" w14:textId="77777777" w:rsidR="00D632D6" w:rsidRDefault="004A1017">
            <w:r w:rsidRPr="00123E4D">
              <w:fldChar w:fldCharType="begin">
                <w:ffData>
                  <w:name w:val="Text216"/>
                  <w:enabled/>
                  <w:calcOnExit w:val="0"/>
                  <w:textInput/>
                </w:ffData>
              </w:fldChar>
            </w:r>
            <w:r w:rsidR="00D632D6" w:rsidRPr="00123E4D">
              <w:instrText xml:space="preserve"> FORMTEXT </w:instrText>
            </w:r>
            <w:r w:rsidRPr="00123E4D">
              <w:fldChar w:fldCharType="separate"/>
            </w:r>
            <w:r w:rsidR="00D632D6" w:rsidRPr="00123E4D">
              <w:rPr>
                <w:noProof/>
              </w:rPr>
              <w:t> </w:t>
            </w:r>
            <w:r w:rsidR="00D632D6" w:rsidRPr="00123E4D">
              <w:rPr>
                <w:noProof/>
              </w:rPr>
              <w:t> </w:t>
            </w:r>
            <w:r w:rsidR="00D632D6" w:rsidRPr="00123E4D">
              <w:rPr>
                <w:noProof/>
              </w:rPr>
              <w:t> </w:t>
            </w:r>
            <w:r w:rsidR="00D632D6" w:rsidRPr="00123E4D">
              <w:rPr>
                <w:noProof/>
              </w:rPr>
              <w:t> </w:t>
            </w:r>
            <w:r w:rsidR="00D632D6" w:rsidRPr="00123E4D">
              <w:rPr>
                <w:noProof/>
              </w:rPr>
              <w:t> </w:t>
            </w:r>
            <w:r w:rsidRPr="00123E4D">
              <w:fldChar w:fldCharType="end"/>
            </w:r>
          </w:p>
        </w:tc>
      </w:tr>
    </w:tbl>
    <w:p w14:paraId="591E51AC" w14:textId="77777777" w:rsidR="001F1E76" w:rsidRDefault="001F1E76" w:rsidP="00D632D6">
      <w:pPr>
        <w:widowControl w:val="0"/>
      </w:pPr>
    </w:p>
    <w:p w14:paraId="7B301497" w14:textId="77777777" w:rsidR="00D632D6" w:rsidRPr="00683394" w:rsidRDefault="00D632D6" w:rsidP="00D632D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632D6" w14:paraId="345D52DD" w14:textId="77777777" w:rsidTr="00B159AA">
        <w:trPr>
          <w:tblHeader/>
        </w:trPr>
        <w:tc>
          <w:tcPr>
            <w:tcW w:w="7971" w:type="dxa"/>
            <w:tcBorders>
              <w:top w:val="nil"/>
              <w:left w:val="nil"/>
              <w:bottom w:val="nil"/>
              <w:right w:val="nil"/>
            </w:tcBorders>
          </w:tcPr>
          <w:p w14:paraId="7E92CE47" w14:textId="77777777" w:rsidR="00D632D6" w:rsidRDefault="00D632D6" w:rsidP="00B159AA">
            <w:pPr>
              <w:keepNext/>
            </w:pPr>
          </w:p>
        </w:tc>
        <w:tc>
          <w:tcPr>
            <w:tcW w:w="698" w:type="dxa"/>
            <w:tcBorders>
              <w:top w:val="nil"/>
              <w:left w:val="nil"/>
              <w:bottom w:val="nil"/>
              <w:right w:val="nil"/>
            </w:tcBorders>
            <w:vAlign w:val="bottom"/>
          </w:tcPr>
          <w:p w14:paraId="61006982" w14:textId="77777777" w:rsidR="00D632D6" w:rsidRPr="00B159AA" w:rsidRDefault="00D632D6" w:rsidP="00B159AA">
            <w:pPr>
              <w:keepNext/>
              <w:jc w:val="center"/>
              <w:rPr>
                <w:b/>
                <w:sz w:val="22"/>
              </w:rPr>
            </w:pPr>
            <w:r w:rsidRPr="00B159AA">
              <w:rPr>
                <w:b/>
                <w:sz w:val="22"/>
              </w:rPr>
              <w:t>Yes</w:t>
            </w:r>
          </w:p>
        </w:tc>
        <w:tc>
          <w:tcPr>
            <w:tcW w:w="277" w:type="dxa"/>
            <w:tcBorders>
              <w:top w:val="nil"/>
              <w:left w:val="nil"/>
              <w:bottom w:val="nil"/>
              <w:right w:val="nil"/>
            </w:tcBorders>
          </w:tcPr>
          <w:p w14:paraId="67DC99D5" w14:textId="77777777" w:rsidR="00D632D6" w:rsidRPr="00B159AA" w:rsidRDefault="00D632D6" w:rsidP="00B159AA">
            <w:pPr>
              <w:keepNext/>
              <w:jc w:val="center"/>
              <w:rPr>
                <w:b/>
                <w:sz w:val="22"/>
              </w:rPr>
            </w:pPr>
          </w:p>
        </w:tc>
        <w:tc>
          <w:tcPr>
            <w:tcW w:w="630" w:type="dxa"/>
            <w:tcBorders>
              <w:top w:val="nil"/>
              <w:left w:val="nil"/>
              <w:bottom w:val="nil"/>
              <w:right w:val="nil"/>
            </w:tcBorders>
            <w:vAlign w:val="bottom"/>
          </w:tcPr>
          <w:p w14:paraId="15067904" w14:textId="77777777" w:rsidR="00D632D6" w:rsidRPr="00B159AA" w:rsidRDefault="00D632D6" w:rsidP="00B159AA">
            <w:pPr>
              <w:keepNext/>
              <w:jc w:val="center"/>
              <w:rPr>
                <w:b/>
                <w:sz w:val="22"/>
              </w:rPr>
            </w:pPr>
            <w:r w:rsidRPr="00B159AA">
              <w:rPr>
                <w:b/>
                <w:sz w:val="22"/>
              </w:rPr>
              <w:t>No</w:t>
            </w:r>
          </w:p>
        </w:tc>
      </w:tr>
      <w:tr w:rsidR="00D632D6" w14:paraId="6A7120F5" w14:textId="77777777" w:rsidTr="00B159AA">
        <w:tc>
          <w:tcPr>
            <w:tcW w:w="7971" w:type="dxa"/>
            <w:tcBorders>
              <w:top w:val="nil"/>
              <w:left w:val="nil"/>
              <w:bottom w:val="nil"/>
              <w:right w:val="nil"/>
            </w:tcBorders>
          </w:tcPr>
          <w:p w14:paraId="7B40BBE7" w14:textId="4BF4DC61" w:rsidR="00D632D6" w:rsidRDefault="00F441C0" w:rsidP="00854357">
            <w:pPr>
              <w:keepNext/>
              <w:numPr>
                <w:ilvl w:val="0"/>
                <w:numId w:val="22"/>
              </w:numPr>
              <w:tabs>
                <w:tab w:val="right" w:leader="dot" w:pos="7740"/>
              </w:tabs>
              <w:spacing w:before="60"/>
            </w:pPr>
            <w:r>
              <w:t>I</w:t>
            </w:r>
            <w:r w:rsidR="00D632D6" w:rsidRPr="00D632D6">
              <w:t>s or has the general contractor been delinquent on any federal debt?</w:t>
            </w:r>
            <w:r w:rsidR="00D632D6">
              <w:t xml:space="preserve">  </w:t>
            </w:r>
          </w:p>
        </w:tc>
        <w:tc>
          <w:tcPr>
            <w:tcW w:w="698" w:type="dxa"/>
            <w:tcBorders>
              <w:top w:val="nil"/>
              <w:left w:val="nil"/>
              <w:bottom w:val="nil"/>
              <w:right w:val="nil"/>
            </w:tcBorders>
            <w:vAlign w:val="bottom"/>
          </w:tcPr>
          <w:p w14:paraId="7D758207" w14:textId="77777777"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00A4327" w14:textId="77777777" w:rsidR="00D632D6" w:rsidRDefault="00D632D6" w:rsidP="00B159AA">
            <w:pPr>
              <w:keepNext/>
              <w:jc w:val="center"/>
            </w:pPr>
          </w:p>
        </w:tc>
        <w:tc>
          <w:tcPr>
            <w:tcW w:w="630" w:type="dxa"/>
            <w:tcBorders>
              <w:top w:val="nil"/>
              <w:left w:val="nil"/>
              <w:bottom w:val="nil"/>
              <w:right w:val="nil"/>
            </w:tcBorders>
            <w:vAlign w:val="bottom"/>
          </w:tcPr>
          <w:p w14:paraId="44BEE557" w14:textId="77777777"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E52D04">
              <w:rPr>
                <w:b/>
              </w:rPr>
            </w:r>
            <w:r w:rsidR="00E52D04">
              <w:rPr>
                <w:b/>
              </w:rPr>
              <w:fldChar w:fldCharType="separate"/>
            </w:r>
            <w:r w:rsidRPr="00B159AA">
              <w:rPr>
                <w:b/>
              </w:rPr>
              <w:fldChar w:fldCharType="end"/>
            </w:r>
          </w:p>
        </w:tc>
      </w:tr>
      <w:tr w:rsidR="00D632D6" w14:paraId="05413FEC" w14:textId="77777777" w:rsidTr="00B159AA">
        <w:tc>
          <w:tcPr>
            <w:tcW w:w="7971" w:type="dxa"/>
            <w:tcBorders>
              <w:top w:val="nil"/>
              <w:left w:val="nil"/>
              <w:bottom w:val="nil"/>
              <w:right w:val="nil"/>
            </w:tcBorders>
          </w:tcPr>
          <w:p w14:paraId="110A357E" w14:textId="143EAE79" w:rsidR="00D632D6" w:rsidRPr="009D2AA9" w:rsidRDefault="00F441C0" w:rsidP="00854357">
            <w:pPr>
              <w:widowControl w:val="0"/>
              <w:numPr>
                <w:ilvl w:val="0"/>
                <w:numId w:val="22"/>
              </w:numPr>
              <w:tabs>
                <w:tab w:val="right" w:leader="dot" w:pos="7740"/>
              </w:tabs>
              <w:spacing w:before="60"/>
            </w:pPr>
            <w:r>
              <w:t>I</w:t>
            </w:r>
            <w:r w:rsidR="00D632D6" w:rsidRPr="00D632D6">
              <w:t>s or has the general contractor been a defendant in any suit or legal action?</w:t>
            </w:r>
            <w:r w:rsidR="00D632D6">
              <w:t xml:space="preserve">  </w:t>
            </w:r>
          </w:p>
        </w:tc>
        <w:tc>
          <w:tcPr>
            <w:tcW w:w="698" w:type="dxa"/>
            <w:tcBorders>
              <w:top w:val="nil"/>
              <w:left w:val="nil"/>
              <w:bottom w:val="nil"/>
              <w:right w:val="nil"/>
            </w:tcBorders>
            <w:vAlign w:val="bottom"/>
          </w:tcPr>
          <w:p w14:paraId="4FB2D81F" w14:textId="77777777"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B1A03B1" w14:textId="77777777" w:rsidR="00D632D6" w:rsidRDefault="00D632D6" w:rsidP="00B159AA">
            <w:pPr>
              <w:keepNext/>
              <w:jc w:val="center"/>
            </w:pPr>
          </w:p>
        </w:tc>
        <w:tc>
          <w:tcPr>
            <w:tcW w:w="630" w:type="dxa"/>
            <w:tcBorders>
              <w:top w:val="nil"/>
              <w:left w:val="nil"/>
              <w:bottom w:val="nil"/>
              <w:right w:val="nil"/>
            </w:tcBorders>
            <w:vAlign w:val="bottom"/>
          </w:tcPr>
          <w:p w14:paraId="500C5C64" w14:textId="77777777"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E52D04">
              <w:rPr>
                <w:b/>
              </w:rPr>
            </w:r>
            <w:r w:rsidR="00E52D04">
              <w:rPr>
                <w:b/>
              </w:rPr>
              <w:fldChar w:fldCharType="separate"/>
            </w:r>
            <w:r w:rsidRPr="00B159AA">
              <w:rPr>
                <w:b/>
              </w:rPr>
              <w:fldChar w:fldCharType="end"/>
            </w:r>
          </w:p>
        </w:tc>
      </w:tr>
      <w:tr w:rsidR="00D632D6" w14:paraId="0F9BF3A0" w14:textId="77777777" w:rsidTr="00B159AA">
        <w:tc>
          <w:tcPr>
            <w:tcW w:w="7971" w:type="dxa"/>
            <w:tcBorders>
              <w:top w:val="nil"/>
              <w:left w:val="nil"/>
              <w:bottom w:val="nil"/>
              <w:right w:val="nil"/>
            </w:tcBorders>
          </w:tcPr>
          <w:p w14:paraId="333E012C" w14:textId="078168A7" w:rsidR="00D632D6" w:rsidRPr="009D2AA9" w:rsidRDefault="00F441C0" w:rsidP="00854357">
            <w:pPr>
              <w:widowControl w:val="0"/>
              <w:numPr>
                <w:ilvl w:val="0"/>
                <w:numId w:val="22"/>
              </w:numPr>
              <w:tabs>
                <w:tab w:val="right" w:leader="dot" w:pos="7740"/>
              </w:tabs>
              <w:spacing w:before="60"/>
            </w:pPr>
            <w:r>
              <w:t>H</w:t>
            </w:r>
            <w:r w:rsidR="00D632D6" w:rsidRPr="00D632D6">
              <w:t xml:space="preserve">as the general contractor ever </w:t>
            </w:r>
            <w:r w:rsidR="00D632D6">
              <w:t>filed for</w:t>
            </w:r>
            <w:r w:rsidR="00D632D6" w:rsidRPr="00D632D6">
              <w:t xml:space="preserve"> bankruptcy or made compromised settlements with creditors?</w:t>
            </w:r>
            <w:r w:rsidR="00D632D6">
              <w:t xml:space="preserve">  </w:t>
            </w:r>
          </w:p>
        </w:tc>
        <w:tc>
          <w:tcPr>
            <w:tcW w:w="698" w:type="dxa"/>
            <w:tcBorders>
              <w:top w:val="nil"/>
              <w:left w:val="nil"/>
              <w:bottom w:val="nil"/>
              <w:right w:val="nil"/>
            </w:tcBorders>
            <w:vAlign w:val="bottom"/>
          </w:tcPr>
          <w:p w14:paraId="6CBFD6EA" w14:textId="77777777"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6A4B85C" w14:textId="77777777" w:rsidR="00D632D6" w:rsidRDefault="00D632D6" w:rsidP="00B159AA">
            <w:pPr>
              <w:keepNext/>
              <w:jc w:val="center"/>
            </w:pPr>
          </w:p>
        </w:tc>
        <w:tc>
          <w:tcPr>
            <w:tcW w:w="630" w:type="dxa"/>
            <w:tcBorders>
              <w:top w:val="nil"/>
              <w:left w:val="nil"/>
              <w:bottom w:val="nil"/>
              <w:right w:val="nil"/>
            </w:tcBorders>
            <w:vAlign w:val="bottom"/>
          </w:tcPr>
          <w:p w14:paraId="484163BC" w14:textId="77777777"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E52D04">
              <w:rPr>
                <w:b/>
              </w:rPr>
            </w:r>
            <w:r w:rsidR="00E52D04">
              <w:rPr>
                <w:b/>
              </w:rPr>
              <w:fldChar w:fldCharType="separate"/>
            </w:r>
            <w:r w:rsidRPr="00B159AA">
              <w:rPr>
                <w:b/>
              </w:rPr>
              <w:fldChar w:fldCharType="end"/>
            </w:r>
          </w:p>
        </w:tc>
      </w:tr>
      <w:tr w:rsidR="00D632D6" w14:paraId="64B9D149" w14:textId="77777777" w:rsidTr="00B159AA">
        <w:tc>
          <w:tcPr>
            <w:tcW w:w="7971" w:type="dxa"/>
            <w:tcBorders>
              <w:top w:val="nil"/>
              <w:left w:val="nil"/>
              <w:bottom w:val="nil"/>
              <w:right w:val="nil"/>
            </w:tcBorders>
          </w:tcPr>
          <w:p w14:paraId="6CDDE9CF" w14:textId="1A0A3CFE" w:rsidR="00D632D6" w:rsidRPr="009D2AA9" w:rsidRDefault="00F441C0" w:rsidP="00854357">
            <w:pPr>
              <w:widowControl w:val="0"/>
              <w:numPr>
                <w:ilvl w:val="0"/>
                <w:numId w:val="22"/>
              </w:numPr>
              <w:tabs>
                <w:tab w:val="right" w:leader="dot" w:pos="7740"/>
              </w:tabs>
              <w:spacing w:before="60"/>
            </w:pPr>
            <w:r>
              <w:t>A</w:t>
            </w:r>
            <w:r w:rsidR="00D632D6" w:rsidRPr="00D632D6">
              <w:t>re there judgments recorded against the general contractor?</w:t>
            </w:r>
            <w:r w:rsidR="00D632D6">
              <w:t xml:space="preserve">  </w:t>
            </w:r>
          </w:p>
        </w:tc>
        <w:tc>
          <w:tcPr>
            <w:tcW w:w="698" w:type="dxa"/>
            <w:tcBorders>
              <w:top w:val="nil"/>
              <w:left w:val="nil"/>
              <w:bottom w:val="nil"/>
              <w:right w:val="nil"/>
            </w:tcBorders>
            <w:vAlign w:val="bottom"/>
          </w:tcPr>
          <w:p w14:paraId="185F9C3E" w14:textId="77777777"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6F9BB89" w14:textId="77777777" w:rsidR="00D632D6" w:rsidRDefault="00D632D6" w:rsidP="00B159AA">
            <w:pPr>
              <w:keepNext/>
              <w:jc w:val="center"/>
            </w:pPr>
          </w:p>
        </w:tc>
        <w:tc>
          <w:tcPr>
            <w:tcW w:w="630" w:type="dxa"/>
            <w:tcBorders>
              <w:top w:val="nil"/>
              <w:left w:val="nil"/>
              <w:bottom w:val="nil"/>
              <w:right w:val="nil"/>
            </w:tcBorders>
            <w:vAlign w:val="bottom"/>
          </w:tcPr>
          <w:p w14:paraId="559C3569" w14:textId="77777777"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E52D04">
              <w:rPr>
                <w:b/>
              </w:rPr>
            </w:r>
            <w:r w:rsidR="00E52D04">
              <w:rPr>
                <w:b/>
              </w:rPr>
              <w:fldChar w:fldCharType="separate"/>
            </w:r>
            <w:r w:rsidRPr="00B159AA">
              <w:rPr>
                <w:b/>
              </w:rPr>
              <w:fldChar w:fldCharType="end"/>
            </w:r>
          </w:p>
        </w:tc>
      </w:tr>
      <w:tr w:rsidR="00D632D6" w14:paraId="34352F6A" w14:textId="77777777" w:rsidTr="00B159AA">
        <w:tc>
          <w:tcPr>
            <w:tcW w:w="7971" w:type="dxa"/>
            <w:tcBorders>
              <w:top w:val="nil"/>
              <w:left w:val="nil"/>
              <w:bottom w:val="nil"/>
              <w:right w:val="nil"/>
            </w:tcBorders>
          </w:tcPr>
          <w:p w14:paraId="479EDD0C" w14:textId="4B8AF748" w:rsidR="00D632D6" w:rsidRPr="009D2AA9" w:rsidRDefault="00F441C0" w:rsidP="00854357">
            <w:pPr>
              <w:widowControl w:val="0"/>
              <w:numPr>
                <w:ilvl w:val="0"/>
                <w:numId w:val="22"/>
              </w:numPr>
              <w:tabs>
                <w:tab w:val="right" w:leader="dot" w:pos="7740"/>
              </w:tabs>
              <w:spacing w:before="60"/>
            </w:pPr>
            <w:r>
              <w:t>Are</w:t>
            </w:r>
            <w:r w:rsidR="00D632D6" w:rsidRPr="00D632D6">
              <w:t xml:space="preserve"> there any unsatisfied tax liens?</w:t>
            </w:r>
            <w:r w:rsidR="00D632D6">
              <w:t xml:space="preserve">  </w:t>
            </w:r>
          </w:p>
        </w:tc>
        <w:tc>
          <w:tcPr>
            <w:tcW w:w="698" w:type="dxa"/>
            <w:tcBorders>
              <w:top w:val="nil"/>
              <w:left w:val="nil"/>
              <w:bottom w:val="nil"/>
              <w:right w:val="nil"/>
            </w:tcBorders>
            <w:vAlign w:val="bottom"/>
          </w:tcPr>
          <w:p w14:paraId="3492F50B" w14:textId="77777777"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4CF7F1E" w14:textId="77777777" w:rsidR="00D632D6" w:rsidRDefault="00D632D6" w:rsidP="00B159AA">
            <w:pPr>
              <w:keepNext/>
              <w:jc w:val="center"/>
            </w:pPr>
          </w:p>
        </w:tc>
        <w:tc>
          <w:tcPr>
            <w:tcW w:w="630" w:type="dxa"/>
            <w:tcBorders>
              <w:top w:val="nil"/>
              <w:left w:val="nil"/>
              <w:bottom w:val="nil"/>
              <w:right w:val="nil"/>
            </w:tcBorders>
            <w:vAlign w:val="bottom"/>
          </w:tcPr>
          <w:p w14:paraId="274C4664" w14:textId="77777777"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E52D04">
              <w:rPr>
                <w:b/>
              </w:rPr>
            </w:r>
            <w:r w:rsidR="00E52D04">
              <w:rPr>
                <w:b/>
              </w:rPr>
              <w:fldChar w:fldCharType="separate"/>
            </w:r>
            <w:r w:rsidRPr="00B159AA">
              <w:rPr>
                <w:b/>
              </w:rPr>
              <w:fldChar w:fldCharType="end"/>
            </w:r>
          </w:p>
        </w:tc>
      </w:tr>
      <w:tr w:rsidR="00D632D6" w14:paraId="3A4F3FBB" w14:textId="77777777" w:rsidTr="00B159AA">
        <w:tc>
          <w:tcPr>
            <w:tcW w:w="7971" w:type="dxa"/>
            <w:tcBorders>
              <w:top w:val="nil"/>
              <w:left w:val="nil"/>
              <w:bottom w:val="nil"/>
              <w:right w:val="nil"/>
            </w:tcBorders>
          </w:tcPr>
          <w:p w14:paraId="7768BB1D" w14:textId="2D3D6272" w:rsidR="00D632D6" w:rsidRPr="009D2AA9" w:rsidRDefault="00D632D6" w:rsidP="00854357">
            <w:pPr>
              <w:widowControl w:val="0"/>
              <w:numPr>
                <w:ilvl w:val="0"/>
                <w:numId w:val="22"/>
              </w:numPr>
              <w:tabs>
                <w:tab w:val="right" w:leader="dot" w:pos="7740"/>
              </w:tabs>
              <w:spacing w:before="60"/>
            </w:pPr>
            <w:r w:rsidRPr="00D632D6">
              <w:t>Is</w:t>
            </w:r>
            <w:r>
              <w:t xml:space="preserve"> the general contractor a joint-</w:t>
            </w:r>
            <w:r w:rsidRPr="00D632D6">
              <w:t>venture?</w:t>
            </w:r>
            <w:r>
              <w:t xml:space="preserve">  </w:t>
            </w:r>
          </w:p>
        </w:tc>
        <w:tc>
          <w:tcPr>
            <w:tcW w:w="698" w:type="dxa"/>
            <w:tcBorders>
              <w:top w:val="nil"/>
              <w:left w:val="nil"/>
              <w:bottom w:val="nil"/>
              <w:right w:val="nil"/>
            </w:tcBorders>
            <w:vAlign w:val="bottom"/>
          </w:tcPr>
          <w:p w14:paraId="07DF3DED" w14:textId="77777777"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A576047" w14:textId="77777777" w:rsidR="00D632D6" w:rsidRDefault="00D632D6" w:rsidP="00B159AA">
            <w:pPr>
              <w:keepNext/>
              <w:jc w:val="center"/>
            </w:pPr>
          </w:p>
        </w:tc>
        <w:tc>
          <w:tcPr>
            <w:tcW w:w="630" w:type="dxa"/>
            <w:tcBorders>
              <w:top w:val="nil"/>
              <w:left w:val="nil"/>
              <w:bottom w:val="nil"/>
              <w:right w:val="nil"/>
            </w:tcBorders>
            <w:vAlign w:val="bottom"/>
          </w:tcPr>
          <w:p w14:paraId="25153998" w14:textId="77777777"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E52D04">
              <w:rPr>
                <w:b/>
              </w:rPr>
            </w:r>
            <w:r w:rsidR="00E52D04">
              <w:rPr>
                <w:b/>
              </w:rPr>
              <w:fldChar w:fldCharType="separate"/>
            </w:r>
            <w:r w:rsidRPr="00B159AA">
              <w:rPr>
                <w:b/>
              </w:rPr>
              <w:fldChar w:fldCharType="end"/>
            </w:r>
          </w:p>
        </w:tc>
      </w:tr>
      <w:tr w:rsidR="00D632D6" w14:paraId="2229C2C6" w14:textId="77777777" w:rsidTr="00B159AA">
        <w:tc>
          <w:tcPr>
            <w:tcW w:w="7971" w:type="dxa"/>
            <w:tcBorders>
              <w:top w:val="nil"/>
              <w:left w:val="nil"/>
              <w:bottom w:val="nil"/>
              <w:right w:val="nil"/>
            </w:tcBorders>
          </w:tcPr>
          <w:p w14:paraId="0D4CB5AA" w14:textId="26F6685D" w:rsidR="00D632D6" w:rsidRPr="009D2AA9" w:rsidRDefault="00D632D6" w:rsidP="00854357">
            <w:pPr>
              <w:widowControl w:val="0"/>
              <w:numPr>
                <w:ilvl w:val="0"/>
                <w:numId w:val="22"/>
              </w:numPr>
              <w:tabs>
                <w:tab w:val="right" w:leader="dot" w:pos="7740"/>
              </w:tabs>
              <w:spacing w:before="60"/>
            </w:pPr>
            <w:r w:rsidRPr="00D632D6">
              <w:t xml:space="preserve">If the general contractor is a subsidiary of another entity, are they relying upon the parent to demonstrate financial capacity?  </w:t>
            </w:r>
            <w:r w:rsidRPr="00B159AA">
              <w:rPr>
                <w:i/>
                <w:sz w:val="20"/>
              </w:rPr>
              <w:t>(If yes, provide financial analysis of parent.)</w:t>
            </w:r>
            <w:r>
              <w:t xml:space="preserve">  </w:t>
            </w:r>
          </w:p>
        </w:tc>
        <w:tc>
          <w:tcPr>
            <w:tcW w:w="698" w:type="dxa"/>
            <w:tcBorders>
              <w:top w:val="nil"/>
              <w:left w:val="nil"/>
              <w:bottom w:val="nil"/>
              <w:right w:val="nil"/>
            </w:tcBorders>
            <w:vAlign w:val="bottom"/>
          </w:tcPr>
          <w:p w14:paraId="52E1EE3C" w14:textId="77777777" w:rsidR="00D632D6" w:rsidRDefault="004A1017" w:rsidP="00B159AA">
            <w:pPr>
              <w:keepNext/>
              <w:jc w:val="center"/>
            </w:pPr>
            <w:r>
              <w:fldChar w:fldCharType="begin">
                <w:ffData>
                  <w:name w:val="Check2"/>
                  <w:enabled/>
                  <w:calcOnExit w:val="0"/>
                  <w:checkBox>
                    <w:sizeAuto/>
                    <w:default w:val="0"/>
                  </w:checkBox>
                </w:ffData>
              </w:fldChar>
            </w:r>
            <w:r w:rsidR="00D632D6">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07D4578" w14:textId="77777777" w:rsidR="00D632D6" w:rsidRDefault="00D632D6" w:rsidP="00B159AA">
            <w:pPr>
              <w:keepNext/>
              <w:jc w:val="center"/>
            </w:pPr>
          </w:p>
        </w:tc>
        <w:tc>
          <w:tcPr>
            <w:tcW w:w="630" w:type="dxa"/>
            <w:tcBorders>
              <w:top w:val="nil"/>
              <w:left w:val="nil"/>
              <w:bottom w:val="nil"/>
              <w:right w:val="nil"/>
            </w:tcBorders>
            <w:vAlign w:val="bottom"/>
          </w:tcPr>
          <w:p w14:paraId="20DEE5FC" w14:textId="77777777" w:rsidR="00D632D6"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D632D6" w:rsidRPr="00B159AA">
              <w:rPr>
                <w:b/>
              </w:rPr>
              <w:instrText xml:space="preserve"> FORMCHECKBOX </w:instrText>
            </w:r>
            <w:r w:rsidR="00E52D04">
              <w:rPr>
                <w:b/>
              </w:rPr>
            </w:r>
            <w:r w:rsidR="00E52D04">
              <w:rPr>
                <w:b/>
              </w:rPr>
              <w:fldChar w:fldCharType="separate"/>
            </w:r>
            <w:r w:rsidRPr="00B159AA">
              <w:rPr>
                <w:b/>
              </w:rPr>
              <w:fldChar w:fldCharType="end"/>
            </w:r>
          </w:p>
        </w:tc>
      </w:tr>
      <w:tr w:rsidR="00F441C0" w14:paraId="31E0B856" w14:textId="77777777" w:rsidTr="00B159AA">
        <w:tc>
          <w:tcPr>
            <w:tcW w:w="7971" w:type="dxa"/>
            <w:tcBorders>
              <w:top w:val="nil"/>
              <w:left w:val="nil"/>
              <w:bottom w:val="nil"/>
              <w:right w:val="nil"/>
            </w:tcBorders>
          </w:tcPr>
          <w:p w14:paraId="21A20A84" w14:textId="45317E48" w:rsidR="00F441C0" w:rsidRPr="00D632D6" w:rsidRDefault="00F441C0" w:rsidP="00854357">
            <w:pPr>
              <w:widowControl w:val="0"/>
              <w:numPr>
                <w:ilvl w:val="0"/>
                <w:numId w:val="22"/>
              </w:numPr>
              <w:tabs>
                <w:tab w:val="right" w:leader="dot" w:pos="7740"/>
              </w:tabs>
              <w:spacing w:before="60"/>
            </w:pPr>
            <w:r>
              <w:t>Did the third party architectural reviewer find the contractor to have insufficient experience?</w:t>
            </w:r>
          </w:p>
        </w:tc>
        <w:tc>
          <w:tcPr>
            <w:tcW w:w="698" w:type="dxa"/>
            <w:tcBorders>
              <w:top w:val="nil"/>
              <w:left w:val="nil"/>
              <w:bottom w:val="nil"/>
              <w:right w:val="nil"/>
            </w:tcBorders>
            <w:vAlign w:val="bottom"/>
          </w:tcPr>
          <w:p w14:paraId="607A32B5" w14:textId="1B57931C" w:rsidR="00F441C0" w:rsidRDefault="00F441C0" w:rsidP="00B159A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AF831E7" w14:textId="77777777" w:rsidR="00F441C0" w:rsidRDefault="00F441C0" w:rsidP="00B159AA">
            <w:pPr>
              <w:keepNext/>
              <w:jc w:val="center"/>
            </w:pPr>
          </w:p>
        </w:tc>
        <w:tc>
          <w:tcPr>
            <w:tcW w:w="630" w:type="dxa"/>
            <w:tcBorders>
              <w:top w:val="nil"/>
              <w:left w:val="nil"/>
              <w:bottom w:val="nil"/>
              <w:right w:val="nil"/>
            </w:tcBorders>
            <w:vAlign w:val="bottom"/>
          </w:tcPr>
          <w:p w14:paraId="2E9F5731" w14:textId="2FB8A0C9" w:rsidR="00F441C0" w:rsidRPr="00B159AA" w:rsidRDefault="00F441C0" w:rsidP="00B159A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bl>
    <w:p w14:paraId="3721F1AF" w14:textId="77777777" w:rsidR="00D632D6" w:rsidRPr="00683394" w:rsidRDefault="00D632D6" w:rsidP="00D632D6">
      <w:pPr>
        <w:widowControl w:val="0"/>
      </w:pPr>
    </w:p>
    <w:p w14:paraId="2C41928E" w14:textId="77777777" w:rsidR="001F1E76" w:rsidRDefault="00D632D6" w:rsidP="001F1E76">
      <w:pPr>
        <w:spacing w:before="120"/>
      </w:pPr>
      <w:r>
        <w:rPr>
          <w:i/>
        </w:rPr>
        <w:t>&lt;&lt;</w:t>
      </w:r>
      <w:r w:rsidR="001F1E76" w:rsidRPr="00D632D6">
        <w:rPr>
          <w:i/>
        </w:rPr>
        <w:t xml:space="preserve">If you answer “yes” to any of the above questions, </w:t>
      </w:r>
      <w:r w:rsidR="00412F8C" w:rsidRPr="00D632D6">
        <w:rPr>
          <w:i/>
        </w:rPr>
        <w:t>identify the risk factor and how it is mitigated</w:t>
      </w:r>
      <w:r>
        <w:rPr>
          <w:i/>
        </w:rPr>
        <w:t xml:space="preserve"> below.&gt;&gt;  </w:t>
      </w:r>
      <w:r w:rsidR="004A1017" w:rsidRPr="00D632D6">
        <w:fldChar w:fldCharType="begin">
          <w:ffData>
            <w:name w:val="Text217"/>
            <w:enabled/>
            <w:calcOnExit w:val="0"/>
            <w:textInput/>
          </w:ffData>
        </w:fldChar>
      </w:r>
      <w:bookmarkStart w:id="545" w:name="Text217"/>
      <w:r w:rsidRPr="00D632D6">
        <w:instrText xml:space="preserve"> FORMTEXT </w:instrText>
      </w:r>
      <w:r w:rsidR="004A1017"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4A1017" w:rsidRPr="00D632D6">
        <w:fldChar w:fldCharType="end"/>
      </w:r>
      <w:bookmarkEnd w:id="545"/>
    </w:p>
    <w:p w14:paraId="6AA00C1A" w14:textId="77777777" w:rsidR="00D632D6" w:rsidRPr="00D632D6" w:rsidRDefault="00D632D6" w:rsidP="001F1E76">
      <w:pPr>
        <w:spacing w:before="120"/>
        <w:rPr>
          <w:i/>
        </w:rPr>
      </w:pPr>
    </w:p>
    <w:p w14:paraId="18FD3C55" w14:textId="77777777" w:rsidR="001F1E76" w:rsidRPr="00AF46D8" w:rsidRDefault="00D632D6" w:rsidP="001F1E76">
      <w:pPr>
        <w:pStyle w:val="Heading2"/>
      </w:pPr>
      <w:bookmarkStart w:id="546" w:name="_Toc221681105"/>
      <w:bookmarkStart w:id="547" w:name="_Toc392511749"/>
      <w:r>
        <w:t>Experience/</w:t>
      </w:r>
      <w:r w:rsidR="001F1E76" w:rsidRPr="00AF46D8">
        <w:t>Qualifications</w:t>
      </w:r>
      <w:bookmarkEnd w:id="546"/>
      <w:bookmarkEnd w:id="547"/>
    </w:p>
    <w:p w14:paraId="46003829" w14:textId="77777777" w:rsidR="001F1E76" w:rsidRDefault="00D632D6" w:rsidP="001F1E76">
      <w:r w:rsidRPr="00D632D6">
        <w:rPr>
          <w:i/>
        </w:rPr>
        <w:t>&lt;&lt;Provide n</w:t>
      </w:r>
      <w:r w:rsidR="00932F4C" w:rsidRPr="00D632D6">
        <w:rPr>
          <w:i/>
        </w:rPr>
        <w:t xml:space="preserve">arrative description </w:t>
      </w:r>
      <w:r w:rsidRPr="00D632D6">
        <w:rPr>
          <w:i/>
        </w:rPr>
        <w:t xml:space="preserve">of general contractor’s </w:t>
      </w:r>
      <w:r w:rsidR="00932F4C" w:rsidRPr="00D632D6">
        <w:rPr>
          <w:i/>
        </w:rPr>
        <w:t>experience and qualifications.  Discussion should highlight the contractor’s experience constructing similar type and size projects.  It should discuss the architectural and cost reviewer’s analysis of the contractor’s experience, bonding capacity, financial capacity, etc.</w:t>
      </w:r>
      <w:r w:rsidR="001F1E76" w:rsidRPr="00D632D6">
        <w:t>&gt;&gt;</w:t>
      </w:r>
      <w:r w:rsidRPr="00D632D6">
        <w:t xml:space="preserve">  </w:t>
      </w:r>
      <w:r w:rsidR="004A1017" w:rsidRPr="00D632D6">
        <w:fldChar w:fldCharType="begin">
          <w:ffData>
            <w:name w:val="Text217"/>
            <w:enabled/>
            <w:calcOnExit w:val="0"/>
            <w:textInput/>
          </w:ffData>
        </w:fldChar>
      </w:r>
      <w:r w:rsidRPr="00D632D6">
        <w:instrText xml:space="preserve"> FORMTEXT </w:instrText>
      </w:r>
      <w:r w:rsidR="004A1017"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004A1017" w:rsidRPr="00D632D6">
        <w:fldChar w:fldCharType="end"/>
      </w:r>
    </w:p>
    <w:p w14:paraId="117747FA" w14:textId="77777777" w:rsidR="00D632D6" w:rsidRDefault="00D632D6" w:rsidP="001F1E76"/>
    <w:p w14:paraId="2810F573" w14:textId="77777777" w:rsidR="001F1E76" w:rsidRDefault="001F1E76" w:rsidP="001F1E76">
      <w:pPr>
        <w:pStyle w:val="Heading2"/>
      </w:pPr>
      <w:bookmarkStart w:id="548" w:name="_Toc221681106"/>
      <w:bookmarkStart w:id="549" w:name="_Toc392511750"/>
      <w:r w:rsidRPr="00AF46D8">
        <w:t>Credit History</w:t>
      </w:r>
      <w:bookmarkEnd w:id="548"/>
      <w:bookmarkEnd w:id="549"/>
    </w:p>
    <w:tbl>
      <w:tblPr>
        <w:tblW w:w="0" w:type="auto"/>
        <w:tblLook w:val="01E0" w:firstRow="1" w:lastRow="1" w:firstColumn="1" w:lastColumn="1" w:noHBand="0" w:noVBand="0"/>
      </w:tblPr>
      <w:tblGrid>
        <w:gridCol w:w="2148"/>
        <w:gridCol w:w="5520"/>
      </w:tblGrid>
      <w:tr w:rsidR="0066414F" w:rsidRPr="00513641" w14:paraId="2262067E" w14:textId="77777777" w:rsidTr="0066414F">
        <w:tc>
          <w:tcPr>
            <w:tcW w:w="2148" w:type="dxa"/>
            <w:vAlign w:val="bottom"/>
          </w:tcPr>
          <w:p w14:paraId="2DA4F606" w14:textId="77777777" w:rsidR="0066414F" w:rsidRPr="00513641" w:rsidRDefault="00F478EF" w:rsidP="0066414F">
            <w:pPr>
              <w:keepNext/>
              <w:keepLines/>
              <w:spacing w:before="60"/>
              <w:rPr>
                <w:color w:val="000000"/>
              </w:rPr>
            </w:pPr>
            <w:r>
              <w:rPr>
                <w:color w:val="000000"/>
              </w:rPr>
              <w:t>Report d</w:t>
            </w:r>
            <w:r w:rsidR="0066414F" w:rsidRPr="00513641">
              <w:rPr>
                <w:color w:val="000000"/>
              </w:rPr>
              <w:t>ate:</w:t>
            </w:r>
          </w:p>
        </w:tc>
        <w:tc>
          <w:tcPr>
            <w:tcW w:w="5520" w:type="dxa"/>
            <w:tcBorders>
              <w:bottom w:val="single" w:sz="4" w:space="0" w:color="auto"/>
            </w:tcBorders>
            <w:vAlign w:val="bottom"/>
          </w:tcPr>
          <w:p w14:paraId="2C7F1554" w14:textId="77777777" w:rsidR="0066414F" w:rsidRPr="00513641" w:rsidRDefault="004A1017" w:rsidP="0066414F">
            <w:pPr>
              <w:keepNext/>
              <w:keepLines/>
              <w:rPr>
                <w:color w:val="000000"/>
              </w:rPr>
            </w:pPr>
            <w:r w:rsidRPr="00F02F14">
              <w:fldChar w:fldCharType="begin">
                <w:ffData>
                  <w:name w:val="Text147"/>
                  <w:enabled/>
                  <w:calcOnExit w:val="0"/>
                  <w:textInput/>
                </w:ffData>
              </w:fldChar>
            </w:r>
            <w:r w:rsidR="0066414F" w:rsidRPr="00F02F14">
              <w:instrText xml:space="preserve"> FORMTEXT </w:instrText>
            </w:r>
            <w:r w:rsidRPr="00F02F14">
              <w:fldChar w:fldCharType="separate"/>
            </w:r>
            <w:r w:rsidR="0066414F" w:rsidRPr="00F02F14">
              <w:rPr>
                <w:noProof/>
              </w:rPr>
              <w:t> </w:t>
            </w:r>
            <w:r w:rsidR="0066414F" w:rsidRPr="00F02F14">
              <w:rPr>
                <w:noProof/>
              </w:rPr>
              <w:t> </w:t>
            </w:r>
            <w:r w:rsidR="0066414F" w:rsidRPr="00F02F14">
              <w:rPr>
                <w:noProof/>
              </w:rPr>
              <w:t> </w:t>
            </w:r>
            <w:r w:rsidR="0066414F" w:rsidRPr="00F02F14">
              <w:rPr>
                <w:noProof/>
              </w:rPr>
              <w:t> </w:t>
            </w:r>
            <w:r w:rsidR="0066414F" w:rsidRPr="00F02F14">
              <w:rPr>
                <w:noProof/>
              </w:rPr>
              <w:t> </w:t>
            </w:r>
            <w:r w:rsidRPr="00F02F14">
              <w:fldChar w:fldCharType="end"/>
            </w:r>
            <w:r w:rsidR="0066414F">
              <w:t xml:space="preserve">  </w:t>
            </w:r>
            <w:r w:rsidR="0066414F" w:rsidRPr="00BC6BA5">
              <w:rPr>
                <w:i/>
                <w:color w:val="000000"/>
              </w:rPr>
              <w:t>&lt;&lt;within 60 days of submission&gt;&gt;</w:t>
            </w:r>
          </w:p>
        </w:tc>
      </w:tr>
      <w:tr w:rsidR="0066414F" w:rsidRPr="00513641" w14:paraId="536E3CFA" w14:textId="77777777" w:rsidTr="0066414F">
        <w:tc>
          <w:tcPr>
            <w:tcW w:w="2148" w:type="dxa"/>
            <w:vAlign w:val="bottom"/>
          </w:tcPr>
          <w:p w14:paraId="259FD47C" w14:textId="77777777" w:rsidR="0066414F" w:rsidRPr="00513641" w:rsidRDefault="00F478EF" w:rsidP="0066414F">
            <w:pPr>
              <w:keepNext/>
              <w:keepLines/>
              <w:spacing w:before="60"/>
              <w:rPr>
                <w:color w:val="000000"/>
              </w:rPr>
            </w:pPr>
            <w:r>
              <w:rPr>
                <w:color w:val="000000"/>
              </w:rPr>
              <w:t>Reporting f</w:t>
            </w:r>
            <w:r w:rsidR="0066414F" w:rsidRPr="00513641">
              <w:rPr>
                <w:color w:val="000000"/>
              </w:rPr>
              <w:t>irm:</w:t>
            </w:r>
          </w:p>
        </w:tc>
        <w:tc>
          <w:tcPr>
            <w:tcW w:w="5520" w:type="dxa"/>
            <w:tcBorders>
              <w:top w:val="single" w:sz="4" w:space="0" w:color="auto"/>
              <w:bottom w:val="single" w:sz="4" w:space="0" w:color="auto"/>
            </w:tcBorders>
            <w:vAlign w:val="bottom"/>
          </w:tcPr>
          <w:p w14:paraId="7FA7622C" w14:textId="77777777" w:rsidR="0066414F" w:rsidRPr="00513641" w:rsidRDefault="004A1017" w:rsidP="0066414F">
            <w:pPr>
              <w:keepNext/>
              <w:keepLines/>
              <w:rPr>
                <w:color w:val="000000"/>
              </w:rPr>
            </w:pPr>
            <w:r w:rsidRPr="00F02F14">
              <w:fldChar w:fldCharType="begin">
                <w:ffData>
                  <w:name w:val="Text147"/>
                  <w:enabled/>
                  <w:calcOnExit w:val="0"/>
                  <w:textInput/>
                </w:ffData>
              </w:fldChar>
            </w:r>
            <w:r w:rsidR="0066414F" w:rsidRPr="00F02F14">
              <w:instrText xml:space="preserve"> FORMTEXT </w:instrText>
            </w:r>
            <w:r w:rsidRPr="00F02F14">
              <w:fldChar w:fldCharType="separate"/>
            </w:r>
            <w:r w:rsidR="0066414F" w:rsidRPr="00F02F14">
              <w:rPr>
                <w:noProof/>
              </w:rPr>
              <w:t> </w:t>
            </w:r>
            <w:r w:rsidR="0066414F" w:rsidRPr="00F02F14">
              <w:rPr>
                <w:noProof/>
              </w:rPr>
              <w:t> </w:t>
            </w:r>
            <w:r w:rsidR="0066414F" w:rsidRPr="00F02F14">
              <w:rPr>
                <w:noProof/>
              </w:rPr>
              <w:t> </w:t>
            </w:r>
            <w:r w:rsidR="0066414F" w:rsidRPr="00F02F14">
              <w:rPr>
                <w:noProof/>
              </w:rPr>
              <w:t> </w:t>
            </w:r>
            <w:r w:rsidR="0066414F" w:rsidRPr="00F02F14">
              <w:rPr>
                <w:noProof/>
              </w:rPr>
              <w:t> </w:t>
            </w:r>
            <w:r w:rsidRPr="00F02F14">
              <w:fldChar w:fldCharType="end"/>
            </w:r>
          </w:p>
        </w:tc>
      </w:tr>
      <w:tr w:rsidR="0066414F" w:rsidRPr="00513641" w14:paraId="754D3DA0" w14:textId="77777777" w:rsidTr="0066414F">
        <w:tc>
          <w:tcPr>
            <w:tcW w:w="2148" w:type="dxa"/>
            <w:vAlign w:val="bottom"/>
          </w:tcPr>
          <w:p w14:paraId="47261A90" w14:textId="77777777" w:rsidR="0066414F" w:rsidRPr="00513641" w:rsidRDefault="0066414F" w:rsidP="0066414F">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1BD5D4B1" w14:textId="77777777" w:rsidR="0066414F" w:rsidRPr="00513641" w:rsidRDefault="004A1017" w:rsidP="0066414F">
            <w:pPr>
              <w:keepNext/>
              <w:keepLines/>
              <w:rPr>
                <w:color w:val="000000"/>
              </w:rPr>
            </w:pPr>
            <w:r w:rsidRPr="00F02F14">
              <w:fldChar w:fldCharType="begin">
                <w:ffData>
                  <w:name w:val="Text147"/>
                  <w:enabled/>
                  <w:calcOnExit w:val="0"/>
                  <w:textInput/>
                </w:ffData>
              </w:fldChar>
            </w:r>
            <w:r w:rsidR="0066414F" w:rsidRPr="00F02F14">
              <w:instrText xml:space="preserve"> FORMTEXT </w:instrText>
            </w:r>
            <w:r w:rsidRPr="00F02F14">
              <w:fldChar w:fldCharType="separate"/>
            </w:r>
            <w:r w:rsidR="0066414F" w:rsidRPr="00F02F14">
              <w:rPr>
                <w:noProof/>
              </w:rPr>
              <w:t> </w:t>
            </w:r>
            <w:r w:rsidR="0066414F" w:rsidRPr="00F02F14">
              <w:rPr>
                <w:noProof/>
              </w:rPr>
              <w:t> </w:t>
            </w:r>
            <w:r w:rsidR="0066414F" w:rsidRPr="00F02F14">
              <w:rPr>
                <w:noProof/>
              </w:rPr>
              <w:t> </w:t>
            </w:r>
            <w:r w:rsidR="0066414F" w:rsidRPr="00F02F14">
              <w:rPr>
                <w:noProof/>
              </w:rPr>
              <w:t> </w:t>
            </w:r>
            <w:r w:rsidR="0066414F" w:rsidRPr="00F02F14">
              <w:rPr>
                <w:noProof/>
              </w:rPr>
              <w:t> </w:t>
            </w:r>
            <w:r w:rsidRPr="00F02F14">
              <w:fldChar w:fldCharType="end"/>
            </w:r>
          </w:p>
        </w:tc>
      </w:tr>
    </w:tbl>
    <w:p w14:paraId="0D3FC089" w14:textId="77777777" w:rsidR="006C6A70" w:rsidRPr="00BC6BA5" w:rsidRDefault="006C6A70" w:rsidP="006C6A70">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2F420D3A" w14:textId="77777777" w:rsidR="0066414F" w:rsidRPr="003C2EC4" w:rsidRDefault="0066414F" w:rsidP="0066414F"/>
    <w:p w14:paraId="14022557" w14:textId="77777777" w:rsidR="0066414F" w:rsidRPr="00683394" w:rsidRDefault="0066414F" w:rsidP="0066414F">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14F" w14:paraId="7BB74DE1" w14:textId="77777777" w:rsidTr="00B159AA">
        <w:trPr>
          <w:tblHeader/>
        </w:trPr>
        <w:tc>
          <w:tcPr>
            <w:tcW w:w="7971" w:type="dxa"/>
            <w:tcBorders>
              <w:top w:val="nil"/>
              <w:left w:val="nil"/>
              <w:bottom w:val="nil"/>
              <w:right w:val="nil"/>
            </w:tcBorders>
          </w:tcPr>
          <w:p w14:paraId="315F4815" w14:textId="77777777" w:rsidR="0066414F" w:rsidRDefault="0066414F" w:rsidP="00B159AA">
            <w:pPr>
              <w:keepNext/>
            </w:pPr>
          </w:p>
        </w:tc>
        <w:tc>
          <w:tcPr>
            <w:tcW w:w="698" w:type="dxa"/>
            <w:tcBorders>
              <w:top w:val="nil"/>
              <w:left w:val="nil"/>
              <w:bottom w:val="nil"/>
              <w:right w:val="nil"/>
            </w:tcBorders>
            <w:vAlign w:val="bottom"/>
          </w:tcPr>
          <w:p w14:paraId="2F5D206D" w14:textId="77777777" w:rsidR="0066414F" w:rsidRPr="00B159AA" w:rsidRDefault="0066414F" w:rsidP="00B159AA">
            <w:pPr>
              <w:keepNext/>
              <w:jc w:val="center"/>
              <w:rPr>
                <w:b/>
                <w:sz w:val="22"/>
              </w:rPr>
            </w:pPr>
            <w:r w:rsidRPr="00B159AA">
              <w:rPr>
                <w:b/>
                <w:sz w:val="22"/>
              </w:rPr>
              <w:t>Yes</w:t>
            </w:r>
          </w:p>
        </w:tc>
        <w:tc>
          <w:tcPr>
            <w:tcW w:w="277" w:type="dxa"/>
            <w:tcBorders>
              <w:top w:val="nil"/>
              <w:left w:val="nil"/>
              <w:bottom w:val="nil"/>
              <w:right w:val="nil"/>
            </w:tcBorders>
          </w:tcPr>
          <w:p w14:paraId="22B1C46D" w14:textId="77777777" w:rsidR="0066414F" w:rsidRPr="00B159AA" w:rsidRDefault="0066414F" w:rsidP="00B159AA">
            <w:pPr>
              <w:keepNext/>
              <w:jc w:val="center"/>
              <w:rPr>
                <w:b/>
                <w:sz w:val="22"/>
              </w:rPr>
            </w:pPr>
          </w:p>
        </w:tc>
        <w:tc>
          <w:tcPr>
            <w:tcW w:w="630" w:type="dxa"/>
            <w:tcBorders>
              <w:top w:val="nil"/>
              <w:left w:val="nil"/>
              <w:bottom w:val="nil"/>
              <w:right w:val="nil"/>
            </w:tcBorders>
            <w:vAlign w:val="bottom"/>
          </w:tcPr>
          <w:p w14:paraId="18C9405F" w14:textId="77777777" w:rsidR="0066414F" w:rsidRPr="00B159AA" w:rsidRDefault="0066414F" w:rsidP="00B159AA">
            <w:pPr>
              <w:keepNext/>
              <w:jc w:val="center"/>
              <w:rPr>
                <w:b/>
                <w:sz w:val="22"/>
              </w:rPr>
            </w:pPr>
            <w:r w:rsidRPr="00B159AA">
              <w:rPr>
                <w:b/>
                <w:sz w:val="22"/>
              </w:rPr>
              <w:t>No</w:t>
            </w:r>
          </w:p>
        </w:tc>
      </w:tr>
      <w:tr w:rsidR="0066414F" w14:paraId="22D5C62D" w14:textId="77777777" w:rsidTr="00B159AA">
        <w:tc>
          <w:tcPr>
            <w:tcW w:w="7971" w:type="dxa"/>
            <w:tcBorders>
              <w:top w:val="nil"/>
              <w:left w:val="nil"/>
              <w:bottom w:val="nil"/>
              <w:right w:val="nil"/>
            </w:tcBorders>
          </w:tcPr>
          <w:p w14:paraId="4233BAFB" w14:textId="027AB7E9" w:rsidR="0066414F" w:rsidRDefault="00134304" w:rsidP="00854357">
            <w:pPr>
              <w:keepNext/>
              <w:numPr>
                <w:ilvl w:val="0"/>
                <w:numId w:val="23"/>
              </w:numPr>
              <w:tabs>
                <w:tab w:val="right" w:leader="dot" w:pos="7740"/>
              </w:tabs>
              <w:spacing w:before="60"/>
            </w:pPr>
            <w:r w:rsidRPr="0066414F">
              <w:t>Does the credit report identify any material derogatory information not previously discussed?</w:t>
            </w:r>
            <w:r w:rsidR="0066414F">
              <w:t xml:space="preserve">  </w:t>
            </w:r>
          </w:p>
        </w:tc>
        <w:tc>
          <w:tcPr>
            <w:tcW w:w="698" w:type="dxa"/>
            <w:tcBorders>
              <w:top w:val="nil"/>
              <w:left w:val="nil"/>
              <w:bottom w:val="nil"/>
              <w:right w:val="nil"/>
            </w:tcBorders>
            <w:vAlign w:val="bottom"/>
          </w:tcPr>
          <w:p w14:paraId="55990DF8" w14:textId="77777777" w:rsidR="0066414F" w:rsidRDefault="004A1017" w:rsidP="00B159AA">
            <w:pPr>
              <w:keepNext/>
              <w:jc w:val="center"/>
            </w:pPr>
            <w:r>
              <w:fldChar w:fldCharType="begin">
                <w:ffData>
                  <w:name w:val="Check2"/>
                  <w:enabled/>
                  <w:calcOnExit w:val="0"/>
                  <w:checkBox>
                    <w:sizeAuto/>
                    <w:default w:val="0"/>
                  </w:checkBox>
                </w:ffData>
              </w:fldChar>
            </w:r>
            <w:r w:rsidR="0066414F">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BB9B450" w14:textId="77777777" w:rsidR="0066414F" w:rsidRDefault="0066414F" w:rsidP="00B159AA">
            <w:pPr>
              <w:keepNext/>
              <w:jc w:val="center"/>
            </w:pPr>
          </w:p>
        </w:tc>
        <w:tc>
          <w:tcPr>
            <w:tcW w:w="630" w:type="dxa"/>
            <w:tcBorders>
              <w:top w:val="nil"/>
              <w:left w:val="nil"/>
              <w:bottom w:val="nil"/>
              <w:right w:val="nil"/>
            </w:tcBorders>
            <w:vAlign w:val="bottom"/>
          </w:tcPr>
          <w:p w14:paraId="4E475D5E" w14:textId="77777777" w:rsidR="0066414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66414F" w:rsidRPr="00B159AA">
              <w:rPr>
                <w:b/>
              </w:rPr>
              <w:instrText xml:space="preserve"> FORMCHECKBOX </w:instrText>
            </w:r>
            <w:r w:rsidR="00E52D04">
              <w:rPr>
                <w:b/>
              </w:rPr>
            </w:r>
            <w:r w:rsidR="00E52D04">
              <w:rPr>
                <w:b/>
              </w:rPr>
              <w:fldChar w:fldCharType="separate"/>
            </w:r>
            <w:r w:rsidRPr="00B159AA">
              <w:rPr>
                <w:b/>
              </w:rPr>
              <w:fldChar w:fldCharType="end"/>
            </w:r>
          </w:p>
        </w:tc>
      </w:tr>
      <w:tr w:rsidR="0066414F" w14:paraId="3E9C6CA7" w14:textId="77777777" w:rsidTr="00B159AA">
        <w:tc>
          <w:tcPr>
            <w:tcW w:w="7971" w:type="dxa"/>
            <w:tcBorders>
              <w:top w:val="nil"/>
              <w:left w:val="nil"/>
              <w:bottom w:val="nil"/>
              <w:right w:val="nil"/>
            </w:tcBorders>
          </w:tcPr>
          <w:p w14:paraId="7E207CD1" w14:textId="38EE28DB" w:rsidR="0066414F" w:rsidRPr="009D2AA9" w:rsidRDefault="00134304" w:rsidP="00854357">
            <w:pPr>
              <w:widowControl w:val="0"/>
              <w:numPr>
                <w:ilvl w:val="0"/>
                <w:numId w:val="23"/>
              </w:numPr>
              <w:tabs>
                <w:tab w:val="right" w:leader="dot" w:pos="7740"/>
              </w:tabs>
              <w:spacing w:before="60"/>
            </w:pPr>
            <w:r w:rsidRPr="0066414F">
              <w:t>Does the underwriter have any concerns related to their review of the credit report?</w:t>
            </w:r>
            <w:r w:rsidR="0066414F">
              <w:t xml:space="preserve">  </w:t>
            </w:r>
          </w:p>
        </w:tc>
        <w:tc>
          <w:tcPr>
            <w:tcW w:w="698" w:type="dxa"/>
            <w:tcBorders>
              <w:top w:val="nil"/>
              <w:left w:val="nil"/>
              <w:bottom w:val="nil"/>
              <w:right w:val="nil"/>
            </w:tcBorders>
            <w:vAlign w:val="bottom"/>
          </w:tcPr>
          <w:p w14:paraId="3F616147" w14:textId="77777777" w:rsidR="0066414F" w:rsidRDefault="004A1017" w:rsidP="00B159AA">
            <w:pPr>
              <w:keepNext/>
              <w:jc w:val="center"/>
            </w:pPr>
            <w:r>
              <w:fldChar w:fldCharType="begin">
                <w:ffData>
                  <w:name w:val="Check2"/>
                  <w:enabled/>
                  <w:calcOnExit w:val="0"/>
                  <w:checkBox>
                    <w:sizeAuto/>
                    <w:default w:val="0"/>
                  </w:checkBox>
                </w:ffData>
              </w:fldChar>
            </w:r>
            <w:r w:rsidR="0066414F">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5DDA44E" w14:textId="77777777" w:rsidR="0066414F" w:rsidRDefault="0066414F" w:rsidP="00B159AA">
            <w:pPr>
              <w:keepNext/>
              <w:jc w:val="center"/>
            </w:pPr>
          </w:p>
        </w:tc>
        <w:tc>
          <w:tcPr>
            <w:tcW w:w="630" w:type="dxa"/>
            <w:tcBorders>
              <w:top w:val="nil"/>
              <w:left w:val="nil"/>
              <w:bottom w:val="nil"/>
              <w:right w:val="nil"/>
            </w:tcBorders>
            <w:vAlign w:val="bottom"/>
          </w:tcPr>
          <w:p w14:paraId="72F5110F" w14:textId="77777777" w:rsidR="0066414F"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66414F" w:rsidRPr="00B159AA">
              <w:rPr>
                <w:b/>
              </w:rPr>
              <w:instrText xml:space="preserve"> FORMCHECKBOX </w:instrText>
            </w:r>
            <w:r w:rsidR="00E52D04">
              <w:rPr>
                <w:b/>
              </w:rPr>
            </w:r>
            <w:r w:rsidR="00E52D04">
              <w:rPr>
                <w:b/>
              </w:rPr>
              <w:fldChar w:fldCharType="separate"/>
            </w:r>
            <w:r w:rsidRPr="00B159AA">
              <w:rPr>
                <w:b/>
              </w:rPr>
              <w:fldChar w:fldCharType="end"/>
            </w:r>
          </w:p>
        </w:tc>
      </w:tr>
    </w:tbl>
    <w:p w14:paraId="308A9776" w14:textId="77777777" w:rsidR="0066414F" w:rsidRPr="00683394" w:rsidRDefault="0066414F" w:rsidP="0066414F">
      <w:pPr>
        <w:widowControl w:val="0"/>
      </w:pPr>
    </w:p>
    <w:p w14:paraId="4FE16042" w14:textId="77777777" w:rsidR="00134304" w:rsidRDefault="009F2A09" w:rsidP="009F2A09">
      <w:pPr>
        <w:rPr>
          <w:i/>
        </w:rPr>
      </w:pPr>
      <w:bookmarkStart w:id="550" w:name="_Toc221681107"/>
      <w:r w:rsidRPr="00134304">
        <w:rPr>
          <w:i/>
        </w:rPr>
        <w:t>&lt;&lt;If you answer “yes” to any of the above questions, identify the risk factor</w:t>
      </w:r>
      <w:r w:rsidR="00134304">
        <w:rPr>
          <w:i/>
        </w:rPr>
        <w:t xml:space="preserve"> and how it is mitigated below.&gt;&gt;  </w:t>
      </w:r>
      <w:r w:rsidR="004A1017" w:rsidRPr="00134304">
        <w:fldChar w:fldCharType="begin">
          <w:ffData>
            <w:name w:val="Text218"/>
            <w:enabled/>
            <w:calcOnExit w:val="0"/>
            <w:textInput/>
          </w:ffData>
        </w:fldChar>
      </w:r>
      <w:bookmarkStart w:id="551" w:name="Text218"/>
      <w:r w:rsidR="00134304" w:rsidRPr="00134304">
        <w:instrText xml:space="preserve"> FORMTEXT </w:instrText>
      </w:r>
      <w:r w:rsidR="004A1017" w:rsidRPr="00134304">
        <w:fldChar w:fldCharType="separate"/>
      </w:r>
      <w:r w:rsidR="00134304" w:rsidRPr="00134304">
        <w:rPr>
          <w:noProof/>
        </w:rPr>
        <w:t> </w:t>
      </w:r>
      <w:r w:rsidR="00134304" w:rsidRPr="00134304">
        <w:rPr>
          <w:noProof/>
        </w:rPr>
        <w:t> </w:t>
      </w:r>
      <w:r w:rsidR="00134304" w:rsidRPr="00134304">
        <w:rPr>
          <w:noProof/>
        </w:rPr>
        <w:t> </w:t>
      </w:r>
      <w:r w:rsidR="00134304" w:rsidRPr="00134304">
        <w:rPr>
          <w:noProof/>
        </w:rPr>
        <w:t> </w:t>
      </w:r>
      <w:r w:rsidR="00134304" w:rsidRPr="00134304">
        <w:rPr>
          <w:noProof/>
        </w:rPr>
        <w:t> </w:t>
      </w:r>
      <w:r w:rsidR="004A1017" w:rsidRPr="00134304">
        <w:fldChar w:fldCharType="end"/>
      </w:r>
      <w:bookmarkEnd w:id="551"/>
    </w:p>
    <w:p w14:paraId="1436AE61" w14:textId="77777777" w:rsidR="00EE1806" w:rsidRDefault="00EE1806" w:rsidP="00EE1806"/>
    <w:p w14:paraId="10CC7005" w14:textId="77777777" w:rsidR="00F478EF" w:rsidRDefault="00F478EF" w:rsidP="00EE1806"/>
    <w:p w14:paraId="1E8A891B" w14:textId="77777777" w:rsidR="00EE1806" w:rsidRDefault="00EE1806" w:rsidP="00EE1806"/>
    <w:p w14:paraId="43BAA64D" w14:textId="77777777" w:rsidR="00292EC0" w:rsidRDefault="001F1E76">
      <w:pPr>
        <w:pStyle w:val="Heading2"/>
        <w:rPr>
          <w:strike/>
          <w:sz w:val="22"/>
          <w:szCs w:val="22"/>
        </w:rPr>
      </w:pPr>
      <w:bookmarkStart w:id="552" w:name="_Toc392511751"/>
      <w:r w:rsidRPr="00AF46D8">
        <w:t>Other Business Concerns</w:t>
      </w:r>
      <w:bookmarkEnd w:id="550"/>
      <w:bookmarkEnd w:id="552"/>
      <w:r w:rsidR="00932F4C" w:rsidRPr="00932F4C">
        <w:rPr>
          <w:strike/>
          <w:sz w:val="24"/>
          <w:szCs w:val="24"/>
        </w:rPr>
        <w:t xml:space="preserve"> </w:t>
      </w:r>
    </w:p>
    <w:p w14:paraId="6A8ABB7A" w14:textId="77777777" w:rsidR="00134304" w:rsidRPr="00683394" w:rsidRDefault="00134304" w:rsidP="0013430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34304" w14:paraId="013F0981" w14:textId="77777777" w:rsidTr="00134304">
        <w:trPr>
          <w:tblHeader/>
        </w:trPr>
        <w:tc>
          <w:tcPr>
            <w:tcW w:w="7971" w:type="dxa"/>
            <w:tcBorders>
              <w:top w:val="nil"/>
              <w:left w:val="nil"/>
              <w:bottom w:val="nil"/>
              <w:right w:val="nil"/>
            </w:tcBorders>
          </w:tcPr>
          <w:p w14:paraId="6747198D" w14:textId="77777777" w:rsidR="00134304" w:rsidRDefault="00134304" w:rsidP="00134304">
            <w:pPr>
              <w:keepNext/>
            </w:pPr>
          </w:p>
        </w:tc>
        <w:tc>
          <w:tcPr>
            <w:tcW w:w="698" w:type="dxa"/>
            <w:tcBorders>
              <w:top w:val="nil"/>
              <w:left w:val="nil"/>
              <w:bottom w:val="nil"/>
              <w:right w:val="nil"/>
            </w:tcBorders>
            <w:vAlign w:val="bottom"/>
          </w:tcPr>
          <w:p w14:paraId="2DAC1515" w14:textId="77777777" w:rsidR="00134304" w:rsidRPr="0054780D" w:rsidRDefault="00134304" w:rsidP="00134304">
            <w:pPr>
              <w:keepNext/>
              <w:jc w:val="center"/>
              <w:rPr>
                <w:b/>
              </w:rPr>
            </w:pPr>
            <w:r w:rsidRPr="0054780D">
              <w:rPr>
                <w:b/>
                <w:sz w:val="22"/>
              </w:rPr>
              <w:t>Yes</w:t>
            </w:r>
          </w:p>
        </w:tc>
        <w:tc>
          <w:tcPr>
            <w:tcW w:w="277" w:type="dxa"/>
            <w:tcBorders>
              <w:top w:val="nil"/>
              <w:left w:val="nil"/>
              <w:bottom w:val="nil"/>
              <w:right w:val="nil"/>
            </w:tcBorders>
          </w:tcPr>
          <w:p w14:paraId="3DB19ED2" w14:textId="77777777" w:rsidR="00134304" w:rsidRPr="0054780D" w:rsidRDefault="00134304" w:rsidP="00134304">
            <w:pPr>
              <w:keepNext/>
              <w:jc w:val="center"/>
              <w:rPr>
                <w:b/>
              </w:rPr>
            </w:pPr>
          </w:p>
        </w:tc>
        <w:tc>
          <w:tcPr>
            <w:tcW w:w="630" w:type="dxa"/>
            <w:tcBorders>
              <w:top w:val="nil"/>
              <w:left w:val="nil"/>
              <w:bottom w:val="nil"/>
              <w:right w:val="nil"/>
            </w:tcBorders>
            <w:vAlign w:val="bottom"/>
          </w:tcPr>
          <w:p w14:paraId="6226B01C" w14:textId="77777777" w:rsidR="00134304" w:rsidRPr="0054780D" w:rsidRDefault="00134304" w:rsidP="00134304">
            <w:pPr>
              <w:keepNext/>
              <w:jc w:val="center"/>
              <w:rPr>
                <w:b/>
              </w:rPr>
            </w:pPr>
            <w:r w:rsidRPr="0054780D">
              <w:rPr>
                <w:b/>
                <w:sz w:val="22"/>
              </w:rPr>
              <w:t>No</w:t>
            </w:r>
          </w:p>
        </w:tc>
      </w:tr>
      <w:tr w:rsidR="00134304" w14:paraId="22C6AC16" w14:textId="77777777" w:rsidTr="00134304">
        <w:tc>
          <w:tcPr>
            <w:tcW w:w="7971" w:type="dxa"/>
            <w:tcBorders>
              <w:top w:val="nil"/>
              <w:left w:val="nil"/>
              <w:bottom w:val="nil"/>
              <w:right w:val="nil"/>
            </w:tcBorders>
          </w:tcPr>
          <w:p w14:paraId="6A5C397B" w14:textId="33D8A9E2" w:rsidR="00134304" w:rsidRDefault="004F4E09" w:rsidP="00854357">
            <w:pPr>
              <w:keepNext/>
              <w:numPr>
                <w:ilvl w:val="0"/>
                <w:numId w:val="24"/>
              </w:numPr>
              <w:tabs>
                <w:tab w:val="right" w:leader="dot" w:pos="7740"/>
              </w:tabs>
              <w:spacing w:before="60"/>
            </w:pPr>
            <w:r w:rsidRPr="006D1A7F">
              <w:t>Does the general contractor identify any other business concerns?</w:t>
            </w:r>
            <w:r w:rsidR="00134304">
              <w:t xml:space="preserve"> </w:t>
            </w:r>
          </w:p>
        </w:tc>
        <w:tc>
          <w:tcPr>
            <w:tcW w:w="698" w:type="dxa"/>
            <w:tcBorders>
              <w:top w:val="nil"/>
              <w:left w:val="nil"/>
              <w:bottom w:val="nil"/>
              <w:right w:val="nil"/>
            </w:tcBorders>
            <w:vAlign w:val="bottom"/>
          </w:tcPr>
          <w:p w14:paraId="6F16168C" w14:textId="77777777" w:rsidR="00134304" w:rsidRDefault="004A1017" w:rsidP="00134304">
            <w:pPr>
              <w:keepNext/>
              <w:jc w:val="center"/>
            </w:pPr>
            <w:r>
              <w:fldChar w:fldCharType="begin">
                <w:ffData>
                  <w:name w:val="Check2"/>
                  <w:enabled/>
                  <w:calcOnExit w:val="0"/>
                  <w:checkBox>
                    <w:sizeAuto/>
                    <w:default w:val="0"/>
                  </w:checkBox>
                </w:ffData>
              </w:fldChar>
            </w:r>
            <w:r w:rsidR="00134304">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D6BEF9F" w14:textId="77777777" w:rsidR="00134304" w:rsidRDefault="00134304" w:rsidP="00134304">
            <w:pPr>
              <w:keepNext/>
              <w:jc w:val="center"/>
            </w:pPr>
          </w:p>
        </w:tc>
        <w:tc>
          <w:tcPr>
            <w:tcW w:w="630" w:type="dxa"/>
            <w:tcBorders>
              <w:top w:val="nil"/>
              <w:left w:val="nil"/>
              <w:bottom w:val="nil"/>
              <w:right w:val="nil"/>
            </w:tcBorders>
            <w:vAlign w:val="bottom"/>
          </w:tcPr>
          <w:p w14:paraId="70D47CDA" w14:textId="77777777" w:rsidR="00134304" w:rsidRPr="0054780D" w:rsidRDefault="004A1017" w:rsidP="00134304">
            <w:pPr>
              <w:keepNext/>
              <w:jc w:val="center"/>
              <w:rPr>
                <w:b/>
              </w:rPr>
            </w:pPr>
            <w:r w:rsidRPr="0054780D">
              <w:rPr>
                <w:b/>
              </w:rPr>
              <w:fldChar w:fldCharType="begin">
                <w:ffData>
                  <w:name w:val="Check3"/>
                  <w:enabled/>
                  <w:calcOnExit w:val="0"/>
                  <w:checkBox>
                    <w:sizeAuto/>
                    <w:default w:val="0"/>
                  </w:checkBox>
                </w:ffData>
              </w:fldChar>
            </w:r>
            <w:r w:rsidR="00134304" w:rsidRPr="0054780D">
              <w:rPr>
                <w:b/>
              </w:rPr>
              <w:instrText xml:space="preserve"> FORMCHECKBOX </w:instrText>
            </w:r>
            <w:r w:rsidR="00E52D04">
              <w:rPr>
                <w:b/>
              </w:rPr>
            </w:r>
            <w:r w:rsidR="00E52D04">
              <w:rPr>
                <w:b/>
              </w:rPr>
              <w:fldChar w:fldCharType="separate"/>
            </w:r>
            <w:r w:rsidRPr="0054780D">
              <w:rPr>
                <w:b/>
              </w:rPr>
              <w:fldChar w:fldCharType="end"/>
            </w:r>
          </w:p>
        </w:tc>
      </w:tr>
      <w:tr w:rsidR="00134304" w:rsidRPr="0054780D" w14:paraId="57052F90" w14:textId="77777777" w:rsidTr="00134304">
        <w:tc>
          <w:tcPr>
            <w:tcW w:w="7971" w:type="dxa"/>
            <w:tcBorders>
              <w:top w:val="nil"/>
              <w:left w:val="nil"/>
              <w:bottom w:val="nil"/>
              <w:right w:val="nil"/>
            </w:tcBorders>
          </w:tcPr>
          <w:p w14:paraId="3AC48941" w14:textId="19FA1C0B" w:rsidR="00134304" w:rsidRPr="009D2AA9" w:rsidRDefault="004F4E09" w:rsidP="00854357">
            <w:pPr>
              <w:widowControl w:val="0"/>
              <w:numPr>
                <w:ilvl w:val="1"/>
                <w:numId w:val="24"/>
              </w:numPr>
              <w:tabs>
                <w:tab w:val="left" w:pos="720"/>
                <w:tab w:val="right" w:leader="dot" w:pos="7740"/>
              </w:tabs>
              <w:spacing w:before="60"/>
              <w:ind w:left="720"/>
            </w:pPr>
            <w:r w:rsidRPr="006D1A7F">
              <w:t>Do any of the other business concerns have pending judgments</w:t>
            </w:r>
            <w:r>
              <w:t>,</w:t>
            </w:r>
            <w:r w:rsidRPr="006D1A7F">
              <w:t xml:space="preserve"> legal actions</w:t>
            </w:r>
            <w:r>
              <w:t>/</w:t>
            </w:r>
            <w:r w:rsidRPr="006D1A7F">
              <w:t>suit</w:t>
            </w:r>
            <w:r>
              <w:t>s,</w:t>
            </w:r>
            <w:r w:rsidRPr="006D1A7F">
              <w:t xml:space="preserve"> or bankruptcy claims?</w:t>
            </w:r>
            <w:r w:rsidR="00134304">
              <w:t xml:space="preserve">  </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E52D04">
              <w:fldChar w:fldCharType="separate"/>
            </w:r>
            <w:r w:rsidR="004A1017">
              <w:fldChar w:fldCharType="end"/>
            </w:r>
            <w:r>
              <w:t xml:space="preserve"> N/A</w:t>
            </w:r>
          </w:p>
        </w:tc>
        <w:tc>
          <w:tcPr>
            <w:tcW w:w="698" w:type="dxa"/>
            <w:tcBorders>
              <w:top w:val="nil"/>
              <w:left w:val="nil"/>
              <w:bottom w:val="nil"/>
              <w:right w:val="nil"/>
            </w:tcBorders>
            <w:vAlign w:val="bottom"/>
          </w:tcPr>
          <w:p w14:paraId="20D26479" w14:textId="77777777" w:rsidR="00134304" w:rsidRDefault="004A1017" w:rsidP="00134304">
            <w:pPr>
              <w:keepNext/>
              <w:jc w:val="center"/>
            </w:pPr>
            <w:r>
              <w:fldChar w:fldCharType="begin">
                <w:ffData>
                  <w:name w:val="Check2"/>
                  <w:enabled/>
                  <w:calcOnExit w:val="0"/>
                  <w:checkBox>
                    <w:sizeAuto/>
                    <w:default w:val="0"/>
                  </w:checkBox>
                </w:ffData>
              </w:fldChar>
            </w:r>
            <w:r w:rsidR="00134304">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26531FA" w14:textId="77777777" w:rsidR="00134304" w:rsidRDefault="00134304" w:rsidP="00134304">
            <w:pPr>
              <w:keepNext/>
              <w:jc w:val="center"/>
            </w:pPr>
          </w:p>
        </w:tc>
        <w:tc>
          <w:tcPr>
            <w:tcW w:w="630" w:type="dxa"/>
            <w:tcBorders>
              <w:top w:val="nil"/>
              <w:left w:val="nil"/>
              <w:bottom w:val="nil"/>
              <w:right w:val="nil"/>
            </w:tcBorders>
            <w:vAlign w:val="bottom"/>
          </w:tcPr>
          <w:p w14:paraId="3F3B0A41" w14:textId="77777777" w:rsidR="00134304" w:rsidRPr="0054780D" w:rsidRDefault="004A1017" w:rsidP="00134304">
            <w:pPr>
              <w:keepNext/>
              <w:jc w:val="center"/>
              <w:rPr>
                <w:b/>
              </w:rPr>
            </w:pPr>
            <w:r w:rsidRPr="0054780D">
              <w:rPr>
                <w:b/>
              </w:rPr>
              <w:fldChar w:fldCharType="begin">
                <w:ffData>
                  <w:name w:val="Check3"/>
                  <w:enabled/>
                  <w:calcOnExit w:val="0"/>
                  <w:checkBox>
                    <w:sizeAuto/>
                    <w:default w:val="0"/>
                  </w:checkBox>
                </w:ffData>
              </w:fldChar>
            </w:r>
            <w:r w:rsidR="00134304" w:rsidRPr="0054780D">
              <w:rPr>
                <w:b/>
              </w:rPr>
              <w:instrText xml:space="preserve"> FORMCHECKBOX </w:instrText>
            </w:r>
            <w:r w:rsidR="00E52D04">
              <w:rPr>
                <w:b/>
              </w:rPr>
            </w:r>
            <w:r w:rsidR="00E52D04">
              <w:rPr>
                <w:b/>
              </w:rPr>
              <w:fldChar w:fldCharType="separate"/>
            </w:r>
            <w:r w:rsidRPr="0054780D">
              <w:rPr>
                <w:b/>
              </w:rPr>
              <w:fldChar w:fldCharType="end"/>
            </w:r>
          </w:p>
        </w:tc>
      </w:tr>
      <w:tr w:rsidR="00134304" w:rsidRPr="0054780D" w14:paraId="5DC73FA2" w14:textId="77777777" w:rsidTr="00134304">
        <w:tc>
          <w:tcPr>
            <w:tcW w:w="7971" w:type="dxa"/>
            <w:tcBorders>
              <w:top w:val="nil"/>
              <w:left w:val="nil"/>
              <w:bottom w:val="nil"/>
              <w:right w:val="nil"/>
            </w:tcBorders>
          </w:tcPr>
          <w:p w14:paraId="7CFE79E1" w14:textId="2B129CC7" w:rsidR="00134304" w:rsidRPr="009D2AA9" w:rsidRDefault="004F4E09" w:rsidP="00854357">
            <w:pPr>
              <w:widowControl w:val="0"/>
              <w:numPr>
                <w:ilvl w:val="1"/>
                <w:numId w:val="24"/>
              </w:numPr>
              <w:tabs>
                <w:tab w:val="left" w:pos="720"/>
                <w:tab w:val="right" w:leader="dot" w:pos="7740"/>
              </w:tabs>
              <w:spacing w:before="60"/>
              <w:ind w:left="720"/>
            </w:pPr>
            <w:r w:rsidRPr="006D1A7F">
              <w:t>If so, was a credit report obtained on the business concern?</w:t>
            </w:r>
            <w:r w:rsidR="00134304">
              <w:t xml:space="preserve">  </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E52D04">
              <w:fldChar w:fldCharType="separate"/>
            </w:r>
            <w:r w:rsidR="004A1017">
              <w:fldChar w:fldCharType="end"/>
            </w:r>
            <w:r>
              <w:t xml:space="preserve"> N/A</w:t>
            </w:r>
          </w:p>
        </w:tc>
        <w:tc>
          <w:tcPr>
            <w:tcW w:w="698" w:type="dxa"/>
            <w:tcBorders>
              <w:top w:val="nil"/>
              <w:left w:val="nil"/>
              <w:bottom w:val="nil"/>
              <w:right w:val="nil"/>
            </w:tcBorders>
            <w:vAlign w:val="bottom"/>
          </w:tcPr>
          <w:p w14:paraId="4996B362" w14:textId="77777777" w:rsidR="00134304" w:rsidRDefault="004A1017" w:rsidP="00134304">
            <w:pPr>
              <w:keepNext/>
              <w:jc w:val="center"/>
            </w:pPr>
            <w:r>
              <w:fldChar w:fldCharType="begin">
                <w:ffData>
                  <w:name w:val="Check2"/>
                  <w:enabled/>
                  <w:calcOnExit w:val="0"/>
                  <w:checkBox>
                    <w:sizeAuto/>
                    <w:default w:val="0"/>
                  </w:checkBox>
                </w:ffData>
              </w:fldChar>
            </w:r>
            <w:r w:rsidR="00134304">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56CA02D" w14:textId="77777777" w:rsidR="00134304" w:rsidRDefault="00134304" w:rsidP="00134304">
            <w:pPr>
              <w:keepNext/>
              <w:jc w:val="center"/>
            </w:pPr>
          </w:p>
        </w:tc>
        <w:tc>
          <w:tcPr>
            <w:tcW w:w="630" w:type="dxa"/>
            <w:tcBorders>
              <w:top w:val="nil"/>
              <w:left w:val="nil"/>
              <w:bottom w:val="nil"/>
              <w:right w:val="nil"/>
            </w:tcBorders>
            <w:vAlign w:val="bottom"/>
          </w:tcPr>
          <w:p w14:paraId="2349B591" w14:textId="77777777" w:rsidR="00134304" w:rsidRPr="0054780D" w:rsidRDefault="004A1017" w:rsidP="00134304">
            <w:pPr>
              <w:keepNext/>
              <w:jc w:val="center"/>
              <w:rPr>
                <w:b/>
              </w:rPr>
            </w:pPr>
            <w:r w:rsidRPr="0054780D">
              <w:rPr>
                <w:b/>
              </w:rPr>
              <w:fldChar w:fldCharType="begin">
                <w:ffData>
                  <w:name w:val="Check3"/>
                  <w:enabled/>
                  <w:calcOnExit w:val="0"/>
                  <w:checkBox>
                    <w:sizeAuto/>
                    <w:default w:val="0"/>
                  </w:checkBox>
                </w:ffData>
              </w:fldChar>
            </w:r>
            <w:r w:rsidR="00134304" w:rsidRPr="0054780D">
              <w:rPr>
                <w:b/>
              </w:rPr>
              <w:instrText xml:space="preserve"> FORMCHECKBOX </w:instrText>
            </w:r>
            <w:r w:rsidR="00E52D04">
              <w:rPr>
                <w:b/>
              </w:rPr>
            </w:r>
            <w:r w:rsidR="00E52D04">
              <w:rPr>
                <w:b/>
              </w:rPr>
              <w:fldChar w:fldCharType="separate"/>
            </w:r>
            <w:r w:rsidRPr="0054780D">
              <w:rPr>
                <w:b/>
              </w:rPr>
              <w:fldChar w:fldCharType="end"/>
            </w:r>
          </w:p>
        </w:tc>
      </w:tr>
      <w:tr w:rsidR="00134304" w:rsidRPr="0054780D" w14:paraId="20C6BF87" w14:textId="77777777" w:rsidTr="00134304">
        <w:tc>
          <w:tcPr>
            <w:tcW w:w="7971" w:type="dxa"/>
            <w:tcBorders>
              <w:top w:val="nil"/>
              <w:left w:val="nil"/>
              <w:bottom w:val="nil"/>
              <w:right w:val="nil"/>
            </w:tcBorders>
          </w:tcPr>
          <w:p w14:paraId="3FE12063" w14:textId="04153C6A" w:rsidR="00134304" w:rsidRPr="009D2AA9" w:rsidRDefault="004F4E09" w:rsidP="00854357">
            <w:pPr>
              <w:widowControl w:val="0"/>
              <w:numPr>
                <w:ilvl w:val="0"/>
                <w:numId w:val="24"/>
              </w:numPr>
              <w:tabs>
                <w:tab w:val="right" w:leader="dot" w:pos="7740"/>
              </w:tabs>
              <w:spacing w:before="60"/>
            </w:pPr>
            <w:r w:rsidRPr="006D1A7F">
              <w:t>Do the credit reports on the 10% sampling of the other business concerns indicate any material derogatory information?</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E52D04">
              <w:fldChar w:fldCharType="separate"/>
            </w:r>
            <w:r w:rsidR="004A1017">
              <w:fldChar w:fldCharType="end"/>
            </w:r>
            <w:r>
              <w:t xml:space="preserve"> N/A</w:t>
            </w:r>
          </w:p>
        </w:tc>
        <w:tc>
          <w:tcPr>
            <w:tcW w:w="698" w:type="dxa"/>
            <w:tcBorders>
              <w:top w:val="nil"/>
              <w:left w:val="nil"/>
              <w:bottom w:val="nil"/>
              <w:right w:val="nil"/>
            </w:tcBorders>
            <w:vAlign w:val="bottom"/>
          </w:tcPr>
          <w:p w14:paraId="3AA45D71" w14:textId="77777777" w:rsidR="00134304" w:rsidRDefault="004A1017" w:rsidP="00134304">
            <w:pPr>
              <w:keepNext/>
              <w:jc w:val="center"/>
            </w:pPr>
            <w:r>
              <w:fldChar w:fldCharType="begin">
                <w:ffData>
                  <w:name w:val="Check2"/>
                  <w:enabled/>
                  <w:calcOnExit w:val="0"/>
                  <w:checkBox>
                    <w:sizeAuto/>
                    <w:default w:val="0"/>
                  </w:checkBox>
                </w:ffData>
              </w:fldChar>
            </w:r>
            <w:r w:rsidR="00134304">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EA18BF8" w14:textId="77777777" w:rsidR="00134304" w:rsidRDefault="00134304" w:rsidP="00134304">
            <w:pPr>
              <w:keepNext/>
              <w:jc w:val="center"/>
            </w:pPr>
          </w:p>
        </w:tc>
        <w:tc>
          <w:tcPr>
            <w:tcW w:w="630" w:type="dxa"/>
            <w:tcBorders>
              <w:top w:val="nil"/>
              <w:left w:val="nil"/>
              <w:bottom w:val="nil"/>
              <w:right w:val="nil"/>
            </w:tcBorders>
            <w:vAlign w:val="bottom"/>
          </w:tcPr>
          <w:p w14:paraId="268393B8" w14:textId="77777777" w:rsidR="00134304" w:rsidRPr="0054780D" w:rsidRDefault="004A1017" w:rsidP="00134304">
            <w:pPr>
              <w:keepNext/>
              <w:jc w:val="center"/>
              <w:rPr>
                <w:b/>
              </w:rPr>
            </w:pPr>
            <w:r w:rsidRPr="0054780D">
              <w:rPr>
                <w:b/>
              </w:rPr>
              <w:fldChar w:fldCharType="begin">
                <w:ffData>
                  <w:name w:val="Check3"/>
                  <w:enabled/>
                  <w:calcOnExit w:val="0"/>
                  <w:checkBox>
                    <w:sizeAuto/>
                    <w:default w:val="0"/>
                  </w:checkBox>
                </w:ffData>
              </w:fldChar>
            </w:r>
            <w:r w:rsidR="00134304" w:rsidRPr="0054780D">
              <w:rPr>
                <w:b/>
              </w:rPr>
              <w:instrText xml:space="preserve"> FORMCHECKBOX </w:instrText>
            </w:r>
            <w:r w:rsidR="00E52D04">
              <w:rPr>
                <w:b/>
              </w:rPr>
            </w:r>
            <w:r w:rsidR="00E52D04">
              <w:rPr>
                <w:b/>
              </w:rPr>
              <w:fldChar w:fldCharType="separate"/>
            </w:r>
            <w:r w:rsidRPr="0054780D">
              <w:rPr>
                <w:b/>
              </w:rPr>
              <w:fldChar w:fldCharType="end"/>
            </w:r>
          </w:p>
        </w:tc>
      </w:tr>
    </w:tbl>
    <w:p w14:paraId="03AE750A" w14:textId="77777777" w:rsidR="00134304" w:rsidRDefault="00134304" w:rsidP="00134304"/>
    <w:p w14:paraId="56CCAFB0" w14:textId="77777777" w:rsidR="00C137AF" w:rsidRPr="006D1A7F" w:rsidRDefault="00C137AF" w:rsidP="00C137AF">
      <w:pPr>
        <w:rPr>
          <w:i/>
        </w:rPr>
      </w:pPr>
      <w:r w:rsidRPr="006D1A7F">
        <w:rPr>
          <w:i/>
        </w:rPr>
        <w:t xml:space="preserve">&lt;&lt;As applicable, </w:t>
      </w:r>
      <w:r w:rsidR="00EE1806">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sidR="00EE1806">
        <w:rPr>
          <w:i/>
        </w:rPr>
        <w:t xml:space="preserve">  </w:t>
      </w:r>
      <w:r w:rsidR="004A1017" w:rsidRPr="00EE1806">
        <w:fldChar w:fldCharType="begin">
          <w:ffData>
            <w:name w:val="Text220"/>
            <w:enabled/>
            <w:calcOnExit w:val="0"/>
            <w:textInput/>
          </w:ffData>
        </w:fldChar>
      </w:r>
      <w:bookmarkStart w:id="553" w:name="Text220"/>
      <w:r w:rsidR="00EE1806" w:rsidRPr="00EE1806">
        <w:instrText xml:space="preserve"> FORMTEXT </w:instrText>
      </w:r>
      <w:r w:rsidR="004A1017" w:rsidRPr="00EE1806">
        <w:fldChar w:fldCharType="separate"/>
      </w:r>
      <w:r w:rsidR="00EE1806" w:rsidRPr="00EE1806">
        <w:rPr>
          <w:noProof/>
        </w:rPr>
        <w:t> </w:t>
      </w:r>
      <w:r w:rsidR="00EE1806" w:rsidRPr="00EE1806">
        <w:rPr>
          <w:noProof/>
        </w:rPr>
        <w:t> </w:t>
      </w:r>
      <w:r w:rsidR="00EE1806" w:rsidRPr="00EE1806">
        <w:rPr>
          <w:noProof/>
        </w:rPr>
        <w:t> </w:t>
      </w:r>
      <w:r w:rsidR="00EE1806" w:rsidRPr="00EE1806">
        <w:rPr>
          <w:noProof/>
        </w:rPr>
        <w:t> </w:t>
      </w:r>
      <w:r w:rsidR="00EE1806" w:rsidRPr="00EE1806">
        <w:rPr>
          <w:noProof/>
        </w:rPr>
        <w:t> </w:t>
      </w:r>
      <w:r w:rsidR="004A1017" w:rsidRPr="00EE1806">
        <w:fldChar w:fldCharType="end"/>
      </w:r>
      <w:bookmarkEnd w:id="553"/>
    </w:p>
    <w:p w14:paraId="057CCF7A" w14:textId="77777777" w:rsidR="00C137AF" w:rsidRPr="00D643F5" w:rsidRDefault="00C137AF" w:rsidP="001F1E76">
      <w:pPr>
        <w:rPr>
          <w:highlight w:val="yellow"/>
        </w:rPr>
      </w:pPr>
    </w:p>
    <w:p w14:paraId="20303B50" w14:textId="77777777" w:rsidR="001F1E76" w:rsidRPr="00AF46D8" w:rsidRDefault="00C137AF" w:rsidP="00EE1806">
      <w:pPr>
        <w:keepNext/>
        <w:keepLines/>
      </w:pPr>
      <w:r>
        <w:rPr>
          <w:b/>
          <w:u w:val="single"/>
        </w:rPr>
        <w:t xml:space="preserve">Credit Reports for </w:t>
      </w:r>
      <w:r w:rsidR="001F1E76" w:rsidRPr="00AF46D8">
        <w:rPr>
          <w:b/>
          <w:u w:val="single"/>
        </w:rPr>
        <w:t>Other Business Concerns</w:t>
      </w:r>
      <w:r w:rsidR="001F1E76" w:rsidRPr="00AF46D8">
        <w:t>:</w:t>
      </w:r>
    </w:p>
    <w:p w14:paraId="7560242E" w14:textId="77777777" w:rsidR="00C137AF" w:rsidRDefault="00C137AF" w:rsidP="00EE1806">
      <w:pPr>
        <w:keepNext/>
        <w:keepLines/>
      </w:pPr>
    </w:p>
    <w:p w14:paraId="0458FACA" w14:textId="2D087F2A" w:rsidR="001F1E76" w:rsidRDefault="00EE1806" w:rsidP="00EE1806">
      <w:pPr>
        <w:keepNext/>
        <w:keepLines/>
      </w:pPr>
      <w:r w:rsidRPr="00EE1806">
        <w:rPr>
          <w:i/>
        </w:rPr>
        <w:t>&lt;&lt;Provide narrative discussion on other business concerns.  For example, “</w:t>
      </w:r>
      <w:r w:rsidR="001F1E76" w:rsidRPr="00EE1806">
        <w:rPr>
          <w:i/>
        </w:rPr>
        <w:t xml:space="preserve">XXX identified XX other business concerns.  The underwriter reviewed Dunn and Bradstreet credit reports for XX </w:t>
      </w:r>
      <w:r w:rsidRPr="00EE1806">
        <w:rPr>
          <w:i/>
        </w:rPr>
        <w:t xml:space="preserve">other business concerns </w:t>
      </w:r>
      <w:r w:rsidR="001F1E76" w:rsidRPr="00EE1806">
        <w:rPr>
          <w:i/>
        </w:rPr>
        <w:t>identified by XXXX. {</w:t>
      </w:r>
      <w:r w:rsidR="00C548C5" w:rsidRPr="00EE1806">
        <w:rPr>
          <w:i/>
        </w:rPr>
        <w:t>Discuss</w:t>
      </w:r>
      <w:r w:rsidR="001F1E76" w:rsidRPr="00EE1806">
        <w:rPr>
          <w:i/>
        </w:rPr>
        <w:t xml:space="preserve"> each report}</w:t>
      </w:r>
      <w:r w:rsidRPr="00EE1806">
        <w:rPr>
          <w:i/>
        </w:rPr>
        <w:t xml:space="preserve">.  </w:t>
      </w:r>
      <w:r w:rsidR="001F1E76" w:rsidRPr="00EE1806">
        <w:rPr>
          <w:i/>
        </w:rPr>
        <w:t xml:space="preserve">No reports indicated derogatory information that would prohibit XXXXX </w:t>
      </w:r>
      <w:r w:rsidR="00236865">
        <w:rPr>
          <w:i/>
        </w:rPr>
        <w:t xml:space="preserve">from </w:t>
      </w:r>
      <w:r w:rsidR="001F1E76" w:rsidRPr="00EE1806">
        <w:rPr>
          <w:i/>
        </w:rPr>
        <w:t>participation in this loan transaction.</w:t>
      </w:r>
      <w:r w:rsidRPr="00EE1806">
        <w:rPr>
          <w:i/>
        </w:rPr>
        <w:t>&gt;&gt;</w:t>
      </w:r>
      <w:r>
        <w:t xml:space="preserve">  </w:t>
      </w:r>
      <w:r w:rsidR="004A1017">
        <w:fldChar w:fldCharType="begin">
          <w:ffData>
            <w:name w:val="Text221"/>
            <w:enabled/>
            <w:calcOnExit w:val="0"/>
            <w:textInput/>
          </w:ffData>
        </w:fldChar>
      </w:r>
      <w:bookmarkStart w:id="554" w:name="Text221"/>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554"/>
    </w:p>
    <w:p w14:paraId="6499D772" w14:textId="77777777" w:rsidR="00EE1806" w:rsidRDefault="00EE1806" w:rsidP="001F1E76"/>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CB2037" w:rsidRPr="009D7F62" w14:paraId="1FA0A4DA" w14:textId="77777777" w:rsidTr="00CB2037">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7CEB15DD" w14:textId="77777777" w:rsidR="00CB2037" w:rsidRPr="009D7F62" w:rsidRDefault="00CB2037" w:rsidP="00CB2037">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61B2BD3D" w14:textId="77777777" w:rsidR="00CB2037" w:rsidRPr="009D7F62" w:rsidRDefault="00CB2037" w:rsidP="00CB2037">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2112B40A" w14:textId="77777777" w:rsidR="00CB2037" w:rsidRPr="009D7F62" w:rsidRDefault="00CB2037" w:rsidP="00CB2037">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6591A62B" w14:textId="77777777" w:rsidR="00CB2037" w:rsidRPr="009D7F62" w:rsidRDefault="00CB2037" w:rsidP="00EE1806">
            <w:pPr>
              <w:rPr>
                <w:b/>
                <w:sz w:val="20"/>
                <w:szCs w:val="20"/>
              </w:rPr>
            </w:pPr>
            <w:r>
              <w:rPr>
                <w:b/>
                <w:sz w:val="20"/>
                <w:szCs w:val="20"/>
              </w:rPr>
              <w:t>Comments</w:t>
            </w:r>
            <w:r w:rsidR="00EE1806">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EE1806" w:rsidRPr="00414E74" w14:paraId="44EEE9EB" w14:textId="77777777" w:rsidTr="00CB2037">
        <w:trPr>
          <w:trHeight w:val="171"/>
        </w:trPr>
        <w:tc>
          <w:tcPr>
            <w:tcW w:w="2862" w:type="dxa"/>
            <w:tcBorders>
              <w:top w:val="single" w:sz="4" w:space="0" w:color="A6A6A6"/>
            </w:tcBorders>
          </w:tcPr>
          <w:p w14:paraId="70E101E1" w14:textId="77777777" w:rsidR="00EE1806" w:rsidRDefault="004A1017">
            <w:r w:rsidRPr="00617D09">
              <w:fldChar w:fldCharType="begin">
                <w:ffData>
                  <w:name w:val="Text221"/>
                  <w:enabled/>
                  <w:calcOnExit w:val="0"/>
                  <w:textInput/>
                </w:ffData>
              </w:fldChar>
            </w:r>
            <w:r w:rsidR="00EE1806" w:rsidRPr="00617D09">
              <w:instrText xml:space="preserve"> FORMTEXT </w:instrText>
            </w:r>
            <w:r w:rsidRPr="00617D09">
              <w:fldChar w:fldCharType="separate"/>
            </w:r>
            <w:r w:rsidR="00EE1806" w:rsidRPr="00617D09">
              <w:rPr>
                <w:noProof/>
              </w:rPr>
              <w:t> </w:t>
            </w:r>
            <w:r w:rsidR="00EE1806" w:rsidRPr="00617D09">
              <w:rPr>
                <w:noProof/>
              </w:rPr>
              <w:t> </w:t>
            </w:r>
            <w:r w:rsidR="00EE1806" w:rsidRPr="00617D09">
              <w:rPr>
                <w:noProof/>
              </w:rPr>
              <w:t> </w:t>
            </w:r>
            <w:r w:rsidR="00EE1806" w:rsidRPr="00617D09">
              <w:rPr>
                <w:noProof/>
              </w:rPr>
              <w:t> </w:t>
            </w:r>
            <w:r w:rsidR="00EE1806" w:rsidRPr="00617D09">
              <w:rPr>
                <w:noProof/>
              </w:rPr>
              <w:t> </w:t>
            </w:r>
            <w:r w:rsidRPr="00617D09">
              <w:fldChar w:fldCharType="end"/>
            </w:r>
          </w:p>
        </w:tc>
        <w:tc>
          <w:tcPr>
            <w:tcW w:w="1800" w:type="dxa"/>
            <w:tcBorders>
              <w:top w:val="single" w:sz="4" w:space="0" w:color="A6A6A6"/>
            </w:tcBorders>
          </w:tcPr>
          <w:p w14:paraId="031207E8" w14:textId="77777777" w:rsidR="00EE1806" w:rsidRDefault="004A1017">
            <w:r w:rsidRPr="00617D09">
              <w:fldChar w:fldCharType="begin">
                <w:ffData>
                  <w:name w:val="Text221"/>
                  <w:enabled/>
                  <w:calcOnExit w:val="0"/>
                  <w:textInput/>
                </w:ffData>
              </w:fldChar>
            </w:r>
            <w:r w:rsidR="00EE1806" w:rsidRPr="00617D09">
              <w:instrText xml:space="preserve"> FORMTEXT </w:instrText>
            </w:r>
            <w:r w:rsidRPr="00617D09">
              <w:fldChar w:fldCharType="separate"/>
            </w:r>
            <w:r w:rsidR="00EE1806" w:rsidRPr="00617D09">
              <w:rPr>
                <w:noProof/>
              </w:rPr>
              <w:t> </w:t>
            </w:r>
            <w:r w:rsidR="00EE1806" w:rsidRPr="00617D09">
              <w:rPr>
                <w:noProof/>
              </w:rPr>
              <w:t> </w:t>
            </w:r>
            <w:r w:rsidR="00EE1806" w:rsidRPr="00617D09">
              <w:rPr>
                <w:noProof/>
              </w:rPr>
              <w:t> </w:t>
            </w:r>
            <w:r w:rsidR="00EE1806" w:rsidRPr="00617D09">
              <w:rPr>
                <w:noProof/>
              </w:rPr>
              <w:t> </w:t>
            </w:r>
            <w:r w:rsidR="00EE1806" w:rsidRPr="00617D09">
              <w:rPr>
                <w:noProof/>
              </w:rPr>
              <w:t> </w:t>
            </w:r>
            <w:r w:rsidRPr="00617D09">
              <w:fldChar w:fldCharType="end"/>
            </w:r>
          </w:p>
        </w:tc>
        <w:tc>
          <w:tcPr>
            <w:tcW w:w="1530" w:type="dxa"/>
            <w:tcBorders>
              <w:top w:val="single" w:sz="4" w:space="0" w:color="A6A6A6"/>
            </w:tcBorders>
          </w:tcPr>
          <w:p w14:paraId="65C609CC" w14:textId="77777777" w:rsidR="00EE1806" w:rsidRDefault="004A1017">
            <w:r w:rsidRPr="00617D09">
              <w:fldChar w:fldCharType="begin">
                <w:ffData>
                  <w:name w:val="Text221"/>
                  <w:enabled/>
                  <w:calcOnExit w:val="0"/>
                  <w:textInput/>
                </w:ffData>
              </w:fldChar>
            </w:r>
            <w:r w:rsidR="00EE1806" w:rsidRPr="00617D09">
              <w:instrText xml:space="preserve"> FORMTEXT </w:instrText>
            </w:r>
            <w:r w:rsidRPr="00617D09">
              <w:fldChar w:fldCharType="separate"/>
            </w:r>
            <w:r w:rsidR="00EE1806" w:rsidRPr="00617D09">
              <w:rPr>
                <w:noProof/>
              </w:rPr>
              <w:t> </w:t>
            </w:r>
            <w:r w:rsidR="00EE1806" w:rsidRPr="00617D09">
              <w:rPr>
                <w:noProof/>
              </w:rPr>
              <w:t> </w:t>
            </w:r>
            <w:r w:rsidR="00EE1806" w:rsidRPr="00617D09">
              <w:rPr>
                <w:noProof/>
              </w:rPr>
              <w:t> </w:t>
            </w:r>
            <w:r w:rsidR="00EE1806" w:rsidRPr="00617D09">
              <w:rPr>
                <w:noProof/>
              </w:rPr>
              <w:t> </w:t>
            </w:r>
            <w:r w:rsidR="00EE1806" w:rsidRPr="00617D09">
              <w:rPr>
                <w:noProof/>
              </w:rPr>
              <w:t> </w:t>
            </w:r>
            <w:r w:rsidRPr="00617D09">
              <w:fldChar w:fldCharType="end"/>
            </w:r>
          </w:p>
        </w:tc>
        <w:tc>
          <w:tcPr>
            <w:tcW w:w="3510" w:type="dxa"/>
            <w:tcBorders>
              <w:top w:val="single" w:sz="4" w:space="0" w:color="A6A6A6"/>
            </w:tcBorders>
          </w:tcPr>
          <w:p w14:paraId="7972D1FE" w14:textId="77777777" w:rsidR="00EE1806" w:rsidRDefault="004A1017">
            <w:r w:rsidRPr="00617D09">
              <w:fldChar w:fldCharType="begin">
                <w:ffData>
                  <w:name w:val="Text221"/>
                  <w:enabled/>
                  <w:calcOnExit w:val="0"/>
                  <w:textInput/>
                </w:ffData>
              </w:fldChar>
            </w:r>
            <w:r w:rsidR="00EE1806" w:rsidRPr="00617D09">
              <w:instrText xml:space="preserve"> FORMTEXT </w:instrText>
            </w:r>
            <w:r w:rsidRPr="00617D09">
              <w:fldChar w:fldCharType="separate"/>
            </w:r>
            <w:r w:rsidR="00EE1806" w:rsidRPr="00617D09">
              <w:rPr>
                <w:noProof/>
              </w:rPr>
              <w:t> </w:t>
            </w:r>
            <w:r w:rsidR="00EE1806" w:rsidRPr="00617D09">
              <w:rPr>
                <w:noProof/>
              </w:rPr>
              <w:t> </w:t>
            </w:r>
            <w:r w:rsidR="00EE1806" w:rsidRPr="00617D09">
              <w:rPr>
                <w:noProof/>
              </w:rPr>
              <w:t> </w:t>
            </w:r>
            <w:r w:rsidR="00EE1806" w:rsidRPr="00617D09">
              <w:rPr>
                <w:noProof/>
              </w:rPr>
              <w:t> </w:t>
            </w:r>
            <w:r w:rsidR="00EE1806" w:rsidRPr="00617D09">
              <w:rPr>
                <w:noProof/>
              </w:rPr>
              <w:t> </w:t>
            </w:r>
            <w:r w:rsidRPr="00617D09">
              <w:fldChar w:fldCharType="end"/>
            </w:r>
          </w:p>
        </w:tc>
      </w:tr>
      <w:tr w:rsidR="00EE1806" w:rsidRPr="00414E74" w14:paraId="236EE03E" w14:textId="77777777" w:rsidTr="00CB2037">
        <w:trPr>
          <w:trHeight w:val="171"/>
        </w:trPr>
        <w:tc>
          <w:tcPr>
            <w:tcW w:w="2862" w:type="dxa"/>
          </w:tcPr>
          <w:p w14:paraId="1C90C4C0" w14:textId="77777777" w:rsidR="00EE1806" w:rsidRDefault="004A1017">
            <w:r w:rsidRPr="00B002B2">
              <w:fldChar w:fldCharType="begin">
                <w:ffData>
                  <w:name w:val="Text221"/>
                  <w:enabled/>
                  <w:calcOnExit w:val="0"/>
                  <w:textInput/>
                </w:ffData>
              </w:fldChar>
            </w:r>
            <w:r w:rsidR="00EE1806" w:rsidRPr="00B002B2">
              <w:instrText xml:space="preserve"> FORMTEXT </w:instrText>
            </w:r>
            <w:r w:rsidRPr="00B002B2">
              <w:fldChar w:fldCharType="separate"/>
            </w:r>
            <w:r w:rsidR="00EE1806" w:rsidRPr="00B002B2">
              <w:rPr>
                <w:noProof/>
              </w:rPr>
              <w:t> </w:t>
            </w:r>
            <w:r w:rsidR="00EE1806" w:rsidRPr="00B002B2">
              <w:rPr>
                <w:noProof/>
              </w:rPr>
              <w:t> </w:t>
            </w:r>
            <w:r w:rsidR="00EE1806" w:rsidRPr="00B002B2">
              <w:rPr>
                <w:noProof/>
              </w:rPr>
              <w:t> </w:t>
            </w:r>
            <w:r w:rsidR="00EE1806" w:rsidRPr="00B002B2">
              <w:rPr>
                <w:noProof/>
              </w:rPr>
              <w:t> </w:t>
            </w:r>
            <w:r w:rsidR="00EE1806" w:rsidRPr="00B002B2">
              <w:rPr>
                <w:noProof/>
              </w:rPr>
              <w:t> </w:t>
            </w:r>
            <w:r w:rsidRPr="00B002B2">
              <w:fldChar w:fldCharType="end"/>
            </w:r>
          </w:p>
        </w:tc>
        <w:tc>
          <w:tcPr>
            <w:tcW w:w="1800" w:type="dxa"/>
          </w:tcPr>
          <w:p w14:paraId="78D8AE32" w14:textId="77777777" w:rsidR="00EE1806" w:rsidRDefault="004A1017">
            <w:r w:rsidRPr="00B002B2">
              <w:fldChar w:fldCharType="begin">
                <w:ffData>
                  <w:name w:val="Text221"/>
                  <w:enabled/>
                  <w:calcOnExit w:val="0"/>
                  <w:textInput/>
                </w:ffData>
              </w:fldChar>
            </w:r>
            <w:r w:rsidR="00EE1806" w:rsidRPr="00B002B2">
              <w:instrText xml:space="preserve"> FORMTEXT </w:instrText>
            </w:r>
            <w:r w:rsidRPr="00B002B2">
              <w:fldChar w:fldCharType="separate"/>
            </w:r>
            <w:r w:rsidR="00EE1806" w:rsidRPr="00B002B2">
              <w:rPr>
                <w:noProof/>
              </w:rPr>
              <w:t> </w:t>
            </w:r>
            <w:r w:rsidR="00EE1806" w:rsidRPr="00B002B2">
              <w:rPr>
                <w:noProof/>
              </w:rPr>
              <w:t> </w:t>
            </w:r>
            <w:r w:rsidR="00EE1806" w:rsidRPr="00B002B2">
              <w:rPr>
                <w:noProof/>
              </w:rPr>
              <w:t> </w:t>
            </w:r>
            <w:r w:rsidR="00EE1806" w:rsidRPr="00B002B2">
              <w:rPr>
                <w:noProof/>
              </w:rPr>
              <w:t> </w:t>
            </w:r>
            <w:r w:rsidR="00EE1806" w:rsidRPr="00B002B2">
              <w:rPr>
                <w:noProof/>
              </w:rPr>
              <w:t> </w:t>
            </w:r>
            <w:r w:rsidRPr="00B002B2">
              <w:fldChar w:fldCharType="end"/>
            </w:r>
          </w:p>
        </w:tc>
        <w:tc>
          <w:tcPr>
            <w:tcW w:w="1530" w:type="dxa"/>
          </w:tcPr>
          <w:p w14:paraId="2B9FBA10" w14:textId="77777777" w:rsidR="00EE1806" w:rsidRDefault="004A1017">
            <w:r w:rsidRPr="00B002B2">
              <w:fldChar w:fldCharType="begin">
                <w:ffData>
                  <w:name w:val="Text221"/>
                  <w:enabled/>
                  <w:calcOnExit w:val="0"/>
                  <w:textInput/>
                </w:ffData>
              </w:fldChar>
            </w:r>
            <w:r w:rsidR="00EE1806" w:rsidRPr="00B002B2">
              <w:instrText xml:space="preserve"> FORMTEXT </w:instrText>
            </w:r>
            <w:r w:rsidRPr="00B002B2">
              <w:fldChar w:fldCharType="separate"/>
            </w:r>
            <w:r w:rsidR="00EE1806" w:rsidRPr="00B002B2">
              <w:rPr>
                <w:noProof/>
              </w:rPr>
              <w:t> </w:t>
            </w:r>
            <w:r w:rsidR="00EE1806" w:rsidRPr="00B002B2">
              <w:rPr>
                <w:noProof/>
              </w:rPr>
              <w:t> </w:t>
            </w:r>
            <w:r w:rsidR="00EE1806" w:rsidRPr="00B002B2">
              <w:rPr>
                <w:noProof/>
              </w:rPr>
              <w:t> </w:t>
            </w:r>
            <w:r w:rsidR="00EE1806" w:rsidRPr="00B002B2">
              <w:rPr>
                <w:noProof/>
              </w:rPr>
              <w:t> </w:t>
            </w:r>
            <w:r w:rsidR="00EE1806" w:rsidRPr="00B002B2">
              <w:rPr>
                <w:noProof/>
              </w:rPr>
              <w:t> </w:t>
            </w:r>
            <w:r w:rsidRPr="00B002B2">
              <w:fldChar w:fldCharType="end"/>
            </w:r>
          </w:p>
        </w:tc>
        <w:tc>
          <w:tcPr>
            <w:tcW w:w="3510" w:type="dxa"/>
          </w:tcPr>
          <w:p w14:paraId="29B1C211" w14:textId="77777777" w:rsidR="00EE1806" w:rsidRDefault="004A1017">
            <w:r w:rsidRPr="00B002B2">
              <w:fldChar w:fldCharType="begin">
                <w:ffData>
                  <w:name w:val="Text221"/>
                  <w:enabled/>
                  <w:calcOnExit w:val="0"/>
                  <w:textInput/>
                </w:ffData>
              </w:fldChar>
            </w:r>
            <w:r w:rsidR="00EE1806" w:rsidRPr="00B002B2">
              <w:instrText xml:space="preserve"> FORMTEXT </w:instrText>
            </w:r>
            <w:r w:rsidRPr="00B002B2">
              <w:fldChar w:fldCharType="separate"/>
            </w:r>
            <w:r w:rsidR="00EE1806" w:rsidRPr="00B002B2">
              <w:rPr>
                <w:noProof/>
              </w:rPr>
              <w:t> </w:t>
            </w:r>
            <w:r w:rsidR="00EE1806" w:rsidRPr="00B002B2">
              <w:rPr>
                <w:noProof/>
              </w:rPr>
              <w:t> </w:t>
            </w:r>
            <w:r w:rsidR="00EE1806" w:rsidRPr="00B002B2">
              <w:rPr>
                <w:noProof/>
              </w:rPr>
              <w:t> </w:t>
            </w:r>
            <w:r w:rsidR="00EE1806" w:rsidRPr="00B002B2">
              <w:rPr>
                <w:noProof/>
              </w:rPr>
              <w:t> </w:t>
            </w:r>
            <w:r w:rsidR="00EE1806" w:rsidRPr="00B002B2">
              <w:rPr>
                <w:noProof/>
              </w:rPr>
              <w:t> </w:t>
            </w:r>
            <w:r w:rsidRPr="00B002B2">
              <w:fldChar w:fldCharType="end"/>
            </w:r>
          </w:p>
        </w:tc>
      </w:tr>
    </w:tbl>
    <w:p w14:paraId="6F9D6ABC" w14:textId="77777777" w:rsidR="00C137AF" w:rsidRDefault="00C137AF" w:rsidP="00CB2037">
      <w:pPr>
        <w:rPr>
          <w:b/>
          <w:i/>
          <w:sz w:val="20"/>
          <w:szCs w:val="20"/>
          <w:u w:val="single"/>
        </w:rPr>
      </w:pPr>
    </w:p>
    <w:p w14:paraId="0514A1B1" w14:textId="77777777" w:rsidR="001F1E76" w:rsidRPr="00AF46D8" w:rsidRDefault="001F1E76" w:rsidP="002B7CE4">
      <w:pPr>
        <w:pStyle w:val="Heading2"/>
      </w:pPr>
      <w:bookmarkStart w:id="555" w:name="_Toc221681108"/>
      <w:bookmarkStart w:id="556" w:name="_Toc392511752"/>
      <w:r w:rsidRPr="00AF46D8">
        <w:t>Financial Statements</w:t>
      </w:r>
      <w:bookmarkEnd w:id="555"/>
      <w:bookmarkEnd w:id="556"/>
    </w:p>
    <w:p w14:paraId="038BAC4A" w14:textId="77777777" w:rsidR="001F1E76" w:rsidRPr="00AF46D8" w:rsidRDefault="001F1E76" w:rsidP="002B7CE4">
      <w:pPr>
        <w:keepNext/>
      </w:pPr>
      <w:r w:rsidRPr="00AF46D8">
        <w:t xml:space="preserve">The application includes the following </w:t>
      </w:r>
      <w:r w:rsidRPr="00AF46D8">
        <w:rPr>
          <w:sz w:val="22"/>
          <w:szCs w:val="22"/>
        </w:rPr>
        <w:t xml:space="preserve">General Contractor </w:t>
      </w:r>
      <w:r w:rsidRPr="00AF46D8">
        <w:t xml:space="preserve">financial statements: </w:t>
      </w:r>
    </w:p>
    <w:p w14:paraId="205D5413" w14:textId="77777777" w:rsidR="00236865" w:rsidRPr="00D6777E" w:rsidRDefault="00236865" w:rsidP="00236865">
      <w:pPr>
        <w:keepNext/>
        <w:keepLines/>
      </w:pPr>
    </w:p>
    <w:tbl>
      <w:tblPr>
        <w:tblW w:w="7453" w:type="dxa"/>
        <w:tblLook w:val="01E0" w:firstRow="1" w:lastRow="1" w:firstColumn="1" w:lastColumn="1" w:noHBand="0" w:noVBand="0"/>
      </w:tblPr>
      <w:tblGrid>
        <w:gridCol w:w="2647"/>
        <w:gridCol w:w="4806"/>
      </w:tblGrid>
      <w:tr w:rsidR="00236865" w:rsidRPr="00D6777E" w14:paraId="0058D082" w14:textId="77777777" w:rsidTr="007A27D0">
        <w:tc>
          <w:tcPr>
            <w:tcW w:w="2647" w:type="dxa"/>
            <w:vAlign w:val="bottom"/>
          </w:tcPr>
          <w:p w14:paraId="376F116E" w14:textId="77777777" w:rsidR="00236865" w:rsidRPr="00D6777E" w:rsidRDefault="00236865" w:rsidP="00761979">
            <w:pPr>
              <w:keepNext/>
              <w:keepLines/>
              <w:spacing w:before="60"/>
            </w:pPr>
            <w:r w:rsidRPr="00D6777E">
              <w:t xml:space="preserve">Year to date: </w:t>
            </w:r>
          </w:p>
        </w:tc>
        <w:tc>
          <w:tcPr>
            <w:tcW w:w="4806" w:type="dxa"/>
            <w:tcBorders>
              <w:bottom w:val="single" w:sz="4" w:space="0" w:color="auto"/>
            </w:tcBorders>
            <w:vAlign w:val="bottom"/>
          </w:tcPr>
          <w:p w14:paraId="3AFC691A" w14:textId="77777777" w:rsidR="00236865" w:rsidRPr="00D6777E" w:rsidRDefault="004A1017" w:rsidP="00761979">
            <w:pPr>
              <w:keepNext/>
              <w:keepLines/>
              <w:rPr>
                <w:i/>
              </w:rPr>
            </w:pPr>
            <w:r w:rsidRPr="00127164">
              <w:fldChar w:fldCharType="begin">
                <w:ffData>
                  <w:name w:val="Text212"/>
                  <w:enabled/>
                  <w:calcOnExit w:val="0"/>
                  <w:textInput/>
                </w:ffData>
              </w:fldChar>
            </w:r>
            <w:r w:rsidR="00236865" w:rsidRPr="00127164">
              <w:instrText xml:space="preserve"> FORMTEXT </w:instrText>
            </w:r>
            <w:r w:rsidRPr="00127164">
              <w:fldChar w:fldCharType="separate"/>
            </w:r>
            <w:r w:rsidR="00236865" w:rsidRPr="00127164">
              <w:rPr>
                <w:noProof/>
              </w:rPr>
              <w:t> </w:t>
            </w:r>
            <w:r w:rsidR="00236865" w:rsidRPr="00127164">
              <w:rPr>
                <w:noProof/>
              </w:rPr>
              <w:t> </w:t>
            </w:r>
            <w:r w:rsidR="00236865" w:rsidRPr="00127164">
              <w:rPr>
                <w:noProof/>
              </w:rPr>
              <w:t> </w:t>
            </w:r>
            <w:r w:rsidR="00236865" w:rsidRPr="00127164">
              <w:rPr>
                <w:noProof/>
              </w:rPr>
              <w:t> </w:t>
            </w:r>
            <w:r w:rsidR="00236865" w:rsidRPr="00127164">
              <w:rPr>
                <w:noProof/>
              </w:rPr>
              <w:t> </w:t>
            </w:r>
            <w:r w:rsidRPr="00127164">
              <w:fldChar w:fldCharType="end"/>
            </w:r>
            <w:r w:rsidR="00236865" w:rsidRPr="00D6777E">
              <w:rPr>
                <w:i/>
              </w:rPr>
              <w:t>&lt;&lt;dates for start and end of period&gt;&gt;</w:t>
            </w:r>
          </w:p>
        </w:tc>
      </w:tr>
      <w:tr w:rsidR="00236865" w:rsidRPr="00D6777E" w14:paraId="77BB11E1" w14:textId="77777777" w:rsidTr="007A27D0">
        <w:tc>
          <w:tcPr>
            <w:tcW w:w="2647" w:type="dxa"/>
            <w:vAlign w:val="bottom"/>
          </w:tcPr>
          <w:p w14:paraId="6A43B855" w14:textId="77777777" w:rsidR="00236865" w:rsidRPr="00D6777E" w:rsidRDefault="00236865" w:rsidP="00761979">
            <w:pPr>
              <w:keepNext/>
              <w:keepLines/>
              <w:spacing w:before="60"/>
            </w:pPr>
            <w:r w:rsidRPr="00D6777E">
              <w:t xml:space="preserve">Fiscal </w:t>
            </w:r>
            <w:r w:rsidR="007A27D0" w:rsidRPr="00D6777E">
              <w:t>year e</w:t>
            </w:r>
            <w:r w:rsidRPr="00D6777E">
              <w:t>nding:</w:t>
            </w:r>
          </w:p>
        </w:tc>
        <w:tc>
          <w:tcPr>
            <w:tcW w:w="4806" w:type="dxa"/>
            <w:tcBorders>
              <w:top w:val="single" w:sz="4" w:space="0" w:color="auto"/>
              <w:bottom w:val="single" w:sz="4" w:space="0" w:color="auto"/>
            </w:tcBorders>
            <w:vAlign w:val="bottom"/>
          </w:tcPr>
          <w:p w14:paraId="43037C0F" w14:textId="77777777" w:rsidR="00236865" w:rsidRPr="00D6777E" w:rsidRDefault="004A1017" w:rsidP="00761979">
            <w:pPr>
              <w:keepNext/>
              <w:keepLines/>
              <w:rPr>
                <w:i/>
              </w:rPr>
            </w:pPr>
            <w:r w:rsidRPr="00127164">
              <w:fldChar w:fldCharType="begin">
                <w:ffData>
                  <w:name w:val="Text212"/>
                  <w:enabled/>
                  <w:calcOnExit w:val="0"/>
                  <w:textInput/>
                </w:ffData>
              </w:fldChar>
            </w:r>
            <w:r w:rsidR="00236865" w:rsidRPr="00127164">
              <w:instrText xml:space="preserve"> FORMTEXT </w:instrText>
            </w:r>
            <w:r w:rsidRPr="00127164">
              <w:fldChar w:fldCharType="separate"/>
            </w:r>
            <w:r w:rsidR="00236865" w:rsidRPr="00127164">
              <w:rPr>
                <w:noProof/>
              </w:rPr>
              <w:t> </w:t>
            </w:r>
            <w:r w:rsidR="00236865" w:rsidRPr="00127164">
              <w:rPr>
                <w:noProof/>
              </w:rPr>
              <w:t> </w:t>
            </w:r>
            <w:r w:rsidR="00236865" w:rsidRPr="00127164">
              <w:rPr>
                <w:noProof/>
              </w:rPr>
              <w:t> </w:t>
            </w:r>
            <w:r w:rsidR="00236865" w:rsidRPr="00127164">
              <w:rPr>
                <w:noProof/>
              </w:rPr>
              <w:t> </w:t>
            </w:r>
            <w:r w:rsidR="00236865" w:rsidRPr="00127164">
              <w:rPr>
                <w:noProof/>
              </w:rPr>
              <w:t> </w:t>
            </w:r>
            <w:r w:rsidRPr="00127164">
              <w:fldChar w:fldCharType="end"/>
            </w:r>
            <w:r w:rsidR="00236865" w:rsidRPr="00D6777E">
              <w:rPr>
                <w:i/>
              </w:rPr>
              <w:t>&lt;&lt;date – end of period&gt;&gt;</w:t>
            </w:r>
          </w:p>
        </w:tc>
      </w:tr>
      <w:tr w:rsidR="00236865" w:rsidRPr="00D6777E" w14:paraId="3FC28166" w14:textId="77777777" w:rsidTr="007A27D0">
        <w:tc>
          <w:tcPr>
            <w:tcW w:w="2647" w:type="dxa"/>
            <w:vAlign w:val="bottom"/>
          </w:tcPr>
          <w:p w14:paraId="5EA9DB0C" w14:textId="77777777" w:rsidR="00236865" w:rsidRPr="00D6777E" w:rsidRDefault="00236865" w:rsidP="00761979">
            <w:pPr>
              <w:keepNext/>
              <w:keepLines/>
              <w:spacing w:before="60"/>
            </w:pPr>
            <w:r w:rsidRPr="00D6777E">
              <w:t xml:space="preserve">Fiscal </w:t>
            </w:r>
            <w:r w:rsidR="007A27D0" w:rsidRPr="00D6777E">
              <w:t>year e</w:t>
            </w:r>
            <w:r w:rsidRPr="00D6777E">
              <w:t>nding:</w:t>
            </w:r>
          </w:p>
        </w:tc>
        <w:tc>
          <w:tcPr>
            <w:tcW w:w="4806" w:type="dxa"/>
            <w:tcBorders>
              <w:top w:val="single" w:sz="4" w:space="0" w:color="auto"/>
              <w:bottom w:val="single" w:sz="4" w:space="0" w:color="auto"/>
            </w:tcBorders>
            <w:vAlign w:val="bottom"/>
          </w:tcPr>
          <w:p w14:paraId="3545545F" w14:textId="77777777" w:rsidR="00236865" w:rsidRPr="00D6777E" w:rsidRDefault="004A1017" w:rsidP="00761979">
            <w:pPr>
              <w:keepNext/>
              <w:keepLines/>
              <w:rPr>
                <w:i/>
              </w:rPr>
            </w:pPr>
            <w:r w:rsidRPr="00127164">
              <w:fldChar w:fldCharType="begin">
                <w:ffData>
                  <w:name w:val="Text212"/>
                  <w:enabled/>
                  <w:calcOnExit w:val="0"/>
                  <w:textInput/>
                </w:ffData>
              </w:fldChar>
            </w:r>
            <w:r w:rsidR="00236865" w:rsidRPr="00127164">
              <w:instrText xml:space="preserve"> FORMTEXT </w:instrText>
            </w:r>
            <w:r w:rsidRPr="00127164">
              <w:fldChar w:fldCharType="separate"/>
            </w:r>
            <w:r w:rsidR="00236865" w:rsidRPr="00127164">
              <w:rPr>
                <w:noProof/>
              </w:rPr>
              <w:t> </w:t>
            </w:r>
            <w:r w:rsidR="00236865" w:rsidRPr="00127164">
              <w:rPr>
                <w:noProof/>
              </w:rPr>
              <w:t> </w:t>
            </w:r>
            <w:r w:rsidR="00236865" w:rsidRPr="00127164">
              <w:rPr>
                <w:noProof/>
              </w:rPr>
              <w:t> </w:t>
            </w:r>
            <w:r w:rsidR="00236865" w:rsidRPr="00127164">
              <w:rPr>
                <w:noProof/>
              </w:rPr>
              <w:t> </w:t>
            </w:r>
            <w:r w:rsidR="00236865" w:rsidRPr="00127164">
              <w:rPr>
                <w:noProof/>
              </w:rPr>
              <w:t> </w:t>
            </w:r>
            <w:r w:rsidRPr="00127164">
              <w:fldChar w:fldCharType="end"/>
            </w:r>
            <w:r w:rsidR="00236865" w:rsidRPr="00D6777E">
              <w:rPr>
                <w:i/>
              </w:rPr>
              <w:t>&lt;&lt;date – end of period&gt;&gt;</w:t>
            </w:r>
          </w:p>
        </w:tc>
      </w:tr>
      <w:tr w:rsidR="00236865" w:rsidRPr="00D6777E" w14:paraId="437A3BD6" w14:textId="77777777" w:rsidTr="007A27D0">
        <w:tc>
          <w:tcPr>
            <w:tcW w:w="2647" w:type="dxa"/>
            <w:vAlign w:val="bottom"/>
          </w:tcPr>
          <w:p w14:paraId="23EB0B6F" w14:textId="77777777" w:rsidR="00236865" w:rsidRPr="00D6777E" w:rsidRDefault="00236865" w:rsidP="00761979">
            <w:pPr>
              <w:spacing w:before="60"/>
            </w:pPr>
            <w:r w:rsidRPr="00D6777E">
              <w:t xml:space="preserve">Fiscal </w:t>
            </w:r>
            <w:r w:rsidR="007A27D0" w:rsidRPr="00D6777E">
              <w:t>year e</w:t>
            </w:r>
            <w:r w:rsidRPr="00D6777E">
              <w:t>nding:</w:t>
            </w:r>
          </w:p>
        </w:tc>
        <w:tc>
          <w:tcPr>
            <w:tcW w:w="4806" w:type="dxa"/>
            <w:tcBorders>
              <w:top w:val="single" w:sz="4" w:space="0" w:color="auto"/>
              <w:bottom w:val="single" w:sz="4" w:space="0" w:color="auto"/>
            </w:tcBorders>
            <w:vAlign w:val="bottom"/>
          </w:tcPr>
          <w:p w14:paraId="0B2271F3" w14:textId="77777777" w:rsidR="00236865" w:rsidRPr="00D6777E" w:rsidRDefault="004A1017" w:rsidP="00761979">
            <w:pPr>
              <w:rPr>
                <w:i/>
              </w:rPr>
            </w:pPr>
            <w:r w:rsidRPr="00127164">
              <w:fldChar w:fldCharType="begin">
                <w:ffData>
                  <w:name w:val="Text212"/>
                  <w:enabled/>
                  <w:calcOnExit w:val="0"/>
                  <w:textInput/>
                </w:ffData>
              </w:fldChar>
            </w:r>
            <w:r w:rsidR="00236865" w:rsidRPr="00127164">
              <w:instrText xml:space="preserve"> FORMTEXT </w:instrText>
            </w:r>
            <w:r w:rsidRPr="00127164">
              <w:fldChar w:fldCharType="separate"/>
            </w:r>
            <w:r w:rsidR="00236865" w:rsidRPr="00127164">
              <w:rPr>
                <w:noProof/>
              </w:rPr>
              <w:t> </w:t>
            </w:r>
            <w:r w:rsidR="00236865" w:rsidRPr="00127164">
              <w:rPr>
                <w:noProof/>
              </w:rPr>
              <w:t> </w:t>
            </w:r>
            <w:r w:rsidR="00236865" w:rsidRPr="00127164">
              <w:rPr>
                <w:noProof/>
              </w:rPr>
              <w:t> </w:t>
            </w:r>
            <w:r w:rsidR="00236865" w:rsidRPr="00127164">
              <w:rPr>
                <w:noProof/>
              </w:rPr>
              <w:t> </w:t>
            </w:r>
            <w:r w:rsidR="00236865" w:rsidRPr="00127164">
              <w:rPr>
                <w:noProof/>
              </w:rPr>
              <w:t> </w:t>
            </w:r>
            <w:r w:rsidRPr="00127164">
              <w:fldChar w:fldCharType="end"/>
            </w:r>
            <w:r w:rsidR="00236865" w:rsidRPr="00D6777E">
              <w:rPr>
                <w:i/>
              </w:rPr>
              <w:t>&lt;&lt;date – end of period&gt;&gt;</w:t>
            </w:r>
          </w:p>
        </w:tc>
      </w:tr>
    </w:tbl>
    <w:p w14:paraId="4356624D" w14:textId="77777777" w:rsidR="00236865" w:rsidRPr="00127164" w:rsidRDefault="00236865" w:rsidP="00236865">
      <w:pPr>
        <w:rPr>
          <w:i/>
          <w:u w:val="single"/>
        </w:rPr>
      </w:pPr>
    </w:p>
    <w:p w14:paraId="6405EA7A" w14:textId="77777777" w:rsidR="00761979" w:rsidRPr="00683394" w:rsidRDefault="00761979" w:rsidP="0076197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61979" w14:paraId="399D40B5" w14:textId="77777777" w:rsidTr="00B159AA">
        <w:trPr>
          <w:tblHeader/>
        </w:trPr>
        <w:tc>
          <w:tcPr>
            <w:tcW w:w="7971" w:type="dxa"/>
            <w:tcBorders>
              <w:top w:val="nil"/>
              <w:left w:val="nil"/>
              <w:bottom w:val="nil"/>
              <w:right w:val="nil"/>
            </w:tcBorders>
          </w:tcPr>
          <w:p w14:paraId="5201479A" w14:textId="77777777" w:rsidR="00761979" w:rsidRDefault="00761979" w:rsidP="00B159AA">
            <w:pPr>
              <w:keepNext/>
            </w:pPr>
          </w:p>
        </w:tc>
        <w:tc>
          <w:tcPr>
            <w:tcW w:w="698" w:type="dxa"/>
            <w:tcBorders>
              <w:top w:val="nil"/>
              <w:left w:val="nil"/>
              <w:bottom w:val="nil"/>
              <w:right w:val="nil"/>
            </w:tcBorders>
            <w:vAlign w:val="bottom"/>
          </w:tcPr>
          <w:p w14:paraId="1624AD66" w14:textId="77777777" w:rsidR="00761979" w:rsidRPr="00B159AA" w:rsidRDefault="00761979" w:rsidP="00B159AA">
            <w:pPr>
              <w:keepNext/>
              <w:jc w:val="center"/>
              <w:rPr>
                <w:b/>
                <w:sz w:val="22"/>
              </w:rPr>
            </w:pPr>
            <w:r w:rsidRPr="00B159AA">
              <w:rPr>
                <w:b/>
                <w:sz w:val="22"/>
              </w:rPr>
              <w:t>Yes</w:t>
            </w:r>
          </w:p>
        </w:tc>
        <w:tc>
          <w:tcPr>
            <w:tcW w:w="277" w:type="dxa"/>
            <w:tcBorders>
              <w:top w:val="nil"/>
              <w:left w:val="nil"/>
              <w:bottom w:val="nil"/>
              <w:right w:val="nil"/>
            </w:tcBorders>
          </w:tcPr>
          <w:p w14:paraId="181CDC5A" w14:textId="77777777" w:rsidR="00761979" w:rsidRPr="00B159AA" w:rsidRDefault="00761979" w:rsidP="00B159AA">
            <w:pPr>
              <w:keepNext/>
              <w:jc w:val="center"/>
              <w:rPr>
                <w:b/>
                <w:sz w:val="22"/>
              </w:rPr>
            </w:pPr>
          </w:p>
        </w:tc>
        <w:tc>
          <w:tcPr>
            <w:tcW w:w="630" w:type="dxa"/>
            <w:tcBorders>
              <w:top w:val="nil"/>
              <w:left w:val="nil"/>
              <w:bottom w:val="nil"/>
              <w:right w:val="nil"/>
            </w:tcBorders>
            <w:vAlign w:val="bottom"/>
          </w:tcPr>
          <w:p w14:paraId="263E2850" w14:textId="77777777" w:rsidR="00761979" w:rsidRPr="00B159AA" w:rsidRDefault="00761979" w:rsidP="00B159AA">
            <w:pPr>
              <w:keepNext/>
              <w:jc w:val="center"/>
              <w:rPr>
                <w:b/>
                <w:sz w:val="22"/>
              </w:rPr>
            </w:pPr>
            <w:r w:rsidRPr="00B159AA">
              <w:rPr>
                <w:b/>
                <w:sz w:val="22"/>
              </w:rPr>
              <w:t>No</w:t>
            </w:r>
          </w:p>
        </w:tc>
      </w:tr>
      <w:tr w:rsidR="00761979" w14:paraId="74C8016F" w14:textId="77777777" w:rsidTr="00B159AA">
        <w:tc>
          <w:tcPr>
            <w:tcW w:w="7971" w:type="dxa"/>
            <w:tcBorders>
              <w:top w:val="nil"/>
              <w:left w:val="nil"/>
              <w:bottom w:val="nil"/>
              <w:right w:val="nil"/>
            </w:tcBorders>
          </w:tcPr>
          <w:p w14:paraId="60C829B5" w14:textId="5640CE06" w:rsidR="00761979" w:rsidRDefault="00761979" w:rsidP="00854357">
            <w:pPr>
              <w:keepNext/>
              <w:numPr>
                <w:ilvl w:val="0"/>
                <w:numId w:val="25"/>
              </w:numPr>
              <w:tabs>
                <w:tab w:val="right" w:leader="dot" w:pos="7740"/>
              </w:tabs>
              <w:spacing w:before="60"/>
            </w:pPr>
            <w:r w:rsidRPr="00761979">
              <w:t>Are less than 3-years of historical financial data available for the general contractor?</w:t>
            </w:r>
            <w:r>
              <w:t xml:space="preserve">  </w:t>
            </w:r>
          </w:p>
        </w:tc>
        <w:tc>
          <w:tcPr>
            <w:tcW w:w="698" w:type="dxa"/>
            <w:tcBorders>
              <w:top w:val="nil"/>
              <w:left w:val="nil"/>
              <w:bottom w:val="nil"/>
              <w:right w:val="nil"/>
            </w:tcBorders>
            <w:vAlign w:val="bottom"/>
          </w:tcPr>
          <w:p w14:paraId="79F4E94E" w14:textId="77777777"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3A74C66" w14:textId="77777777" w:rsidR="00761979" w:rsidRDefault="00761979" w:rsidP="00B159AA">
            <w:pPr>
              <w:keepNext/>
              <w:jc w:val="center"/>
            </w:pPr>
          </w:p>
        </w:tc>
        <w:tc>
          <w:tcPr>
            <w:tcW w:w="630" w:type="dxa"/>
            <w:tcBorders>
              <w:top w:val="nil"/>
              <w:left w:val="nil"/>
              <w:bottom w:val="nil"/>
              <w:right w:val="nil"/>
            </w:tcBorders>
            <w:vAlign w:val="bottom"/>
          </w:tcPr>
          <w:p w14:paraId="042AB0A9" w14:textId="77777777"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E52D04">
              <w:rPr>
                <w:b/>
              </w:rPr>
            </w:r>
            <w:r w:rsidR="00E52D04">
              <w:rPr>
                <w:b/>
              </w:rPr>
              <w:fldChar w:fldCharType="separate"/>
            </w:r>
            <w:r w:rsidRPr="00B159AA">
              <w:rPr>
                <w:b/>
              </w:rPr>
              <w:fldChar w:fldCharType="end"/>
            </w:r>
          </w:p>
        </w:tc>
      </w:tr>
      <w:tr w:rsidR="00761979" w14:paraId="21F86F78" w14:textId="77777777" w:rsidTr="00B159AA">
        <w:tc>
          <w:tcPr>
            <w:tcW w:w="7971" w:type="dxa"/>
            <w:tcBorders>
              <w:top w:val="nil"/>
              <w:left w:val="nil"/>
              <w:bottom w:val="nil"/>
              <w:right w:val="nil"/>
            </w:tcBorders>
          </w:tcPr>
          <w:p w14:paraId="37EBE873" w14:textId="77777777" w:rsidR="00761979" w:rsidRPr="009D2AA9" w:rsidRDefault="00761979" w:rsidP="00854357">
            <w:pPr>
              <w:widowControl w:val="0"/>
              <w:numPr>
                <w:ilvl w:val="0"/>
                <w:numId w:val="25"/>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14:paraId="7041579F" w14:textId="77777777"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5CB526B" w14:textId="77777777" w:rsidR="00761979" w:rsidRDefault="00761979" w:rsidP="00B159AA">
            <w:pPr>
              <w:keepNext/>
              <w:jc w:val="center"/>
            </w:pPr>
          </w:p>
        </w:tc>
        <w:tc>
          <w:tcPr>
            <w:tcW w:w="630" w:type="dxa"/>
            <w:tcBorders>
              <w:top w:val="nil"/>
              <w:left w:val="nil"/>
              <w:bottom w:val="nil"/>
              <w:right w:val="nil"/>
            </w:tcBorders>
            <w:vAlign w:val="bottom"/>
          </w:tcPr>
          <w:p w14:paraId="34259CAD" w14:textId="77777777"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E52D04">
              <w:rPr>
                <w:b/>
              </w:rPr>
            </w:r>
            <w:r w:rsidR="00E52D04">
              <w:rPr>
                <w:b/>
              </w:rPr>
              <w:fldChar w:fldCharType="separate"/>
            </w:r>
            <w:r w:rsidRPr="00B159AA">
              <w:rPr>
                <w:b/>
              </w:rPr>
              <w:fldChar w:fldCharType="end"/>
            </w:r>
          </w:p>
        </w:tc>
      </w:tr>
      <w:tr w:rsidR="00761979" w14:paraId="3F0A24F7" w14:textId="77777777" w:rsidTr="00B159AA">
        <w:tc>
          <w:tcPr>
            <w:tcW w:w="7971" w:type="dxa"/>
            <w:tcBorders>
              <w:top w:val="nil"/>
              <w:left w:val="nil"/>
              <w:bottom w:val="nil"/>
              <w:right w:val="nil"/>
            </w:tcBorders>
          </w:tcPr>
          <w:p w14:paraId="52D9012B" w14:textId="0F2C993E" w:rsidR="00761979" w:rsidRPr="009D2AA9" w:rsidRDefault="00761979" w:rsidP="00854357">
            <w:pPr>
              <w:widowControl w:val="0"/>
              <w:numPr>
                <w:ilvl w:val="0"/>
                <w:numId w:val="25"/>
              </w:numPr>
              <w:tabs>
                <w:tab w:val="right" w:leader="dot" w:pos="7740"/>
              </w:tabs>
              <w:spacing w:before="60"/>
            </w:pPr>
            <w:r w:rsidRPr="00761979">
              <w:t>Is there a pattern of significant downward income prior to depreciation over the years as demonstrated in the general contractor’s Income &amp; Expense statements?</w:t>
            </w:r>
            <w:r>
              <w:t xml:space="preserve">  </w:t>
            </w:r>
          </w:p>
        </w:tc>
        <w:tc>
          <w:tcPr>
            <w:tcW w:w="698" w:type="dxa"/>
            <w:tcBorders>
              <w:top w:val="nil"/>
              <w:left w:val="nil"/>
              <w:bottom w:val="nil"/>
              <w:right w:val="nil"/>
            </w:tcBorders>
            <w:vAlign w:val="bottom"/>
          </w:tcPr>
          <w:p w14:paraId="6A0EBFC3" w14:textId="77777777"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2DF8051" w14:textId="77777777" w:rsidR="00761979" w:rsidRDefault="00761979" w:rsidP="00B159AA">
            <w:pPr>
              <w:keepNext/>
              <w:jc w:val="center"/>
            </w:pPr>
          </w:p>
        </w:tc>
        <w:tc>
          <w:tcPr>
            <w:tcW w:w="630" w:type="dxa"/>
            <w:tcBorders>
              <w:top w:val="nil"/>
              <w:left w:val="nil"/>
              <w:bottom w:val="nil"/>
              <w:right w:val="nil"/>
            </w:tcBorders>
            <w:vAlign w:val="bottom"/>
          </w:tcPr>
          <w:p w14:paraId="634A9384" w14:textId="77777777"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E52D04">
              <w:rPr>
                <w:b/>
              </w:rPr>
            </w:r>
            <w:r w:rsidR="00E52D04">
              <w:rPr>
                <w:b/>
              </w:rPr>
              <w:fldChar w:fldCharType="separate"/>
            </w:r>
            <w:r w:rsidRPr="00B159AA">
              <w:rPr>
                <w:b/>
              </w:rPr>
              <w:fldChar w:fldCharType="end"/>
            </w:r>
          </w:p>
        </w:tc>
      </w:tr>
      <w:tr w:rsidR="00761979" w14:paraId="76B9EA0E" w14:textId="77777777" w:rsidTr="00B159AA">
        <w:tc>
          <w:tcPr>
            <w:tcW w:w="7971" w:type="dxa"/>
            <w:tcBorders>
              <w:top w:val="nil"/>
              <w:left w:val="nil"/>
              <w:bottom w:val="nil"/>
              <w:right w:val="nil"/>
            </w:tcBorders>
          </w:tcPr>
          <w:p w14:paraId="0338F4CC" w14:textId="3CFFA9EE" w:rsidR="00761979" w:rsidRPr="009D2AA9" w:rsidRDefault="00761979" w:rsidP="00854357">
            <w:pPr>
              <w:widowControl w:val="0"/>
              <w:numPr>
                <w:ilvl w:val="0"/>
                <w:numId w:val="25"/>
              </w:numPr>
              <w:tabs>
                <w:tab w:val="right" w:leader="dot" w:pos="7740"/>
              </w:tabs>
              <w:spacing w:before="60"/>
            </w:pPr>
            <w:r w:rsidRPr="00761979">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3B13DA27" w14:textId="77777777"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3A4CBD0" w14:textId="77777777" w:rsidR="00761979" w:rsidRDefault="00761979" w:rsidP="00B159AA">
            <w:pPr>
              <w:keepNext/>
              <w:jc w:val="center"/>
            </w:pPr>
          </w:p>
        </w:tc>
        <w:tc>
          <w:tcPr>
            <w:tcW w:w="630" w:type="dxa"/>
            <w:tcBorders>
              <w:top w:val="nil"/>
              <w:left w:val="nil"/>
              <w:bottom w:val="nil"/>
              <w:right w:val="nil"/>
            </w:tcBorders>
            <w:vAlign w:val="bottom"/>
          </w:tcPr>
          <w:p w14:paraId="642B932C" w14:textId="77777777"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E52D04">
              <w:rPr>
                <w:b/>
              </w:rPr>
            </w:r>
            <w:r w:rsidR="00E52D04">
              <w:rPr>
                <w:b/>
              </w:rPr>
              <w:fldChar w:fldCharType="separate"/>
            </w:r>
            <w:r w:rsidRPr="00B159AA">
              <w:rPr>
                <w:b/>
              </w:rPr>
              <w:fldChar w:fldCharType="end"/>
            </w:r>
          </w:p>
        </w:tc>
      </w:tr>
      <w:tr w:rsidR="00761979" w14:paraId="40EEC0D3" w14:textId="77777777" w:rsidTr="00B159AA">
        <w:tc>
          <w:tcPr>
            <w:tcW w:w="7971" w:type="dxa"/>
            <w:tcBorders>
              <w:top w:val="nil"/>
              <w:left w:val="nil"/>
              <w:bottom w:val="nil"/>
              <w:right w:val="nil"/>
            </w:tcBorders>
          </w:tcPr>
          <w:p w14:paraId="55550A94" w14:textId="3726D119" w:rsidR="00761979" w:rsidRPr="009D2AA9" w:rsidRDefault="00761979" w:rsidP="00854357">
            <w:pPr>
              <w:widowControl w:val="0"/>
              <w:numPr>
                <w:ilvl w:val="0"/>
                <w:numId w:val="25"/>
              </w:numPr>
              <w:tabs>
                <w:tab w:val="right" w:leader="dot" w:pos="7740"/>
              </w:tabs>
              <w:spacing w:before="60"/>
            </w:pPr>
            <w:r w:rsidRPr="00761979">
              <w:t>Do the Aging of Accounts Receivable schedules show any material accounts receivables (amounts in excess of 2% of gross income) over 120 days?</w:t>
            </w:r>
            <w:r>
              <w:t xml:space="preserve">  </w:t>
            </w:r>
          </w:p>
        </w:tc>
        <w:tc>
          <w:tcPr>
            <w:tcW w:w="698" w:type="dxa"/>
            <w:tcBorders>
              <w:top w:val="nil"/>
              <w:left w:val="nil"/>
              <w:bottom w:val="nil"/>
              <w:right w:val="nil"/>
            </w:tcBorders>
            <w:vAlign w:val="bottom"/>
          </w:tcPr>
          <w:p w14:paraId="3A83B465" w14:textId="77777777"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9AC5E5B" w14:textId="77777777" w:rsidR="00761979" w:rsidRDefault="00761979" w:rsidP="00B159AA">
            <w:pPr>
              <w:keepNext/>
              <w:jc w:val="center"/>
            </w:pPr>
          </w:p>
        </w:tc>
        <w:tc>
          <w:tcPr>
            <w:tcW w:w="630" w:type="dxa"/>
            <w:tcBorders>
              <w:top w:val="nil"/>
              <w:left w:val="nil"/>
              <w:bottom w:val="nil"/>
              <w:right w:val="nil"/>
            </w:tcBorders>
            <w:vAlign w:val="bottom"/>
          </w:tcPr>
          <w:p w14:paraId="14ACB6D5" w14:textId="77777777"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E52D04">
              <w:rPr>
                <w:b/>
              </w:rPr>
            </w:r>
            <w:r w:rsidR="00E52D04">
              <w:rPr>
                <w:b/>
              </w:rPr>
              <w:fldChar w:fldCharType="separate"/>
            </w:r>
            <w:r w:rsidRPr="00B159AA">
              <w:rPr>
                <w:b/>
              </w:rPr>
              <w:fldChar w:fldCharType="end"/>
            </w:r>
          </w:p>
        </w:tc>
      </w:tr>
      <w:tr w:rsidR="00761979" w14:paraId="421779CB" w14:textId="77777777" w:rsidTr="00B159AA">
        <w:tc>
          <w:tcPr>
            <w:tcW w:w="7971" w:type="dxa"/>
            <w:tcBorders>
              <w:top w:val="nil"/>
              <w:left w:val="nil"/>
              <w:bottom w:val="nil"/>
              <w:right w:val="nil"/>
            </w:tcBorders>
          </w:tcPr>
          <w:p w14:paraId="22684861" w14:textId="67308A6A" w:rsidR="00761979" w:rsidRPr="009D2AA9" w:rsidRDefault="00761979" w:rsidP="00854357">
            <w:pPr>
              <w:widowControl w:val="0"/>
              <w:numPr>
                <w:ilvl w:val="0"/>
                <w:numId w:val="25"/>
              </w:numPr>
              <w:tabs>
                <w:tab w:val="right" w:leader="dot" w:pos="7740"/>
              </w:tabs>
              <w:spacing w:before="60"/>
            </w:pPr>
            <w:r w:rsidRPr="00761979">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15AD7008" w14:textId="77777777"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9AF9EA0" w14:textId="77777777" w:rsidR="00761979" w:rsidRDefault="00761979" w:rsidP="00B159AA">
            <w:pPr>
              <w:keepNext/>
              <w:jc w:val="center"/>
            </w:pPr>
          </w:p>
        </w:tc>
        <w:tc>
          <w:tcPr>
            <w:tcW w:w="630" w:type="dxa"/>
            <w:tcBorders>
              <w:top w:val="nil"/>
              <w:left w:val="nil"/>
              <w:bottom w:val="nil"/>
              <w:right w:val="nil"/>
            </w:tcBorders>
            <w:vAlign w:val="bottom"/>
          </w:tcPr>
          <w:p w14:paraId="2165310D" w14:textId="77777777"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E52D04">
              <w:rPr>
                <w:b/>
              </w:rPr>
            </w:r>
            <w:r w:rsidR="00E52D04">
              <w:rPr>
                <w:b/>
              </w:rPr>
              <w:fldChar w:fldCharType="separate"/>
            </w:r>
            <w:r w:rsidRPr="00B159AA">
              <w:rPr>
                <w:b/>
              </w:rPr>
              <w:fldChar w:fldCharType="end"/>
            </w:r>
          </w:p>
        </w:tc>
      </w:tr>
      <w:tr w:rsidR="00761979" w14:paraId="687C0F0F" w14:textId="77777777" w:rsidTr="00B159AA">
        <w:tc>
          <w:tcPr>
            <w:tcW w:w="7971" w:type="dxa"/>
            <w:tcBorders>
              <w:top w:val="nil"/>
              <w:left w:val="nil"/>
              <w:bottom w:val="nil"/>
              <w:right w:val="nil"/>
            </w:tcBorders>
          </w:tcPr>
          <w:p w14:paraId="19A831D2" w14:textId="4C3AF8A5" w:rsidR="00761979" w:rsidRPr="009D2AA9" w:rsidRDefault="00761979" w:rsidP="00854357">
            <w:pPr>
              <w:widowControl w:val="0"/>
              <w:numPr>
                <w:ilvl w:val="0"/>
                <w:numId w:val="25"/>
              </w:numPr>
              <w:tabs>
                <w:tab w:val="right" w:leader="dot" w:pos="7740"/>
              </w:tabs>
              <w:spacing w:before="60"/>
            </w:pPr>
            <w:r w:rsidRPr="00761979">
              <w:t>Does the general contractor have less than the required 5% adjusted working capital?</w:t>
            </w:r>
            <w:r>
              <w:t xml:space="preserve">  </w:t>
            </w:r>
          </w:p>
        </w:tc>
        <w:tc>
          <w:tcPr>
            <w:tcW w:w="698" w:type="dxa"/>
            <w:tcBorders>
              <w:top w:val="nil"/>
              <w:left w:val="nil"/>
              <w:bottom w:val="nil"/>
              <w:right w:val="nil"/>
            </w:tcBorders>
            <w:vAlign w:val="bottom"/>
          </w:tcPr>
          <w:p w14:paraId="648C0D4B" w14:textId="77777777" w:rsidR="00761979" w:rsidRDefault="004A1017" w:rsidP="00B159AA">
            <w:pPr>
              <w:keepNext/>
              <w:jc w:val="center"/>
            </w:pPr>
            <w:r>
              <w:fldChar w:fldCharType="begin">
                <w:ffData>
                  <w:name w:val="Check2"/>
                  <w:enabled/>
                  <w:calcOnExit w:val="0"/>
                  <w:checkBox>
                    <w:sizeAuto/>
                    <w:default w:val="0"/>
                  </w:checkBox>
                </w:ffData>
              </w:fldChar>
            </w:r>
            <w:r w:rsidR="007619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BE6E570" w14:textId="77777777" w:rsidR="00761979" w:rsidRDefault="00761979" w:rsidP="00B159AA">
            <w:pPr>
              <w:keepNext/>
              <w:jc w:val="center"/>
            </w:pPr>
          </w:p>
        </w:tc>
        <w:tc>
          <w:tcPr>
            <w:tcW w:w="630" w:type="dxa"/>
            <w:tcBorders>
              <w:top w:val="nil"/>
              <w:left w:val="nil"/>
              <w:bottom w:val="nil"/>
              <w:right w:val="nil"/>
            </w:tcBorders>
            <w:vAlign w:val="bottom"/>
          </w:tcPr>
          <w:p w14:paraId="13FCE8CF" w14:textId="77777777" w:rsidR="007619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761979" w:rsidRPr="00B159AA">
              <w:rPr>
                <w:b/>
              </w:rPr>
              <w:instrText xml:space="preserve"> FORMCHECKBOX </w:instrText>
            </w:r>
            <w:r w:rsidR="00E52D04">
              <w:rPr>
                <w:b/>
              </w:rPr>
            </w:r>
            <w:r w:rsidR="00E52D04">
              <w:rPr>
                <w:b/>
              </w:rPr>
              <w:fldChar w:fldCharType="separate"/>
            </w:r>
            <w:r w:rsidRPr="00B159AA">
              <w:rPr>
                <w:b/>
              </w:rPr>
              <w:fldChar w:fldCharType="end"/>
            </w:r>
          </w:p>
        </w:tc>
      </w:tr>
    </w:tbl>
    <w:p w14:paraId="7A5AA5B0" w14:textId="77777777" w:rsidR="00761979" w:rsidRPr="00683394" w:rsidRDefault="00761979" w:rsidP="00761979">
      <w:pPr>
        <w:widowControl w:val="0"/>
      </w:pPr>
    </w:p>
    <w:p w14:paraId="029338B8" w14:textId="77777777" w:rsidR="00AF355A" w:rsidRPr="00761979" w:rsidRDefault="00AF355A" w:rsidP="00AF355A">
      <w:pPr>
        <w:rPr>
          <w:i/>
        </w:rPr>
      </w:pPr>
      <w:r w:rsidRPr="00761979">
        <w:rPr>
          <w:i/>
        </w:rPr>
        <w:t>&lt;&lt;If you answer “yes” to any of the above questions, identify the risk factor</w:t>
      </w:r>
      <w:r w:rsidR="00761979">
        <w:rPr>
          <w:i/>
        </w:rPr>
        <w:t xml:space="preserve"> and how it is mitigated below.  For example, </w:t>
      </w:r>
      <w:r w:rsidRPr="00761979">
        <w:rPr>
          <w:i/>
        </w:rPr>
        <w:t>Item 7 – Contractor has less than 5% working capital.  Contractor may hypothecate fixed assets.  The contractor has a sale pending on another building that they have constructed.  Lender will provide evidence prior to closing that funds are available to meet the 5% working capital.</w:t>
      </w:r>
      <w:r w:rsidR="00761979">
        <w:rPr>
          <w:i/>
        </w:rPr>
        <w:t>”</w:t>
      </w:r>
      <w:r w:rsidRPr="00761979">
        <w:rPr>
          <w:i/>
        </w:rPr>
        <w:t>&gt;&gt;</w:t>
      </w:r>
      <w:r w:rsidR="00761979">
        <w:rPr>
          <w:i/>
        </w:rPr>
        <w:t xml:space="preserve">  </w:t>
      </w:r>
      <w:r w:rsidR="004A1017" w:rsidRPr="00761979">
        <w:fldChar w:fldCharType="begin">
          <w:ffData>
            <w:name w:val="Text222"/>
            <w:enabled/>
            <w:calcOnExit w:val="0"/>
            <w:textInput/>
          </w:ffData>
        </w:fldChar>
      </w:r>
      <w:bookmarkStart w:id="557" w:name="Text222"/>
      <w:r w:rsidR="00761979" w:rsidRPr="00761979">
        <w:instrText xml:space="preserve"> FORMTEXT </w:instrText>
      </w:r>
      <w:r w:rsidR="004A1017" w:rsidRPr="00761979">
        <w:fldChar w:fldCharType="separate"/>
      </w:r>
      <w:r w:rsidR="00761979" w:rsidRPr="00761979">
        <w:rPr>
          <w:noProof/>
        </w:rPr>
        <w:t> </w:t>
      </w:r>
      <w:r w:rsidR="00761979" w:rsidRPr="00761979">
        <w:rPr>
          <w:noProof/>
        </w:rPr>
        <w:t> </w:t>
      </w:r>
      <w:r w:rsidR="00761979" w:rsidRPr="00761979">
        <w:rPr>
          <w:noProof/>
        </w:rPr>
        <w:t> </w:t>
      </w:r>
      <w:r w:rsidR="00761979" w:rsidRPr="00761979">
        <w:rPr>
          <w:noProof/>
        </w:rPr>
        <w:t> </w:t>
      </w:r>
      <w:r w:rsidR="00761979" w:rsidRPr="00761979">
        <w:rPr>
          <w:noProof/>
        </w:rPr>
        <w:t> </w:t>
      </w:r>
      <w:r w:rsidR="004A1017" w:rsidRPr="00761979">
        <w:fldChar w:fldCharType="end"/>
      </w:r>
      <w:bookmarkEnd w:id="557"/>
    </w:p>
    <w:p w14:paraId="64F38DFC" w14:textId="77777777" w:rsidR="00AF355A" w:rsidRPr="00761979" w:rsidRDefault="00AF355A" w:rsidP="001F1E76"/>
    <w:p w14:paraId="6E9ADDA7" w14:textId="77777777" w:rsidR="001F1E76" w:rsidRPr="007E1CF4" w:rsidRDefault="001F1E76" w:rsidP="001F1E76">
      <w:pPr>
        <w:keepNext/>
        <w:rPr>
          <w:b/>
          <w:u w:val="single"/>
        </w:rPr>
      </w:pPr>
      <w:r w:rsidRPr="007E1CF4">
        <w:rPr>
          <w:b/>
          <w:u w:val="single"/>
        </w:rPr>
        <w:t>General Review</w:t>
      </w:r>
    </w:p>
    <w:p w14:paraId="46365018" w14:textId="77777777" w:rsidR="001F1E76" w:rsidRDefault="001F1E76" w:rsidP="001F1E76">
      <w:r w:rsidRPr="00BB5A13">
        <w:t>&lt;&lt;</w:t>
      </w:r>
      <w:r w:rsidR="00BB5A13">
        <w:rPr>
          <w:i/>
        </w:rPr>
        <w:t>Provide na</w:t>
      </w:r>
      <w:r w:rsidR="00932F4C" w:rsidRPr="00BB5A13">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004A1017" w:rsidRPr="00761979">
        <w:fldChar w:fldCharType="begin">
          <w:ffData>
            <w:name w:val="Text222"/>
            <w:enabled/>
            <w:calcOnExit w:val="0"/>
            <w:textInput/>
          </w:ffData>
        </w:fldChar>
      </w:r>
      <w:r w:rsidR="00BB5A13" w:rsidRPr="00761979">
        <w:instrText xml:space="preserve"> FORMTEXT </w:instrText>
      </w:r>
      <w:r w:rsidR="004A1017" w:rsidRPr="00761979">
        <w:fldChar w:fldCharType="separate"/>
      </w:r>
      <w:r w:rsidR="00BB5A13" w:rsidRPr="00761979">
        <w:rPr>
          <w:noProof/>
        </w:rPr>
        <w:t> </w:t>
      </w:r>
      <w:r w:rsidR="00BB5A13" w:rsidRPr="00761979">
        <w:rPr>
          <w:noProof/>
        </w:rPr>
        <w:t> </w:t>
      </w:r>
      <w:r w:rsidR="00BB5A13" w:rsidRPr="00761979">
        <w:rPr>
          <w:noProof/>
        </w:rPr>
        <w:t> </w:t>
      </w:r>
      <w:r w:rsidR="00BB5A13" w:rsidRPr="00761979">
        <w:rPr>
          <w:noProof/>
        </w:rPr>
        <w:t> </w:t>
      </w:r>
      <w:r w:rsidR="00BB5A13" w:rsidRPr="00761979">
        <w:rPr>
          <w:noProof/>
        </w:rPr>
        <w:t> </w:t>
      </w:r>
      <w:r w:rsidR="004A1017" w:rsidRPr="00761979">
        <w:fldChar w:fldCharType="end"/>
      </w:r>
    </w:p>
    <w:p w14:paraId="2CAB8F4C" w14:textId="77777777" w:rsidR="00BB5A13" w:rsidRPr="00BB5A13" w:rsidRDefault="00BB5A13" w:rsidP="001F1E76"/>
    <w:p w14:paraId="4CA523A3" w14:textId="77777777" w:rsidR="001F1E76" w:rsidRPr="00125FEE" w:rsidRDefault="001F1E76" w:rsidP="001F1E76">
      <w:pPr>
        <w:pStyle w:val="Heading2"/>
      </w:pPr>
      <w:bookmarkStart w:id="558" w:name="_Toc221681109"/>
      <w:bookmarkStart w:id="559" w:name="_Toc392511753"/>
      <w:r w:rsidRPr="00125FEE">
        <w:t>Working Capital Analysis</w:t>
      </w:r>
      <w:bookmarkEnd w:id="558"/>
      <w:bookmarkEnd w:id="559"/>
    </w:p>
    <w:p w14:paraId="7654F390" w14:textId="77777777" w:rsidR="00CB2037" w:rsidRPr="00BB5A13" w:rsidRDefault="00BB5A13" w:rsidP="00CB2037">
      <w:pPr>
        <w:rPr>
          <w:i/>
        </w:rPr>
      </w:pPr>
      <w:r>
        <w:rPr>
          <w:i/>
        </w:rPr>
        <w:t>&lt;&lt;Provide n</w:t>
      </w:r>
      <w:r w:rsidR="00CB2037" w:rsidRPr="00BB5A13">
        <w:rPr>
          <w:i/>
        </w:rPr>
        <w:t xml:space="preserve">arrative and analysis of contractor’s working capital.  Analysis should discuss appropriate adjustments to current assets and liabilities; how you account for work-in-progress; lines-of-credit; verifications of deposit; etc. </w:t>
      </w:r>
    </w:p>
    <w:p w14:paraId="3410C2DD" w14:textId="77777777" w:rsidR="00CB2037" w:rsidRPr="00BB5A13" w:rsidRDefault="00CB2037" w:rsidP="00CB2037">
      <w:pPr>
        <w:rPr>
          <w:i/>
        </w:rPr>
      </w:pPr>
    </w:p>
    <w:p w14:paraId="0210732D" w14:textId="77777777" w:rsidR="00CB2037" w:rsidRPr="00BB5A13" w:rsidRDefault="00CB2037" w:rsidP="00CB2037">
      <w:pPr>
        <w:rPr>
          <w:i/>
        </w:rPr>
      </w:pPr>
      <w:r w:rsidRPr="00BB5A13">
        <w:rPr>
          <w:b/>
          <w:i/>
        </w:rPr>
        <w:t>Example</w:t>
      </w:r>
      <w:r w:rsidRPr="00BB5A13">
        <w:rPr>
          <w:i/>
        </w:rPr>
        <w:t>:  XXXX current balance sheet is summarized below.</w:t>
      </w:r>
    </w:p>
    <w:p w14:paraId="4C1F457C" w14:textId="77777777" w:rsidR="00CB2037" w:rsidRPr="000A195A" w:rsidRDefault="00CB2037" w:rsidP="00CB2037">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CB2037" w:rsidRPr="000A195A" w14:paraId="4F8457FF" w14:textId="77777777" w:rsidTr="00CB2037">
        <w:trPr>
          <w:trHeight w:val="225"/>
        </w:trPr>
        <w:tc>
          <w:tcPr>
            <w:tcW w:w="296" w:type="dxa"/>
            <w:noWrap/>
            <w:tcMar>
              <w:top w:w="0" w:type="dxa"/>
              <w:left w:w="108" w:type="dxa"/>
              <w:bottom w:w="0" w:type="dxa"/>
              <w:right w:w="108" w:type="dxa"/>
            </w:tcMar>
            <w:vAlign w:val="bottom"/>
            <w:hideMark/>
          </w:tcPr>
          <w:p w14:paraId="66B99278"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7834F010" w14:textId="77777777" w:rsidR="00CB2037" w:rsidRPr="000A195A" w:rsidRDefault="00CB2037" w:rsidP="00CB2037">
            <w:pPr>
              <w:rPr>
                <w:i/>
                <w:sz w:val="20"/>
                <w:szCs w:val="20"/>
              </w:rPr>
            </w:pPr>
          </w:p>
        </w:tc>
        <w:tc>
          <w:tcPr>
            <w:tcW w:w="296" w:type="dxa"/>
            <w:noWrap/>
            <w:tcMar>
              <w:top w:w="0" w:type="dxa"/>
              <w:left w:w="108" w:type="dxa"/>
              <w:bottom w:w="0" w:type="dxa"/>
              <w:right w:w="108" w:type="dxa"/>
            </w:tcMar>
            <w:vAlign w:val="bottom"/>
            <w:hideMark/>
          </w:tcPr>
          <w:p w14:paraId="21EA9A4A"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402DC1C1" w14:textId="77777777" w:rsidR="00CB2037" w:rsidRPr="000A195A" w:rsidRDefault="00CB2037" w:rsidP="00CB2037">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14:paraId="366EDDC8"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563F253C" w14:textId="77777777" w:rsidR="00CB2037" w:rsidRPr="000A195A" w:rsidRDefault="00CB2037" w:rsidP="00CB2037">
            <w:pPr>
              <w:jc w:val="center"/>
              <w:rPr>
                <w:rFonts w:ascii="Arial" w:hAnsi="Arial" w:cs="Arial"/>
                <w:i/>
                <w:sz w:val="20"/>
                <w:szCs w:val="20"/>
              </w:rPr>
            </w:pPr>
            <w:r w:rsidRPr="000A195A">
              <w:rPr>
                <w:rFonts w:ascii="Arial" w:hAnsi="Arial" w:cs="Arial"/>
                <w:i/>
                <w:sz w:val="20"/>
                <w:szCs w:val="20"/>
              </w:rPr>
              <w:t>Working</w:t>
            </w:r>
          </w:p>
        </w:tc>
      </w:tr>
      <w:tr w:rsidR="00CB2037" w:rsidRPr="000A195A" w14:paraId="3A41E904" w14:textId="77777777" w:rsidTr="00CB2037">
        <w:trPr>
          <w:trHeight w:val="225"/>
        </w:trPr>
        <w:tc>
          <w:tcPr>
            <w:tcW w:w="296" w:type="dxa"/>
            <w:noWrap/>
            <w:tcMar>
              <w:top w:w="0" w:type="dxa"/>
              <w:left w:w="108" w:type="dxa"/>
              <w:bottom w:w="0" w:type="dxa"/>
              <w:right w:w="108" w:type="dxa"/>
            </w:tcMar>
            <w:vAlign w:val="bottom"/>
            <w:hideMark/>
          </w:tcPr>
          <w:p w14:paraId="2330AC61"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1D51B771" w14:textId="77777777" w:rsidR="00CB2037" w:rsidRPr="000A195A" w:rsidRDefault="00CB2037" w:rsidP="00CB2037">
            <w:pPr>
              <w:rPr>
                <w:i/>
                <w:sz w:val="20"/>
                <w:szCs w:val="20"/>
              </w:rPr>
            </w:pPr>
          </w:p>
        </w:tc>
        <w:tc>
          <w:tcPr>
            <w:tcW w:w="296" w:type="dxa"/>
            <w:noWrap/>
            <w:tcMar>
              <w:top w:w="0" w:type="dxa"/>
              <w:left w:w="108" w:type="dxa"/>
              <w:bottom w:w="0" w:type="dxa"/>
              <w:right w:w="108" w:type="dxa"/>
            </w:tcMar>
            <w:vAlign w:val="bottom"/>
            <w:hideMark/>
          </w:tcPr>
          <w:p w14:paraId="62F73859"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4139A76B" w14:textId="77777777" w:rsidR="00CB2037" w:rsidRPr="000A195A" w:rsidRDefault="00CB2037" w:rsidP="00CB2037">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14:paraId="5BD87BBA"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1B0F6FD4" w14:textId="77777777" w:rsidR="00CB2037" w:rsidRPr="000A195A" w:rsidRDefault="00CB2037" w:rsidP="00CB2037">
            <w:pPr>
              <w:jc w:val="center"/>
              <w:rPr>
                <w:rFonts w:ascii="Arial" w:hAnsi="Arial" w:cs="Arial"/>
                <w:i/>
                <w:sz w:val="20"/>
                <w:szCs w:val="20"/>
              </w:rPr>
            </w:pPr>
            <w:r w:rsidRPr="000A195A">
              <w:rPr>
                <w:rFonts w:ascii="Arial" w:hAnsi="Arial" w:cs="Arial"/>
                <w:i/>
                <w:sz w:val="20"/>
                <w:szCs w:val="20"/>
              </w:rPr>
              <w:t>Capital</w:t>
            </w:r>
          </w:p>
        </w:tc>
      </w:tr>
      <w:tr w:rsidR="00CB2037" w:rsidRPr="000A195A" w14:paraId="6241E471" w14:textId="77777777" w:rsidTr="00CB2037">
        <w:trPr>
          <w:trHeight w:val="225"/>
        </w:trPr>
        <w:tc>
          <w:tcPr>
            <w:tcW w:w="296" w:type="dxa"/>
            <w:noWrap/>
            <w:tcMar>
              <w:top w:w="0" w:type="dxa"/>
              <w:left w:w="108" w:type="dxa"/>
              <w:bottom w:w="0" w:type="dxa"/>
              <w:right w:w="108" w:type="dxa"/>
            </w:tcMar>
            <w:vAlign w:val="bottom"/>
            <w:hideMark/>
          </w:tcPr>
          <w:p w14:paraId="0D94FF7F"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281A51BA" w14:textId="77777777" w:rsidR="00CB2037" w:rsidRPr="000A195A" w:rsidRDefault="00CB2037" w:rsidP="00CB2037">
            <w:pPr>
              <w:rPr>
                <w:i/>
                <w:sz w:val="20"/>
                <w:szCs w:val="20"/>
              </w:rPr>
            </w:pPr>
          </w:p>
        </w:tc>
        <w:tc>
          <w:tcPr>
            <w:tcW w:w="296" w:type="dxa"/>
            <w:noWrap/>
            <w:tcMar>
              <w:top w:w="0" w:type="dxa"/>
              <w:left w:w="108" w:type="dxa"/>
              <w:bottom w:w="0" w:type="dxa"/>
              <w:right w:w="108" w:type="dxa"/>
            </w:tcMar>
            <w:vAlign w:val="bottom"/>
            <w:hideMark/>
          </w:tcPr>
          <w:p w14:paraId="14BE14F4" w14:textId="77777777" w:rsidR="00CB2037" w:rsidRPr="000A195A" w:rsidRDefault="00CB2037" w:rsidP="00CB2037">
            <w:pPr>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5B3699F3" w14:textId="77777777" w:rsidR="00CB2037" w:rsidRPr="000A195A" w:rsidRDefault="00CB2037" w:rsidP="00CB2037">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14:paraId="58BCD9CA" w14:textId="77777777" w:rsidR="00CB2037" w:rsidRPr="000A195A" w:rsidRDefault="00CB2037" w:rsidP="00CB203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5FFC0468" w14:textId="77777777" w:rsidR="00CB2037" w:rsidRPr="000A195A" w:rsidRDefault="00CB2037" w:rsidP="00CB2037">
            <w:pPr>
              <w:jc w:val="center"/>
              <w:rPr>
                <w:rFonts w:ascii="Arial" w:hAnsi="Arial" w:cs="Arial"/>
                <w:i/>
                <w:sz w:val="20"/>
                <w:szCs w:val="20"/>
              </w:rPr>
            </w:pPr>
            <w:r w:rsidRPr="000A195A">
              <w:rPr>
                <w:rFonts w:ascii="Arial" w:hAnsi="Arial" w:cs="Arial"/>
                <w:i/>
                <w:sz w:val="20"/>
                <w:szCs w:val="20"/>
              </w:rPr>
              <w:t>Analysis</w:t>
            </w:r>
          </w:p>
        </w:tc>
      </w:tr>
      <w:tr w:rsidR="00CB2037" w:rsidRPr="000A195A" w14:paraId="0CB2B47A" w14:textId="77777777" w:rsidTr="00CB2037">
        <w:trPr>
          <w:trHeight w:val="255"/>
        </w:trPr>
        <w:tc>
          <w:tcPr>
            <w:tcW w:w="3772" w:type="dxa"/>
            <w:gridSpan w:val="2"/>
            <w:noWrap/>
            <w:tcMar>
              <w:top w:w="0" w:type="dxa"/>
              <w:left w:w="108" w:type="dxa"/>
              <w:bottom w:w="0" w:type="dxa"/>
              <w:right w:w="108" w:type="dxa"/>
            </w:tcMar>
            <w:vAlign w:val="bottom"/>
            <w:hideMark/>
          </w:tcPr>
          <w:p w14:paraId="14E5BB04" w14:textId="77777777" w:rsidR="00CB2037" w:rsidRPr="000A195A" w:rsidRDefault="00CB2037" w:rsidP="00CB2037">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14:paraId="4C443483"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6F9F57EF" w14:textId="77777777" w:rsidR="00CB2037" w:rsidRPr="000A195A" w:rsidRDefault="00CB2037" w:rsidP="00CB2037">
            <w:pPr>
              <w:rPr>
                <w:i/>
                <w:sz w:val="20"/>
                <w:szCs w:val="20"/>
              </w:rPr>
            </w:pPr>
          </w:p>
        </w:tc>
        <w:tc>
          <w:tcPr>
            <w:tcW w:w="236" w:type="dxa"/>
            <w:noWrap/>
            <w:tcMar>
              <w:top w:w="0" w:type="dxa"/>
              <w:left w:w="108" w:type="dxa"/>
              <w:bottom w:w="0" w:type="dxa"/>
              <w:right w:w="108" w:type="dxa"/>
            </w:tcMar>
            <w:vAlign w:val="bottom"/>
            <w:hideMark/>
          </w:tcPr>
          <w:p w14:paraId="4EFD5D91"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68FB532C" w14:textId="77777777" w:rsidR="00CB2037" w:rsidRPr="000A195A" w:rsidRDefault="00CB2037" w:rsidP="00CB2037">
            <w:pPr>
              <w:rPr>
                <w:i/>
                <w:sz w:val="20"/>
                <w:szCs w:val="20"/>
              </w:rPr>
            </w:pPr>
          </w:p>
        </w:tc>
      </w:tr>
      <w:tr w:rsidR="00CB2037" w:rsidRPr="000A195A" w14:paraId="67D81456" w14:textId="77777777" w:rsidTr="00CB2037">
        <w:trPr>
          <w:trHeight w:val="255"/>
        </w:trPr>
        <w:tc>
          <w:tcPr>
            <w:tcW w:w="296" w:type="dxa"/>
            <w:noWrap/>
            <w:tcMar>
              <w:top w:w="0" w:type="dxa"/>
              <w:left w:w="108" w:type="dxa"/>
              <w:bottom w:w="0" w:type="dxa"/>
              <w:right w:w="108" w:type="dxa"/>
            </w:tcMar>
            <w:vAlign w:val="bottom"/>
            <w:hideMark/>
          </w:tcPr>
          <w:p w14:paraId="3EC2589A"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40CDF332" w14:textId="77777777" w:rsidR="00CB2037" w:rsidRPr="000A195A" w:rsidRDefault="00CB2037" w:rsidP="00CB2037">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14:paraId="37F7AA8B"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3356671F"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14:paraId="14BED4D3"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77F75DD8"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1,200,000 </w:t>
            </w:r>
          </w:p>
        </w:tc>
      </w:tr>
      <w:tr w:rsidR="00CB2037" w:rsidRPr="000A195A" w14:paraId="4A31FC82" w14:textId="77777777" w:rsidTr="00CB2037">
        <w:trPr>
          <w:trHeight w:val="255"/>
        </w:trPr>
        <w:tc>
          <w:tcPr>
            <w:tcW w:w="296" w:type="dxa"/>
            <w:noWrap/>
            <w:tcMar>
              <w:top w:w="0" w:type="dxa"/>
              <w:left w:w="108" w:type="dxa"/>
              <w:bottom w:w="0" w:type="dxa"/>
              <w:right w:w="108" w:type="dxa"/>
            </w:tcMar>
            <w:vAlign w:val="bottom"/>
            <w:hideMark/>
          </w:tcPr>
          <w:p w14:paraId="67912498"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4635D700" w14:textId="77777777" w:rsidR="00CB2037" w:rsidRPr="000A195A" w:rsidRDefault="00CB2037" w:rsidP="00CB2037">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14:paraId="1A85F78A"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20762920"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14:paraId="701468BE"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5A034319"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3,600,000 </w:t>
            </w:r>
          </w:p>
        </w:tc>
      </w:tr>
      <w:tr w:rsidR="00CB2037" w:rsidRPr="000A195A" w14:paraId="6749526B" w14:textId="77777777" w:rsidTr="00CB2037">
        <w:trPr>
          <w:trHeight w:val="255"/>
        </w:trPr>
        <w:tc>
          <w:tcPr>
            <w:tcW w:w="296" w:type="dxa"/>
            <w:noWrap/>
            <w:tcMar>
              <w:top w:w="0" w:type="dxa"/>
              <w:left w:w="108" w:type="dxa"/>
              <w:bottom w:w="0" w:type="dxa"/>
              <w:right w:w="108" w:type="dxa"/>
            </w:tcMar>
            <w:vAlign w:val="bottom"/>
            <w:hideMark/>
          </w:tcPr>
          <w:p w14:paraId="7AB0ECAD"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7074A6CD" w14:textId="77777777" w:rsidR="00CB2037" w:rsidRPr="000A195A" w:rsidRDefault="00CB2037" w:rsidP="00CB2037">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14:paraId="462FED59"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37B1584F"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14:paraId="29959489"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6A700A55"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4,700,000 </w:t>
            </w:r>
          </w:p>
        </w:tc>
      </w:tr>
      <w:tr w:rsidR="00CB2037" w:rsidRPr="000A195A" w14:paraId="45F77B60" w14:textId="77777777" w:rsidTr="00CB2037">
        <w:trPr>
          <w:trHeight w:val="255"/>
        </w:trPr>
        <w:tc>
          <w:tcPr>
            <w:tcW w:w="296" w:type="dxa"/>
            <w:noWrap/>
            <w:tcMar>
              <w:top w:w="0" w:type="dxa"/>
              <w:left w:w="108" w:type="dxa"/>
              <w:bottom w:w="0" w:type="dxa"/>
              <w:right w:w="108" w:type="dxa"/>
            </w:tcMar>
            <w:vAlign w:val="bottom"/>
            <w:hideMark/>
          </w:tcPr>
          <w:p w14:paraId="02EBB029"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26D1CDD8" w14:textId="77777777" w:rsidR="00CB2037" w:rsidRPr="000A195A" w:rsidRDefault="00CB2037" w:rsidP="00CB2037">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14:paraId="59D28CBE"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7D6E4B7B"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14:paraId="0B52B48F"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7EE583A0"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14:paraId="3229FAB3" w14:textId="77777777" w:rsidTr="00CB2037">
        <w:trPr>
          <w:trHeight w:val="255"/>
        </w:trPr>
        <w:tc>
          <w:tcPr>
            <w:tcW w:w="296" w:type="dxa"/>
            <w:noWrap/>
            <w:tcMar>
              <w:top w:w="0" w:type="dxa"/>
              <w:left w:w="108" w:type="dxa"/>
              <w:bottom w:w="0" w:type="dxa"/>
              <w:right w:w="108" w:type="dxa"/>
            </w:tcMar>
            <w:vAlign w:val="bottom"/>
            <w:hideMark/>
          </w:tcPr>
          <w:p w14:paraId="4244DB15"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669579DC" w14:textId="77777777" w:rsidR="00CB2037" w:rsidRPr="000A195A" w:rsidRDefault="00CB2037" w:rsidP="00CB203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0F70E6D5"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79544128"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14:paraId="30549C2F"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38F88C45"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14:paraId="4D7DB01F" w14:textId="77777777" w:rsidTr="00CB2037">
        <w:trPr>
          <w:trHeight w:val="255"/>
        </w:trPr>
        <w:tc>
          <w:tcPr>
            <w:tcW w:w="296" w:type="dxa"/>
            <w:noWrap/>
            <w:tcMar>
              <w:top w:w="0" w:type="dxa"/>
              <w:left w:w="108" w:type="dxa"/>
              <w:bottom w:w="0" w:type="dxa"/>
              <w:right w:w="108" w:type="dxa"/>
            </w:tcMar>
            <w:vAlign w:val="bottom"/>
            <w:hideMark/>
          </w:tcPr>
          <w:p w14:paraId="0F837162"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40A17399" w14:textId="77777777" w:rsidR="00CB2037" w:rsidRPr="000A195A" w:rsidRDefault="00CB2037" w:rsidP="00CB203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0CDC9ADD"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062DC171"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14:paraId="2462C586"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7C40655E"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14:paraId="362BF7FC" w14:textId="77777777" w:rsidTr="00CB2037">
        <w:trPr>
          <w:trHeight w:val="255"/>
        </w:trPr>
        <w:tc>
          <w:tcPr>
            <w:tcW w:w="296" w:type="dxa"/>
            <w:noWrap/>
            <w:tcMar>
              <w:top w:w="0" w:type="dxa"/>
              <w:left w:w="108" w:type="dxa"/>
              <w:bottom w:w="0" w:type="dxa"/>
              <w:right w:w="108" w:type="dxa"/>
            </w:tcMar>
            <w:vAlign w:val="bottom"/>
            <w:hideMark/>
          </w:tcPr>
          <w:p w14:paraId="69DA8188"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7EA82A4D" w14:textId="77777777" w:rsidR="00CB2037" w:rsidRPr="000A195A" w:rsidRDefault="00CB2037" w:rsidP="00CB2037">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14:paraId="146BBB65"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0400C911"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14:paraId="2D2E4D92"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64629CF3"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650,000 </w:t>
            </w:r>
          </w:p>
        </w:tc>
      </w:tr>
      <w:tr w:rsidR="00CB2037" w:rsidRPr="000A195A" w14:paraId="01120ECC" w14:textId="77777777" w:rsidTr="00CB2037">
        <w:trPr>
          <w:trHeight w:val="255"/>
        </w:trPr>
        <w:tc>
          <w:tcPr>
            <w:tcW w:w="296" w:type="dxa"/>
            <w:noWrap/>
            <w:tcMar>
              <w:top w:w="0" w:type="dxa"/>
              <w:left w:w="108" w:type="dxa"/>
              <w:bottom w:w="0" w:type="dxa"/>
              <w:right w:w="108" w:type="dxa"/>
            </w:tcMar>
            <w:vAlign w:val="bottom"/>
            <w:hideMark/>
          </w:tcPr>
          <w:p w14:paraId="4FD552FE" w14:textId="77777777" w:rsidR="00CB2037" w:rsidRPr="000A195A" w:rsidRDefault="00CB2037" w:rsidP="00CB203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45DDA8F3" w14:textId="77777777" w:rsidR="00CB2037" w:rsidRPr="000A195A" w:rsidRDefault="00CB2037" w:rsidP="00CB2037">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63A7417A" w14:textId="77777777" w:rsidR="00CB2037" w:rsidRPr="000A195A" w:rsidRDefault="00CB2037" w:rsidP="00CB203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2287BEF0"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14:paraId="4CB4B9F4" w14:textId="77777777" w:rsidR="00CB2037" w:rsidRPr="000A195A" w:rsidRDefault="00CB2037" w:rsidP="00CB203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4C4EAB65"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14:paraId="3B417D57" w14:textId="77777777" w:rsidTr="00CB2037">
        <w:trPr>
          <w:trHeight w:val="255"/>
        </w:trPr>
        <w:tc>
          <w:tcPr>
            <w:tcW w:w="296" w:type="dxa"/>
            <w:noWrap/>
            <w:tcMar>
              <w:top w:w="0" w:type="dxa"/>
              <w:left w:w="108" w:type="dxa"/>
              <w:bottom w:w="0" w:type="dxa"/>
              <w:right w:w="108" w:type="dxa"/>
            </w:tcMar>
            <w:vAlign w:val="bottom"/>
            <w:hideMark/>
          </w:tcPr>
          <w:p w14:paraId="2CCE5811"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0315413F" w14:textId="77777777" w:rsidR="00CB2037" w:rsidRPr="000A195A" w:rsidRDefault="00CB2037" w:rsidP="00CB2037">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14:paraId="6174CE49"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591AB826"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14:paraId="711778FF"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2C89BDC2"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10,150,000 </w:t>
            </w:r>
          </w:p>
        </w:tc>
      </w:tr>
      <w:tr w:rsidR="00CB2037" w:rsidRPr="000A195A" w14:paraId="2F93AE8D" w14:textId="77777777" w:rsidTr="00CB2037">
        <w:trPr>
          <w:trHeight w:val="180"/>
        </w:trPr>
        <w:tc>
          <w:tcPr>
            <w:tcW w:w="296" w:type="dxa"/>
            <w:noWrap/>
            <w:tcMar>
              <w:top w:w="0" w:type="dxa"/>
              <w:left w:w="108" w:type="dxa"/>
              <w:bottom w:w="0" w:type="dxa"/>
              <w:right w:w="108" w:type="dxa"/>
            </w:tcMar>
            <w:vAlign w:val="bottom"/>
            <w:hideMark/>
          </w:tcPr>
          <w:p w14:paraId="5A723F7B"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6BFA3975" w14:textId="77777777" w:rsidR="00CB2037" w:rsidRPr="000A195A" w:rsidRDefault="00CB2037" w:rsidP="00CB2037">
            <w:pPr>
              <w:rPr>
                <w:i/>
                <w:sz w:val="20"/>
                <w:szCs w:val="20"/>
              </w:rPr>
            </w:pPr>
          </w:p>
        </w:tc>
        <w:tc>
          <w:tcPr>
            <w:tcW w:w="296" w:type="dxa"/>
            <w:noWrap/>
            <w:tcMar>
              <w:top w:w="0" w:type="dxa"/>
              <w:left w:w="108" w:type="dxa"/>
              <w:bottom w:w="0" w:type="dxa"/>
              <w:right w:w="108" w:type="dxa"/>
            </w:tcMar>
            <w:vAlign w:val="bottom"/>
            <w:hideMark/>
          </w:tcPr>
          <w:p w14:paraId="797B2D4B"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058596C1" w14:textId="77777777" w:rsidR="00CB2037" w:rsidRPr="000A195A" w:rsidRDefault="00CB2037" w:rsidP="00CB2037">
            <w:pPr>
              <w:rPr>
                <w:i/>
                <w:sz w:val="20"/>
                <w:szCs w:val="20"/>
              </w:rPr>
            </w:pPr>
          </w:p>
        </w:tc>
        <w:tc>
          <w:tcPr>
            <w:tcW w:w="236" w:type="dxa"/>
            <w:noWrap/>
            <w:tcMar>
              <w:top w:w="0" w:type="dxa"/>
              <w:left w:w="108" w:type="dxa"/>
              <w:bottom w:w="0" w:type="dxa"/>
              <w:right w:w="108" w:type="dxa"/>
            </w:tcMar>
            <w:vAlign w:val="bottom"/>
            <w:hideMark/>
          </w:tcPr>
          <w:p w14:paraId="70F50B01"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03B41B9B" w14:textId="77777777" w:rsidR="00CB2037" w:rsidRPr="000A195A" w:rsidRDefault="00CB2037" w:rsidP="00CB2037">
            <w:pPr>
              <w:rPr>
                <w:i/>
                <w:sz w:val="20"/>
                <w:szCs w:val="20"/>
              </w:rPr>
            </w:pPr>
          </w:p>
        </w:tc>
      </w:tr>
      <w:tr w:rsidR="00CB2037" w:rsidRPr="000A195A" w14:paraId="41AA2A87" w14:textId="77777777" w:rsidTr="00CB2037">
        <w:trPr>
          <w:trHeight w:val="255"/>
        </w:trPr>
        <w:tc>
          <w:tcPr>
            <w:tcW w:w="3772" w:type="dxa"/>
            <w:gridSpan w:val="2"/>
            <w:noWrap/>
            <w:tcMar>
              <w:top w:w="0" w:type="dxa"/>
              <w:left w:w="108" w:type="dxa"/>
              <w:bottom w:w="0" w:type="dxa"/>
              <w:right w:w="108" w:type="dxa"/>
            </w:tcMar>
            <w:vAlign w:val="bottom"/>
            <w:hideMark/>
          </w:tcPr>
          <w:p w14:paraId="4F9C1543" w14:textId="77777777" w:rsidR="00CB2037" w:rsidRPr="000A195A" w:rsidRDefault="00CB2037" w:rsidP="00CB2037">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14:paraId="31E89477"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42946D00" w14:textId="77777777" w:rsidR="00CB2037" w:rsidRPr="000A195A" w:rsidRDefault="00CB2037" w:rsidP="00CB2037">
            <w:pPr>
              <w:rPr>
                <w:i/>
                <w:sz w:val="20"/>
                <w:szCs w:val="20"/>
              </w:rPr>
            </w:pPr>
          </w:p>
        </w:tc>
        <w:tc>
          <w:tcPr>
            <w:tcW w:w="236" w:type="dxa"/>
            <w:noWrap/>
            <w:tcMar>
              <w:top w:w="0" w:type="dxa"/>
              <w:left w:w="108" w:type="dxa"/>
              <w:bottom w:w="0" w:type="dxa"/>
              <w:right w:w="108" w:type="dxa"/>
            </w:tcMar>
            <w:vAlign w:val="bottom"/>
            <w:hideMark/>
          </w:tcPr>
          <w:p w14:paraId="532675AF"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057DAEDE" w14:textId="77777777" w:rsidR="00CB2037" w:rsidRPr="000A195A" w:rsidRDefault="00CB2037" w:rsidP="00CB2037">
            <w:pPr>
              <w:rPr>
                <w:i/>
                <w:sz w:val="20"/>
                <w:szCs w:val="20"/>
              </w:rPr>
            </w:pPr>
          </w:p>
        </w:tc>
      </w:tr>
      <w:tr w:rsidR="00CB2037" w:rsidRPr="000A195A" w14:paraId="4C77D39D" w14:textId="77777777" w:rsidTr="00CB2037">
        <w:trPr>
          <w:trHeight w:val="255"/>
        </w:trPr>
        <w:tc>
          <w:tcPr>
            <w:tcW w:w="296" w:type="dxa"/>
            <w:noWrap/>
            <w:tcMar>
              <w:top w:w="0" w:type="dxa"/>
              <w:left w:w="108" w:type="dxa"/>
              <w:bottom w:w="0" w:type="dxa"/>
              <w:right w:w="108" w:type="dxa"/>
            </w:tcMar>
            <w:vAlign w:val="bottom"/>
            <w:hideMark/>
          </w:tcPr>
          <w:p w14:paraId="382E5981"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652C893F" w14:textId="77777777" w:rsidR="00CB2037" w:rsidRPr="000A195A" w:rsidRDefault="00CB2037" w:rsidP="00CB2037">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14:paraId="789A187D"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4AAA751C"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14:paraId="085B9D33"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3DAA61D4"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2,680,000 </w:t>
            </w:r>
          </w:p>
        </w:tc>
      </w:tr>
      <w:tr w:rsidR="00CB2037" w:rsidRPr="000A195A" w14:paraId="5C617DD4" w14:textId="77777777" w:rsidTr="00CB2037">
        <w:trPr>
          <w:trHeight w:val="255"/>
        </w:trPr>
        <w:tc>
          <w:tcPr>
            <w:tcW w:w="296" w:type="dxa"/>
            <w:noWrap/>
            <w:tcMar>
              <w:top w:w="0" w:type="dxa"/>
              <w:left w:w="108" w:type="dxa"/>
              <w:bottom w:w="0" w:type="dxa"/>
              <w:right w:w="108" w:type="dxa"/>
            </w:tcMar>
            <w:vAlign w:val="bottom"/>
            <w:hideMark/>
          </w:tcPr>
          <w:p w14:paraId="2BFE0075"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4A645ADA" w14:textId="77777777" w:rsidR="00CB2037" w:rsidRPr="000A195A" w:rsidRDefault="00CB2037" w:rsidP="00CB2037">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14:paraId="06FE2894"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5F675EE6"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14:paraId="1BB0930B"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6005DFA4"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4,720,000 </w:t>
            </w:r>
          </w:p>
        </w:tc>
      </w:tr>
      <w:tr w:rsidR="00CB2037" w:rsidRPr="000A195A" w14:paraId="5415546B" w14:textId="77777777" w:rsidTr="00CB2037">
        <w:trPr>
          <w:trHeight w:val="255"/>
        </w:trPr>
        <w:tc>
          <w:tcPr>
            <w:tcW w:w="296" w:type="dxa"/>
            <w:noWrap/>
            <w:tcMar>
              <w:top w:w="0" w:type="dxa"/>
              <w:left w:w="108" w:type="dxa"/>
              <w:bottom w:w="0" w:type="dxa"/>
              <w:right w:w="108" w:type="dxa"/>
            </w:tcMar>
            <w:vAlign w:val="bottom"/>
            <w:hideMark/>
          </w:tcPr>
          <w:p w14:paraId="23251365"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6065DA50" w14:textId="77777777" w:rsidR="00CB2037" w:rsidRPr="000A195A" w:rsidRDefault="00CB2037" w:rsidP="00CB2037">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14:paraId="3E7519FC"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2D72BA1B"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14:paraId="255A6451"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17C74E58"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14:paraId="55733E13" w14:textId="77777777" w:rsidTr="00CB2037">
        <w:trPr>
          <w:trHeight w:val="255"/>
        </w:trPr>
        <w:tc>
          <w:tcPr>
            <w:tcW w:w="296" w:type="dxa"/>
            <w:noWrap/>
            <w:tcMar>
              <w:top w:w="0" w:type="dxa"/>
              <w:left w:w="108" w:type="dxa"/>
              <w:bottom w:w="0" w:type="dxa"/>
              <w:right w:w="108" w:type="dxa"/>
            </w:tcMar>
            <w:vAlign w:val="bottom"/>
            <w:hideMark/>
          </w:tcPr>
          <w:p w14:paraId="51546D87"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2EFABA06" w14:textId="77777777" w:rsidR="00CB2037" w:rsidRPr="000A195A" w:rsidRDefault="00CB2037" w:rsidP="00CB2037">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14:paraId="63BF33D2"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3933EF9B"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14:paraId="187BF1DD"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65FA7BFB"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66,000 </w:t>
            </w:r>
          </w:p>
        </w:tc>
      </w:tr>
      <w:tr w:rsidR="00CB2037" w:rsidRPr="000A195A" w14:paraId="7CC5FA36" w14:textId="77777777" w:rsidTr="00CB2037">
        <w:trPr>
          <w:trHeight w:val="255"/>
        </w:trPr>
        <w:tc>
          <w:tcPr>
            <w:tcW w:w="296" w:type="dxa"/>
            <w:noWrap/>
            <w:tcMar>
              <w:top w:w="0" w:type="dxa"/>
              <w:left w:w="108" w:type="dxa"/>
              <w:bottom w:w="0" w:type="dxa"/>
              <w:right w:w="108" w:type="dxa"/>
            </w:tcMar>
            <w:vAlign w:val="bottom"/>
            <w:hideMark/>
          </w:tcPr>
          <w:p w14:paraId="41213C57" w14:textId="77777777" w:rsidR="00CB2037" w:rsidRPr="000A195A" w:rsidRDefault="00CB2037" w:rsidP="00CB203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33149C7D" w14:textId="77777777" w:rsidR="00CB2037" w:rsidRPr="000A195A" w:rsidRDefault="00CB2037" w:rsidP="00CB2037">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38C43ACE" w14:textId="77777777" w:rsidR="00CB2037" w:rsidRPr="000A195A" w:rsidRDefault="00CB2037" w:rsidP="00CB203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5B10D10B"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14:paraId="2F307587" w14:textId="77777777" w:rsidR="00CB2037" w:rsidRPr="000A195A" w:rsidRDefault="00CB2037" w:rsidP="00CB203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71199069"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445,000 </w:t>
            </w:r>
          </w:p>
        </w:tc>
      </w:tr>
      <w:tr w:rsidR="00CB2037" w:rsidRPr="000A195A" w14:paraId="70283360" w14:textId="77777777" w:rsidTr="00CB2037">
        <w:trPr>
          <w:trHeight w:val="255"/>
        </w:trPr>
        <w:tc>
          <w:tcPr>
            <w:tcW w:w="296" w:type="dxa"/>
            <w:noWrap/>
            <w:tcMar>
              <w:top w:w="0" w:type="dxa"/>
              <w:left w:w="108" w:type="dxa"/>
              <w:bottom w:w="0" w:type="dxa"/>
              <w:right w:w="108" w:type="dxa"/>
            </w:tcMar>
            <w:vAlign w:val="bottom"/>
            <w:hideMark/>
          </w:tcPr>
          <w:p w14:paraId="521CE360" w14:textId="77777777" w:rsidR="00CB2037" w:rsidRPr="000A195A" w:rsidRDefault="00CB2037" w:rsidP="00CB2037">
            <w:pPr>
              <w:rPr>
                <w:i/>
                <w:sz w:val="20"/>
                <w:szCs w:val="20"/>
              </w:rPr>
            </w:pPr>
          </w:p>
        </w:tc>
        <w:tc>
          <w:tcPr>
            <w:tcW w:w="3476" w:type="dxa"/>
            <w:noWrap/>
            <w:tcMar>
              <w:top w:w="0" w:type="dxa"/>
              <w:left w:w="108" w:type="dxa"/>
              <w:bottom w:w="0" w:type="dxa"/>
              <w:right w:w="108" w:type="dxa"/>
            </w:tcMar>
            <w:vAlign w:val="bottom"/>
            <w:hideMark/>
          </w:tcPr>
          <w:p w14:paraId="394BBA29" w14:textId="77777777" w:rsidR="00CB2037" w:rsidRPr="000A195A" w:rsidRDefault="00CB2037" w:rsidP="00CB2037">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14:paraId="29317A08" w14:textId="77777777" w:rsidR="00CB2037" w:rsidRPr="000A195A" w:rsidRDefault="00CB2037" w:rsidP="00CB2037">
            <w:pPr>
              <w:rPr>
                <w:i/>
                <w:sz w:val="20"/>
                <w:szCs w:val="20"/>
              </w:rPr>
            </w:pPr>
          </w:p>
        </w:tc>
        <w:tc>
          <w:tcPr>
            <w:tcW w:w="1736" w:type="dxa"/>
            <w:noWrap/>
            <w:tcMar>
              <w:top w:w="0" w:type="dxa"/>
              <w:left w:w="108" w:type="dxa"/>
              <w:bottom w:w="0" w:type="dxa"/>
              <w:right w:w="108" w:type="dxa"/>
            </w:tcMar>
            <w:vAlign w:val="bottom"/>
            <w:hideMark/>
          </w:tcPr>
          <w:p w14:paraId="6A235527"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14:paraId="6886A79C" w14:textId="77777777" w:rsidR="00CB2037" w:rsidRPr="000A195A" w:rsidRDefault="00CB2037" w:rsidP="00CB2037">
            <w:pPr>
              <w:rPr>
                <w:i/>
                <w:sz w:val="20"/>
                <w:szCs w:val="20"/>
              </w:rPr>
            </w:pPr>
          </w:p>
        </w:tc>
        <w:tc>
          <w:tcPr>
            <w:tcW w:w="1970" w:type="dxa"/>
            <w:noWrap/>
            <w:tcMar>
              <w:top w:w="0" w:type="dxa"/>
              <w:left w:w="108" w:type="dxa"/>
              <w:bottom w:w="0" w:type="dxa"/>
              <w:right w:w="108" w:type="dxa"/>
            </w:tcMar>
            <w:vAlign w:val="bottom"/>
            <w:hideMark/>
          </w:tcPr>
          <w:p w14:paraId="10D901D6"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7,911,000 </w:t>
            </w:r>
          </w:p>
        </w:tc>
      </w:tr>
    </w:tbl>
    <w:p w14:paraId="5147D266" w14:textId="77777777" w:rsidR="00CB2037" w:rsidRPr="000A195A" w:rsidRDefault="00CB2037" w:rsidP="00CB2037">
      <w:pPr>
        <w:jc w:val="center"/>
        <w:rPr>
          <w:rFonts w:ascii="Calibri" w:hAnsi="Calibri"/>
          <w:i/>
          <w:sz w:val="20"/>
          <w:szCs w:val="20"/>
        </w:rPr>
      </w:pPr>
    </w:p>
    <w:p w14:paraId="4B5F7BE1" w14:textId="77777777" w:rsidR="00CB2037" w:rsidRPr="000A195A" w:rsidRDefault="00CB2037" w:rsidP="00CB2037">
      <w:pPr>
        <w:rPr>
          <w:i/>
          <w:sz w:val="20"/>
          <w:szCs w:val="20"/>
        </w:rPr>
      </w:pPr>
    </w:p>
    <w:p w14:paraId="29204500" w14:textId="77777777" w:rsidR="00CB2037" w:rsidRPr="00C32768" w:rsidRDefault="00CB2037" w:rsidP="00C32768">
      <w:pPr>
        <w:widowControl w:val="0"/>
        <w:rPr>
          <w:i/>
        </w:rPr>
      </w:pPr>
      <w:r w:rsidRPr="00C32768">
        <w:rPr>
          <w:i/>
        </w:rPr>
        <w:t>The underwriter has made the following modification for the working capital analysis:</w:t>
      </w:r>
    </w:p>
    <w:p w14:paraId="5603D7CE" w14:textId="77777777" w:rsidR="00CB2037" w:rsidRPr="00C32768" w:rsidRDefault="00CB2037" w:rsidP="00C32768">
      <w:pPr>
        <w:widowControl w:val="0"/>
        <w:rPr>
          <w:i/>
        </w:rPr>
      </w:pPr>
    </w:p>
    <w:p w14:paraId="6C7AECA0" w14:textId="77777777" w:rsidR="00CB2037" w:rsidRPr="00C32768" w:rsidRDefault="00CB2037" w:rsidP="00C32768">
      <w:pPr>
        <w:widowControl w:val="0"/>
        <w:rPr>
          <w:i/>
        </w:rPr>
      </w:pPr>
      <w:r w:rsidRPr="00C32768">
        <w:rPr>
          <w:i/>
        </w:rPr>
        <w:t xml:space="preserve">Example: </w:t>
      </w:r>
    </w:p>
    <w:p w14:paraId="42D49A74" w14:textId="77777777" w:rsidR="00CB2037" w:rsidRPr="00C32768" w:rsidRDefault="00CB2037" w:rsidP="00854357">
      <w:pPr>
        <w:numPr>
          <w:ilvl w:val="0"/>
          <w:numId w:val="3"/>
        </w:numPr>
        <w:rPr>
          <w:i/>
        </w:rPr>
      </w:pPr>
      <w:r w:rsidRPr="00C32768">
        <w:rPr>
          <w:i/>
        </w:rPr>
        <w:t>Only used accounts receivable less than 90 days old</w:t>
      </w:r>
    </w:p>
    <w:p w14:paraId="7136365E" w14:textId="77777777" w:rsidR="00CB2037" w:rsidRPr="00C32768" w:rsidRDefault="00CB2037" w:rsidP="00854357">
      <w:pPr>
        <w:numPr>
          <w:ilvl w:val="0"/>
          <w:numId w:val="3"/>
        </w:numPr>
        <w:rPr>
          <w:i/>
        </w:rPr>
      </w:pPr>
      <w:r w:rsidRPr="00C32768">
        <w:rPr>
          <w:i/>
        </w:rPr>
        <w:t>Did not use accounts receivable from related parties.</w:t>
      </w:r>
    </w:p>
    <w:p w14:paraId="47D0B95F" w14:textId="77777777" w:rsidR="00CB2037" w:rsidRPr="00C32768" w:rsidRDefault="00CB2037" w:rsidP="00854357">
      <w:pPr>
        <w:numPr>
          <w:ilvl w:val="0"/>
          <w:numId w:val="3"/>
        </w:numPr>
        <w:rPr>
          <w:i/>
        </w:rPr>
      </w:pPr>
      <w:r w:rsidRPr="00C32768">
        <w:rPr>
          <w:i/>
        </w:rPr>
        <w:t>Did not include prepaid expenses.</w:t>
      </w:r>
    </w:p>
    <w:p w14:paraId="2D6449B4" w14:textId="77777777" w:rsidR="00CB2037" w:rsidRPr="00C32768" w:rsidRDefault="00CB2037" w:rsidP="00CB2037">
      <w:pPr>
        <w:rPr>
          <w:i/>
        </w:rPr>
      </w:pPr>
    </w:p>
    <w:p w14:paraId="7B6C5036" w14:textId="77777777" w:rsidR="00CB2037" w:rsidRPr="002829A5" w:rsidRDefault="00CB2037" w:rsidP="00CB2037">
      <w:pPr>
        <w:keepNext/>
        <w:rPr>
          <w:i/>
        </w:rPr>
      </w:pPr>
    </w:p>
    <w:p w14:paraId="054E0EF2" w14:textId="77777777" w:rsidR="00CB2037" w:rsidRPr="002829A5" w:rsidRDefault="00CB2037" w:rsidP="00CB2037">
      <w:pPr>
        <w:keepNext/>
        <w:rPr>
          <w:i/>
        </w:rPr>
      </w:pPr>
      <w:r w:rsidRPr="002829A5">
        <w:rPr>
          <w:i/>
        </w:rPr>
        <w:t>The underwriter’s analysis of Work in Progress is as follows:</w:t>
      </w:r>
    </w:p>
    <w:p w14:paraId="1EA01FF9" w14:textId="77777777" w:rsidR="00CB2037" w:rsidRPr="002829A5" w:rsidRDefault="00CB2037" w:rsidP="00CB2037">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CB2037" w:rsidRPr="000A195A" w14:paraId="35037EE9" w14:textId="77777777" w:rsidTr="00CB2037">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14:paraId="7FF766EC" w14:textId="77777777" w:rsidR="00CB2037" w:rsidRPr="000A195A" w:rsidRDefault="00CB2037" w:rsidP="00CB2037">
            <w:pPr>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14:paraId="51347946" w14:textId="77777777" w:rsidR="00CB2037" w:rsidRPr="000A195A" w:rsidRDefault="00CB2037" w:rsidP="00CB2037">
            <w:pPr>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14:paraId="651D50EA" w14:textId="77777777" w:rsidR="00CB2037" w:rsidRPr="000A195A" w:rsidRDefault="00CB2037" w:rsidP="00CB2037">
            <w:pPr>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14:paraId="30B5FCB9" w14:textId="77777777" w:rsidR="00CB2037" w:rsidRPr="000A195A" w:rsidRDefault="00CB2037" w:rsidP="00CB2037">
            <w:pPr>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14:paraId="50AD0545" w14:textId="77777777" w:rsidR="00CB2037" w:rsidRPr="000A195A" w:rsidRDefault="00CB2037" w:rsidP="00CB2037">
            <w:pPr>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14:paraId="18B00D86" w14:textId="77777777" w:rsidR="00CB2037" w:rsidRPr="000A195A" w:rsidRDefault="00CB2037" w:rsidP="00CB2037">
            <w:pPr>
              <w:jc w:val="right"/>
              <w:rPr>
                <w:rFonts w:ascii="Arial" w:hAnsi="Arial" w:cs="Arial"/>
                <w:b/>
                <w:bCs/>
                <w:i/>
                <w:sz w:val="20"/>
                <w:szCs w:val="20"/>
              </w:rPr>
            </w:pPr>
            <w:r w:rsidRPr="000A195A">
              <w:rPr>
                <w:rFonts w:ascii="Arial" w:hAnsi="Arial" w:cs="Arial"/>
                <w:b/>
                <w:bCs/>
                <w:i/>
                <w:sz w:val="20"/>
                <w:szCs w:val="20"/>
              </w:rPr>
              <w:t>Used for Work In Progress</w:t>
            </w:r>
          </w:p>
        </w:tc>
      </w:tr>
      <w:tr w:rsidR="00CB2037" w:rsidRPr="000A195A" w14:paraId="783EF0FE" w14:textId="77777777" w:rsidTr="00CB2037">
        <w:trPr>
          <w:trHeight w:val="255"/>
        </w:trPr>
        <w:tc>
          <w:tcPr>
            <w:tcW w:w="1787" w:type="dxa"/>
            <w:noWrap/>
            <w:tcMar>
              <w:top w:w="0" w:type="dxa"/>
              <w:left w:w="108" w:type="dxa"/>
              <w:bottom w:w="0" w:type="dxa"/>
              <w:right w:w="108" w:type="dxa"/>
            </w:tcMar>
            <w:vAlign w:val="bottom"/>
            <w:hideMark/>
          </w:tcPr>
          <w:p w14:paraId="62287115" w14:textId="77777777" w:rsidR="00CB2037" w:rsidRPr="000A195A" w:rsidRDefault="00CB2037" w:rsidP="00CB2037">
            <w:pPr>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14:paraId="4487148F"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14:paraId="0D2C9B4D"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14:paraId="034E9B4A"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14:paraId="79A80FD7"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3F74A085"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40,284 </w:t>
            </w:r>
          </w:p>
        </w:tc>
      </w:tr>
      <w:tr w:rsidR="00CB2037" w:rsidRPr="000A195A" w14:paraId="7468590C" w14:textId="77777777" w:rsidTr="00CB2037">
        <w:trPr>
          <w:trHeight w:val="255"/>
        </w:trPr>
        <w:tc>
          <w:tcPr>
            <w:tcW w:w="1787" w:type="dxa"/>
            <w:noWrap/>
            <w:tcMar>
              <w:top w:w="0" w:type="dxa"/>
              <w:left w:w="108" w:type="dxa"/>
              <w:bottom w:w="0" w:type="dxa"/>
              <w:right w:w="108" w:type="dxa"/>
            </w:tcMar>
            <w:vAlign w:val="bottom"/>
            <w:hideMark/>
          </w:tcPr>
          <w:p w14:paraId="21B048F2" w14:textId="77777777" w:rsidR="00CB2037" w:rsidRPr="000A195A" w:rsidRDefault="00CB2037" w:rsidP="00CB2037">
            <w:pPr>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14:paraId="02EB2B62"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14:paraId="12EBFC50"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14:paraId="023B34E7"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14:paraId="34693000"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42633EAD"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14:paraId="47A97F10" w14:textId="77777777" w:rsidTr="00CB2037">
        <w:trPr>
          <w:trHeight w:val="255"/>
        </w:trPr>
        <w:tc>
          <w:tcPr>
            <w:tcW w:w="1787" w:type="dxa"/>
            <w:noWrap/>
            <w:tcMar>
              <w:top w:w="0" w:type="dxa"/>
              <w:left w:w="108" w:type="dxa"/>
              <w:bottom w:w="0" w:type="dxa"/>
              <w:right w:w="108" w:type="dxa"/>
            </w:tcMar>
            <w:vAlign w:val="bottom"/>
            <w:hideMark/>
          </w:tcPr>
          <w:p w14:paraId="622D1845" w14:textId="77777777" w:rsidR="00CB2037" w:rsidRPr="000A195A" w:rsidRDefault="00CB2037" w:rsidP="00CB2037">
            <w:pPr>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14:paraId="7708F318"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14:paraId="2D62CC5E"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14:paraId="4246F429"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14:paraId="3711A3B5"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3AC2364A"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14:paraId="439AAC86" w14:textId="77777777" w:rsidTr="00CB2037">
        <w:trPr>
          <w:trHeight w:val="255"/>
        </w:trPr>
        <w:tc>
          <w:tcPr>
            <w:tcW w:w="1787" w:type="dxa"/>
            <w:noWrap/>
            <w:tcMar>
              <w:top w:w="0" w:type="dxa"/>
              <w:left w:w="108" w:type="dxa"/>
              <w:bottom w:w="0" w:type="dxa"/>
              <w:right w:w="108" w:type="dxa"/>
            </w:tcMar>
            <w:vAlign w:val="bottom"/>
            <w:hideMark/>
          </w:tcPr>
          <w:p w14:paraId="4C7C5BE8" w14:textId="77777777" w:rsidR="00CB2037" w:rsidRPr="000A195A" w:rsidRDefault="00CB2037" w:rsidP="00CB2037">
            <w:pPr>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14:paraId="59DEBDFA"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14:paraId="512B12D6"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14:paraId="7C7E6E9C"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14:paraId="196652D5"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0584681C"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560,656 </w:t>
            </w:r>
          </w:p>
        </w:tc>
      </w:tr>
      <w:tr w:rsidR="00CB2037" w:rsidRPr="000A195A" w14:paraId="2797D475" w14:textId="77777777" w:rsidTr="00CB2037">
        <w:trPr>
          <w:trHeight w:val="255"/>
        </w:trPr>
        <w:tc>
          <w:tcPr>
            <w:tcW w:w="1787" w:type="dxa"/>
            <w:noWrap/>
            <w:tcMar>
              <w:top w:w="0" w:type="dxa"/>
              <w:left w:w="108" w:type="dxa"/>
              <w:bottom w:w="0" w:type="dxa"/>
              <w:right w:w="108" w:type="dxa"/>
            </w:tcMar>
            <w:vAlign w:val="bottom"/>
            <w:hideMark/>
          </w:tcPr>
          <w:p w14:paraId="1FD96CEB" w14:textId="77777777" w:rsidR="00CB2037" w:rsidRPr="000A195A" w:rsidRDefault="00CB2037" w:rsidP="00CB2037">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14:paraId="73343DD9"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14:paraId="36359CCD"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14:paraId="41CD3EC3"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14:paraId="79ED93F5"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2A520508"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1,365,050 </w:t>
            </w:r>
          </w:p>
        </w:tc>
      </w:tr>
      <w:tr w:rsidR="00CB2037" w:rsidRPr="000A195A" w14:paraId="11BB8C9D" w14:textId="77777777" w:rsidTr="00CB2037">
        <w:trPr>
          <w:trHeight w:val="255"/>
        </w:trPr>
        <w:tc>
          <w:tcPr>
            <w:tcW w:w="1787" w:type="dxa"/>
            <w:noWrap/>
            <w:tcMar>
              <w:top w:w="0" w:type="dxa"/>
              <w:left w:w="108" w:type="dxa"/>
              <w:bottom w:w="0" w:type="dxa"/>
              <w:right w:w="108" w:type="dxa"/>
            </w:tcMar>
            <w:vAlign w:val="bottom"/>
            <w:hideMark/>
          </w:tcPr>
          <w:p w14:paraId="06BE4A19" w14:textId="77777777"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D2D6065"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14:paraId="60D7EF30"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14:paraId="56FFDEE0"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14:paraId="31161A6E"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3800CCBF"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3,435,042 </w:t>
            </w:r>
          </w:p>
        </w:tc>
      </w:tr>
      <w:tr w:rsidR="00CB2037" w:rsidRPr="000A195A" w14:paraId="6055A301" w14:textId="77777777" w:rsidTr="00CB2037">
        <w:trPr>
          <w:trHeight w:val="255"/>
        </w:trPr>
        <w:tc>
          <w:tcPr>
            <w:tcW w:w="1787" w:type="dxa"/>
            <w:noWrap/>
            <w:tcMar>
              <w:top w:w="0" w:type="dxa"/>
              <w:left w:w="108" w:type="dxa"/>
              <w:bottom w:w="0" w:type="dxa"/>
              <w:right w:w="108" w:type="dxa"/>
            </w:tcMar>
            <w:vAlign w:val="bottom"/>
            <w:hideMark/>
          </w:tcPr>
          <w:p w14:paraId="630E129D" w14:textId="77777777"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2DECF7FD"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14:paraId="76F26E69"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14:paraId="4D82B99D"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14:paraId="2B17A576"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45336926"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113,404 </w:t>
            </w:r>
          </w:p>
        </w:tc>
      </w:tr>
      <w:tr w:rsidR="00CB2037" w:rsidRPr="000A195A" w14:paraId="14D5A604" w14:textId="77777777" w:rsidTr="00CB2037">
        <w:trPr>
          <w:trHeight w:val="255"/>
        </w:trPr>
        <w:tc>
          <w:tcPr>
            <w:tcW w:w="1787" w:type="dxa"/>
            <w:noWrap/>
            <w:tcMar>
              <w:top w:w="0" w:type="dxa"/>
              <w:left w:w="108" w:type="dxa"/>
              <w:bottom w:w="0" w:type="dxa"/>
              <w:right w:w="108" w:type="dxa"/>
            </w:tcMar>
            <w:vAlign w:val="bottom"/>
            <w:hideMark/>
          </w:tcPr>
          <w:p w14:paraId="505B5326" w14:textId="77777777"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5A91C753"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14:paraId="259891EC"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14:paraId="6922CB3F"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14:paraId="76DC18C9"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74AFBC3F"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148,613 </w:t>
            </w:r>
          </w:p>
        </w:tc>
      </w:tr>
      <w:tr w:rsidR="00CB2037" w:rsidRPr="000A195A" w14:paraId="6B8B9422" w14:textId="77777777" w:rsidTr="00CB2037">
        <w:trPr>
          <w:trHeight w:val="255"/>
        </w:trPr>
        <w:tc>
          <w:tcPr>
            <w:tcW w:w="1787" w:type="dxa"/>
            <w:noWrap/>
            <w:tcMar>
              <w:top w:w="0" w:type="dxa"/>
              <w:left w:w="108" w:type="dxa"/>
              <w:bottom w:w="0" w:type="dxa"/>
              <w:right w:w="108" w:type="dxa"/>
            </w:tcMar>
            <w:vAlign w:val="bottom"/>
            <w:hideMark/>
          </w:tcPr>
          <w:p w14:paraId="634E94EF" w14:textId="77777777"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58B4787A"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14:paraId="1E7ED07E"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14:paraId="02112208"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14:paraId="66533F7B"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22B742D4"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w:t>
            </w:r>
          </w:p>
        </w:tc>
      </w:tr>
      <w:tr w:rsidR="00CB2037" w:rsidRPr="000A195A" w14:paraId="7EE34AE1" w14:textId="77777777" w:rsidTr="00CB2037">
        <w:trPr>
          <w:trHeight w:val="255"/>
        </w:trPr>
        <w:tc>
          <w:tcPr>
            <w:tcW w:w="1787" w:type="dxa"/>
            <w:noWrap/>
            <w:tcMar>
              <w:top w:w="0" w:type="dxa"/>
              <w:left w:w="108" w:type="dxa"/>
              <w:bottom w:w="0" w:type="dxa"/>
              <w:right w:w="108" w:type="dxa"/>
            </w:tcMar>
            <w:vAlign w:val="bottom"/>
            <w:hideMark/>
          </w:tcPr>
          <w:p w14:paraId="64BEC360" w14:textId="77777777"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055A30CA"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14:paraId="700E72F9"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14:paraId="755DA022"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14:paraId="23D524ED"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42F65337"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83,336 </w:t>
            </w:r>
          </w:p>
        </w:tc>
      </w:tr>
      <w:tr w:rsidR="00CB2037" w:rsidRPr="000A195A" w14:paraId="71D9FD86" w14:textId="77777777" w:rsidTr="00CB2037">
        <w:trPr>
          <w:trHeight w:val="255"/>
        </w:trPr>
        <w:tc>
          <w:tcPr>
            <w:tcW w:w="1787" w:type="dxa"/>
            <w:noWrap/>
            <w:tcMar>
              <w:top w:w="0" w:type="dxa"/>
              <w:left w:w="108" w:type="dxa"/>
              <w:bottom w:w="0" w:type="dxa"/>
              <w:right w:w="108" w:type="dxa"/>
            </w:tcMar>
            <w:vAlign w:val="bottom"/>
            <w:hideMark/>
          </w:tcPr>
          <w:p w14:paraId="70BC9B23" w14:textId="77777777"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0E98823B"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14:paraId="0BC8D64C"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14:paraId="32D1D250"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14:paraId="367E2373"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2022CB32"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1,968,579 </w:t>
            </w:r>
          </w:p>
        </w:tc>
      </w:tr>
      <w:tr w:rsidR="00CB2037" w:rsidRPr="000A195A" w14:paraId="769BB5A1" w14:textId="77777777" w:rsidTr="00CB2037">
        <w:trPr>
          <w:trHeight w:val="255"/>
        </w:trPr>
        <w:tc>
          <w:tcPr>
            <w:tcW w:w="1787" w:type="dxa"/>
            <w:noWrap/>
            <w:tcMar>
              <w:top w:w="0" w:type="dxa"/>
              <w:left w:w="108" w:type="dxa"/>
              <w:bottom w:w="0" w:type="dxa"/>
              <w:right w:w="108" w:type="dxa"/>
            </w:tcMar>
            <w:vAlign w:val="bottom"/>
            <w:hideMark/>
          </w:tcPr>
          <w:p w14:paraId="52DFFF01" w14:textId="77777777"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646B6D5"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14:paraId="11E0F1AF"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14:paraId="7DA4740D"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14:paraId="290520BE"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44C5E2D4"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47,266 </w:t>
            </w:r>
          </w:p>
        </w:tc>
      </w:tr>
      <w:tr w:rsidR="00CB2037" w:rsidRPr="000A195A" w14:paraId="50062395" w14:textId="77777777" w:rsidTr="00CB2037">
        <w:trPr>
          <w:trHeight w:val="255"/>
        </w:trPr>
        <w:tc>
          <w:tcPr>
            <w:tcW w:w="1787" w:type="dxa"/>
            <w:noWrap/>
            <w:tcMar>
              <w:top w:w="0" w:type="dxa"/>
              <w:left w:w="108" w:type="dxa"/>
              <w:bottom w:w="0" w:type="dxa"/>
              <w:right w:w="108" w:type="dxa"/>
            </w:tcMar>
            <w:vAlign w:val="bottom"/>
            <w:hideMark/>
          </w:tcPr>
          <w:p w14:paraId="4E93E0CA" w14:textId="77777777" w:rsidR="00CB2037" w:rsidRPr="000A195A" w:rsidRDefault="00CB2037" w:rsidP="00CB2037">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14:paraId="1A23969A"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14:paraId="62555707" w14:textId="77777777" w:rsidR="00CB2037" w:rsidRPr="000A195A" w:rsidRDefault="00CB2037" w:rsidP="00CB2037">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14:paraId="7EF89383"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14:paraId="213FFEFB" w14:textId="77777777" w:rsidR="00CB2037" w:rsidRPr="000A195A" w:rsidRDefault="00CB2037" w:rsidP="00CB2037">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14:paraId="2F25965C"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685,343 </w:t>
            </w:r>
          </w:p>
        </w:tc>
      </w:tr>
      <w:tr w:rsidR="00CB2037" w:rsidRPr="000A195A" w14:paraId="421A8585" w14:textId="77777777" w:rsidTr="00CB2037">
        <w:trPr>
          <w:trHeight w:val="255"/>
        </w:trPr>
        <w:tc>
          <w:tcPr>
            <w:tcW w:w="1787" w:type="dxa"/>
            <w:noWrap/>
            <w:tcMar>
              <w:top w:w="0" w:type="dxa"/>
              <w:left w:w="108" w:type="dxa"/>
              <w:bottom w:w="0" w:type="dxa"/>
              <w:right w:w="108" w:type="dxa"/>
            </w:tcMar>
            <w:vAlign w:val="bottom"/>
            <w:hideMark/>
          </w:tcPr>
          <w:p w14:paraId="168FF501" w14:textId="77777777" w:rsidR="00CB2037" w:rsidRPr="000A195A" w:rsidRDefault="00CB2037" w:rsidP="00CB2037">
            <w:pPr>
              <w:rPr>
                <w:i/>
                <w:sz w:val="20"/>
                <w:szCs w:val="20"/>
              </w:rPr>
            </w:pPr>
          </w:p>
        </w:tc>
        <w:tc>
          <w:tcPr>
            <w:tcW w:w="1648" w:type="dxa"/>
            <w:noWrap/>
            <w:tcMar>
              <w:top w:w="0" w:type="dxa"/>
              <w:left w:w="108" w:type="dxa"/>
              <w:bottom w:w="0" w:type="dxa"/>
              <w:right w:w="108" w:type="dxa"/>
            </w:tcMar>
            <w:vAlign w:val="bottom"/>
            <w:hideMark/>
          </w:tcPr>
          <w:p w14:paraId="2BB6F417"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14:paraId="24BEF032" w14:textId="77777777" w:rsidR="00CB2037" w:rsidRPr="000A195A" w:rsidRDefault="00CB2037" w:rsidP="00CB2037">
            <w:pPr>
              <w:rPr>
                <w:i/>
                <w:sz w:val="20"/>
                <w:szCs w:val="20"/>
              </w:rPr>
            </w:pPr>
          </w:p>
        </w:tc>
        <w:tc>
          <w:tcPr>
            <w:tcW w:w="1710" w:type="dxa"/>
            <w:noWrap/>
            <w:tcMar>
              <w:top w:w="0" w:type="dxa"/>
              <w:left w:w="108" w:type="dxa"/>
              <w:bottom w:w="0" w:type="dxa"/>
              <w:right w:w="108" w:type="dxa"/>
            </w:tcMar>
            <w:vAlign w:val="bottom"/>
            <w:hideMark/>
          </w:tcPr>
          <w:p w14:paraId="4C117FD6"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14:paraId="56620E21" w14:textId="77777777" w:rsidR="00CB2037" w:rsidRPr="000A195A" w:rsidRDefault="00CB2037" w:rsidP="00CB2037">
            <w:pPr>
              <w:rPr>
                <w:i/>
                <w:sz w:val="20"/>
                <w:szCs w:val="20"/>
              </w:rPr>
            </w:pPr>
          </w:p>
        </w:tc>
        <w:tc>
          <w:tcPr>
            <w:tcW w:w="1890" w:type="dxa"/>
            <w:noWrap/>
            <w:tcMar>
              <w:top w:w="0" w:type="dxa"/>
              <w:left w:w="108" w:type="dxa"/>
              <w:bottom w:w="0" w:type="dxa"/>
              <w:right w:w="108" w:type="dxa"/>
            </w:tcMar>
            <w:vAlign w:val="bottom"/>
            <w:hideMark/>
          </w:tcPr>
          <w:p w14:paraId="0AC4FC95"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   8,447,572 </w:t>
            </w:r>
          </w:p>
        </w:tc>
      </w:tr>
      <w:tr w:rsidR="00CB2037" w:rsidRPr="000A195A" w14:paraId="179D4D18" w14:textId="77777777" w:rsidTr="00CB2037">
        <w:trPr>
          <w:trHeight w:val="255"/>
        </w:trPr>
        <w:tc>
          <w:tcPr>
            <w:tcW w:w="1787" w:type="dxa"/>
            <w:noWrap/>
            <w:tcMar>
              <w:top w:w="0" w:type="dxa"/>
              <w:left w:w="108" w:type="dxa"/>
              <w:bottom w:w="0" w:type="dxa"/>
              <w:right w:w="108" w:type="dxa"/>
            </w:tcMar>
            <w:vAlign w:val="bottom"/>
            <w:hideMark/>
          </w:tcPr>
          <w:p w14:paraId="0E810B4C" w14:textId="77777777" w:rsidR="00CB2037" w:rsidRPr="000A195A" w:rsidRDefault="00CB2037" w:rsidP="00CB2037">
            <w:pPr>
              <w:rPr>
                <w:i/>
                <w:sz w:val="20"/>
                <w:szCs w:val="20"/>
              </w:rPr>
            </w:pPr>
          </w:p>
        </w:tc>
        <w:tc>
          <w:tcPr>
            <w:tcW w:w="4168" w:type="dxa"/>
            <w:gridSpan w:val="3"/>
            <w:noWrap/>
            <w:tcMar>
              <w:top w:w="0" w:type="dxa"/>
              <w:left w:w="108" w:type="dxa"/>
              <w:bottom w:w="0" w:type="dxa"/>
              <w:right w:w="108" w:type="dxa"/>
            </w:tcMar>
            <w:vAlign w:val="bottom"/>
            <w:hideMark/>
          </w:tcPr>
          <w:p w14:paraId="079B1D22" w14:textId="77777777" w:rsidR="00CB2037" w:rsidRPr="000A195A" w:rsidRDefault="00CB2037" w:rsidP="00CB2037">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14:paraId="64B94F81" w14:textId="77777777" w:rsidR="00CB2037" w:rsidRPr="000A195A" w:rsidRDefault="00CB2037" w:rsidP="00CB2037">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14:paraId="342C03DF" w14:textId="77777777" w:rsidR="00CB2037" w:rsidRPr="000A195A" w:rsidRDefault="00CB2037" w:rsidP="00CB2037">
            <w:pPr>
              <w:rPr>
                <w:rFonts w:ascii="Arial" w:hAnsi="Arial" w:cs="Arial"/>
                <w:b/>
                <w:bCs/>
                <w:i/>
                <w:sz w:val="20"/>
                <w:szCs w:val="20"/>
              </w:rPr>
            </w:pPr>
            <w:r w:rsidRPr="000A195A">
              <w:rPr>
                <w:rFonts w:ascii="Arial" w:hAnsi="Arial" w:cs="Arial"/>
                <w:b/>
                <w:bCs/>
                <w:i/>
                <w:sz w:val="20"/>
                <w:szCs w:val="20"/>
              </w:rPr>
              <w:t xml:space="preserve">        422,379 </w:t>
            </w:r>
          </w:p>
        </w:tc>
      </w:tr>
    </w:tbl>
    <w:p w14:paraId="08A34559" w14:textId="77777777" w:rsidR="00CB2037" w:rsidRPr="000A195A" w:rsidRDefault="00CB2037" w:rsidP="00CB2037">
      <w:pPr>
        <w:jc w:val="center"/>
        <w:rPr>
          <w:rFonts w:ascii="Calibri" w:hAnsi="Calibri"/>
          <w:i/>
          <w:sz w:val="20"/>
          <w:szCs w:val="20"/>
        </w:rPr>
      </w:pPr>
    </w:p>
    <w:p w14:paraId="7AA82093" w14:textId="77777777" w:rsidR="00CB2037" w:rsidRPr="00D7738F" w:rsidRDefault="00CB2037" w:rsidP="00CB2037">
      <w:pPr>
        <w:rPr>
          <w:i/>
        </w:rPr>
      </w:pPr>
      <w:r w:rsidRPr="00D7738F">
        <w:rPr>
          <w:i/>
        </w:rPr>
        <w:t xml:space="preserve">The underwriter calculated the working capital necessary for the work in progress as 5% of the contract balances for all work that was less than 90% complete. </w:t>
      </w:r>
      <w:r w:rsidR="00D7738F">
        <w:rPr>
          <w:i/>
        </w:rPr>
        <w:t xml:space="preserve"> </w:t>
      </w:r>
      <w:r w:rsidRPr="00D7738F">
        <w:rPr>
          <w:i/>
        </w:rPr>
        <w:t>The working capital for the planned sister facility in XXXXX is 5% of the contract amount of $6,356,426. The working capital for the subject is 5% of the contract amount of $6,502,743.</w:t>
      </w:r>
    </w:p>
    <w:p w14:paraId="1EF69EEA" w14:textId="77777777" w:rsidR="00CB2037" w:rsidRPr="00D7738F" w:rsidRDefault="00CB2037" w:rsidP="00D7738F">
      <w:pPr>
        <w:widowControl w:val="0"/>
        <w:rPr>
          <w:i/>
        </w:rPr>
      </w:pPr>
    </w:p>
    <w:p w14:paraId="763B460E" w14:textId="77777777" w:rsidR="00CB2037" w:rsidRPr="00D7738F" w:rsidRDefault="00CB2037" w:rsidP="00D7738F">
      <w:pPr>
        <w:widowControl w:val="0"/>
        <w:rPr>
          <w:i/>
        </w:rPr>
      </w:pPr>
      <w:r w:rsidRPr="00D7738F">
        <w:rPr>
          <w:i/>
        </w:rPr>
        <w:t>Based on the above adjustments and analysis, the underwriter concludes to the following working capital analysis:</w:t>
      </w:r>
    </w:p>
    <w:p w14:paraId="5AFB7920" w14:textId="77777777" w:rsidR="00CB2037" w:rsidRPr="00D7738F" w:rsidRDefault="00CB2037" w:rsidP="00D7738F">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CB2037" w:rsidRPr="000A195A" w14:paraId="349D8773" w14:textId="77777777" w:rsidTr="00CB2037">
        <w:trPr>
          <w:trHeight w:val="255"/>
        </w:trPr>
        <w:tc>
          <w:tcPr>
            <w:tcW w:w="3756" w:type="dxa"/>
            <w:noWrap/>
            <w:tcMar>
              <w:top w:w="0" w:type="dxa"/>
              <w:left w:w="108" w:type="dxa"/>
              <w:bottom w:w="0" w:type="dxa"/>
              <w:right w:w="108" w:type="dxa"/>
            </w:tcMar>
            <w:vAlign w:val="bottom"/>
            <w:hideMark/>
          </w:tcPr>
          <w:p w14:paraId="7C62ABFE" w14:textId="77777777" w:rsidR="00CB2037" w:rsidRPr="000A195A" w:rsidRDefault="00CB2037" w:rsidP="00CB2037">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14:paraId="706D3AA3" w14:textId="77777777" w:rsidR="00CB2037" w:rsidRPr="000A195A" w:rsidRDefault="00CB2037" w:rsidP="00CB2037">
            <w:pPr>
              <w:rPr>
                <w:i/>
                <w:sz w:val="20"/>
                <w:szCs w:val="20"/>
              </w:rPr>
            </w:pPr>
          </w:p>
        </w:tc>
        <w:tc>
          <w:tcPr>
            <w:tcW w:w="1980" w:type="dxa"/>
            <w:noWrap/>
            <w:tcMar>
              <w:top w:w="0" w:type="dxa"/>
              <w:left w:w="108" w:type="dxa"/>
              <w:bottom w:w="0" w:type="dxa"/>
              <w:right w:w="108" w:type="dxa"/>
            </w:tcMar>
            <w:vAlign w:val="bottom"/>
            <w:hideMark/>
          </w:tcPr>
          <w:p w14:paraId="296F79B9"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10,150,000 </w:t>
            </w:r>
          </w:p>
        </w:tc>
      </w:tr>
      <w:tr w:rsidR="00CB2037" w:rsidRPr="000A195A" w14:paraId="6926798A" w14:textId="77777777" w:rsidTr="00CB2037">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1A620712" w14:textId="77777777" w:rsidR="00CB2037" w:rsidRPr="000A195A" w:rsidRDefault="00CB2037" w:rsidP="00CB2037">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3DB5EB2C" w14:textId="77777777" w:rsidR="00CB2037" w:rsidRPr="000A195A" w:rsidRDefault="00CB2037" w:rsidP="00CB203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070BC237" w14:textId="77777777" w:rsidR="00CB2037" w:rsidRPr="000A195A" w:rsidRDefault="00CB2037" w:rsidP="00CB2037">
            <w:pPr>
              <w:rPr>
                <w:rFonts w:ascii="Arial" w:hAnsi="Arial" w:cs="Arial"/>
                <w:i/>
                <w:sz w:val="20"/>
                <w:szCs w:val="20"/>
              </w:rPr>
            </w:pPr>
            <w:r w:rsidRPr="000A195A">
              <w:rPr>
                <w:rFonts w:ascii="Arial" w:hAnsi="Arial" w:cs="Arial"/>
                <w:i/>
                <w:sz w:val="20"/>
                <w:szCs w:val="20"/>
              </w:rPr>
              <w:t>          (7,911,000)</w:t>
            </w:r>
          </w:p>
        </w:tc>
      </w:tr>
      <w:tr w:rsidR="00CB2037" w:rsidRPr="000A195A" w14:paraId="6D2C4596" w14:textId="77777777" w:rsidTr="00CB2037">
        <w:trPr>
          <w:trHeight w:val="255"/>
        </w:trPr>
        <w:tc>
          <w:tcPr>
            <w:tcW w:w="3756" w:type="dxa"/>
            <w:noWrap/>
            <w:tcMar>
              <w:top w:w="0" w:type="dxa"/>
              <w:left w:w="108" w:type="dxa"/>
              <w:bottom w:w="0" w:type="dxa"/>
              <w:right w:w="108" w:type="dxa"/>
            </w:tcMar>
            <w:vAlign w:val="bottom"/>
            <w:hideMark/>
          </w:tcPr>
          <w:p w14:paraId="0411A0DE" w14:textId="77777777" w:rsidR="00CB2037" w:rsidRPr="000A195A" w:rsidRDefault="00CB2037" w:rsidP="00CB2037">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14:paraId="3355102F" w14:textId="77777777" w:rsidR="00CB2037" w:rsidRPr="000A195A" w:rsidRDefault="00CB2037" w:rsidP="00CB2037">
            <w:pPr>
              <w:rPr>
                <w:i/>
                <w:sz w:val="20"/>
                <w:szCs w:val="20"/>
              </w:rPr>
            </w:pPr>
          </w:p>
        </w:tc>
        <w:tc>
          <w:tcPr>
            <w:tcW w:w="1980" w:type="dxa"/>
            <w:noWrap/>
            <w:tcMar>
              <w:top w:w="0" w:type="dxa"/>
              <w:left w:w="108" w:type="dxa"/>
              <w:bottom w:w="0" w:type="dxa"/>
              <w:right w:w="108" w:type="dxa"/>
            </w:tcMar>
            <w:vAlign w:val="bottom"/>
            <w:hideMark/>
          </w:tcPr>
          <w:p w14:paraId="615AA301"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2,239,000 </w:t>
            </w:r>
          </w:p>
        </w:tc>
      </w:tr>
      <w:tr w:rsidR="00CB2037" w:rsidRPr="000A195A" w14:paraId="6C43168B" w14:textId="77777777" w:rsidTr="00CB2037">
        <w:trPr>
          <w:trHeight w:val="255"/>
        </w:trPr>
        <w:tc>
          <w:tcPr>
            <w:tcW w:w="4590" w:type="dxa"/>
            <w:gridSpan w:val="2"/>
            <w:noWrap/>
            <w:tcMar>
              <w:top w:w="0" w:type="dxa"/>
              <w:left w:w="108" w:type="dxa"/>
              <w:bottom w:w="0" w:type="dxa"/>
              <w:right w:w="108" w:type="dxa"/>
            </w:tcMar>
            <w:vAlign w:val="bottom"/>
            <w:hideMark/>
          </w:tcPr>
          <w:p w14:paraId="56767EBB" w14:textId="77777777" w:rsidR="00CB2037" w:rsidRPr="000A195A" w:rsidRDefault="00CB2037" w:rsidP="00CB2037">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14:paraId="1AE8B3B6" w14:textId="77777777" w:rsidR="00CB2037" w:rsidRPr="000A195A" w:rsidRDefault="00CB2037" w:rsidP="00CB2037">
            <w:pPr>
              <w:rPr>
                <w:rFonts w:ascii="Arial" w:hAnsi="Arial" w:cs="Arial"/>
                <w:i/>
                <w:sz w:val="20"/>
                <w:szCs w:val="20"/>
              </w:rPr>
            </w:pPr>
            <w:r w:rsidRPr="000A195A">
              <w:rPr>
                <w:rFonts w:ascii="Arial" w:hAnsi="Arial" w:cs="Arial"/>
                <w:i/>
                <w:sz w:val="20"/>
                <w:szCs w:val="20"/>
              </w:rPr>
              <w:t>            (422,379)</w:t>
            </w:r>
          </w:p>
        </w:tc>
      </w:tr>
      <w:tr w:rsidR="00CB2037" w:rsidRPr="000A195A" w14:paraId="2F95A9DA" w14:textId="77777777" w:rsidTr="00CB2037">
        <w:trPr>
          <w:trHeight w:val="255"/>
        </w:trPr>
        <w:tc>
          <w:tcPr>
            <w:tcW w:w="4590" w:type="dxa"/>
            <w:gridSpan w:val="2"/>
            <w:noWrap/>
            <w:tcMar>
              <w:top w:w="0" w:type="dxa"/>
              <w:left w:w="108" w:type="dxa"/>
              <w:bottom w:w="0" w:type="dxa"/>
              <w:right w:w="108" w:type="dxa"/>
            </w:tcMar>
            <w:vAlign w:val="bottom"/>
            <w:hideMark/>
          </w:tcPr>
          <w:p w14:paraId="64C4D2FF" w14:textId="77777777" w:rsidR="00CB2037" w:rsidRPr="000A195A" w:rsidRDefault="00CB2037" w:rsidP="00CB2037">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14:paraId="6DDF6E41" w14:textId="77777777" w:rsidR="00CB2037" w:rsidRPr="000A195A" w:rsidRDefault="00CB2037" w:rsidP="00CB2037">
            <w:pPr>
              <w:rPr>
                <w:rFonts w:ascii="Arial" w:hAnsi="Arial" w:cs="Arial"/>
                <w:i/>
                <w:sz w:val="20"/>
                <w:szCs w:val="20"/>
              </w:rPr>
            </w:pPr>
            <w:r w:rsidRPr="000A195A">
              <w:rPr>
                <w:rFonts w:ascii="Arial" w:hAnsi="Arial" w:cs="Arial"/>
                <w:i/>
                <w:sz w:val="20"/>
                <w:szCs w:val="20"/>
              </w:rPr>
              <w:t>            (317,821)</w:t>
            </w:r>
          </w:p>
        </w:tc>
      </w:tr>
      <w:tr w:rsidR="00CB2037" w:rsidRPr="000A195A" w14:paraId="3DF54F40" w14:textId="77777777" w:rsidTr="00CB2037">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1BA1DBCD" w14:textId="77777777" w:rsidR="00CB2037" w:rsidRPr="000A195A" w:rsidRDefault="00CB2037" w:rsidP="00CB2037">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2B7A0584" w14:textId="77777777" w:rsidR="00CB2037" w:rsidRPr="000A195A" w:rsidRDefault="00CB2037" w:rsidP="00CB203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03325BB8" w14:textId="77777777" w:rsidR="00CB2037" w:rsidRPr="000A195A" w:rsidRDefault="00CB2037" w:rsidP="00CB2037">
            <w:pPr>
              <w:rPr>
                <w:rFonts w:ascii="Arial" w:hAnsi="Arial" w:cs="Arial"/>
                <w:i/>
                <w:sz w:val="20"/>
                <w:szCs w:val="20"/>
              </w:rPr>
            </w:pPr>
            <w:r w:rsidRPr="000A195A">
              <w:rPr>
                <w:rFonts w:ascii="Arial" w:hAnsi="Arial" w:cs="Arial"/>
                <w:i/>
                <w:sz w:val="20"/>
                <w:szCs w:val="20"/>
              </w:rPr>
              <w:t>            (325,137)</w:t>
            </w:r>
          </w:p>
        </w:tc>
      </w:tr>
      <w:tr w:rsidR="00CB2037" w:rsidRPr="000A195A" w14:paraId="13BFCC31" w14:textId="77777777" w:rsidTr="00CB2037">
        <w:trPr>
          <w:trHeight w:val="255"/>
        </w:trPr>
        <w:tc>
          <w:tcPr>
            <w:tcW w:w="3756" w:type="dxa"/>
            <w:noWrap/>
            <w:tcMar>
              <w:top w:w="0" w:type="dxa"/>
              <w:left w:w="108" w:type="dxa"/>
              <w:bottom w:w="0" w:type="dxa"/>
              <w:right w:w="108" w:type="dxa"/>
            </w:tcMar>
            <w:vAlign w:val="bottom"/>
            <w:hideMark/>
          </w:tcPr>
          <w:p w14:paraId="06EE26F1" w14:textId="77777777" w:rsidR="00CB2037" w:rsidRPr="000A195A" w:rsidRDefault="00CB2037" w:rsidP="00CB2037">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14:paraId="7958AA1D" w14:textId="77777777" w:rsidR="00CB2037" w:rsidRPr="000A195A" w:rsidRDefault="00CB2037" w:rsidP="00CB2037">
            <w:pPr>
              <w:rPr>
                <w:i/>
                <w:sz w:val="20"/>
                <w:szCs w:val="20"/>
              </w:rPr>
            </w:pPr>
          </w:p>
        </w:tc>
        <w:tc>
          <w:tcPr>
            <w:tcW w:w="1980" w:type="dxa"/>
            <w:noWrap/>
            <w:tcMar>
              <w:top w:w="0" w:type="dxa"/>
              <w:left w:w="108" w:type="dxa"/>
              <w:bottom w:w="0" w:type="dxa"/>
              <w:right w:w="108" w:type="dxa"/>
            </w:tcMar>
            <w:vAlign w:val="bottom"/>
            <w:hideMark/>
          </w:tcPr>
          <w:p w14:paraId="59830E13" w14:textId="77777777" w:rsidR="00CB2037" w:rsidRPr="000A195A" w:rsidRDefault="00CB2037" w:rsidP="00CB2037">
            <w:pPr>
              <w:rPr>
                <w:rFonts w:ascii="Arial" w:hAnsi="Arial" w:cs="Arial"/>
                <w:i/>
                <w:sz w:val="20"/>
                <w:szCs w:val="20"/>
              </w:rPr>
            </w:pPr>
            <w:r w:rsidRPr="000A195A">
              <w:rPr>
                <w:rFonts w:ascii="Arial" w:hAnsi="Arial" w:cs="Arial"/>
                <w:i/>
                <w:sz w:val="20"/>
                <w:szCs w:val="20"/>
              </w:rPr>
              <w:t xml:space="preserve">$        1,173,663 </w:t>
            </w:r>
          </w:p>
        </w:tc>
      </w:tr>
    </w:tbl>
    <w:p w14:paraId="40092CBF" w14:textId="77777777" w:rsidR="00CB2037" w:rsidRPr="00D7738F" w:rsidRDefault="00CB2037" w:rsidP="00CB2037">
      <w:pPr>
        <w:rPr>
          <w:i/>
        </w:rPr>
      </w:pPr>
    </w:p>
    <w:p w14:paraId="3B067706" w14:textId="77777777" w:rsidR="00CB2037" w:rsidRPr="00D7738F" w:rsidRDefault="00CB2037" w:rsidP="00CB2037">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sidR="00D7738F">
        <w:rPr>
          <w:i/>
        </w:rPr>
        <w:t xml:space="preserve">  </w:t>
      </w:r>
      <w:r w:rsidR="004A1017" w:rsidRPr="00D7738F">
        <w:fldChar w:fldCharType="begin">
          <w:ffData>
            <w:name w:val="Text223"/>
            <w:enabled/>
            <w:calcOnExit w:val="0"/>
            <w:textInput/>
          </w:ffData>
        </w:fldChar>
      </w:r>
      <w:bookmarkStart w:id="560" w:name="Text223"/>
      <w:r w:rsidR="00D7738F" w:rsidRPr="00D7738F">
        <w:instrText xml:space="preserve"> FORMTEXT </w:instrText>
      </w:r>
      <w:r w:rsidR="004A1017" w:rsidRPr="00D7738F">
        <w:fldChar w:fldCharType="separate"/>
      </w:r>
      <w:r w:rsidR="00D7738F" w:rsidRPr="00D7738F">
        <w:rPr>
          <w:noProof/>
        </w:rPr>
        <w:t> </w:t>
      </w:r>
      <w:r w:rsidR="00D7738F" w:rsidRPr="00D7738F">
        <w:rPr>
          <w:noProof/>
        </w:rPr>
        <w:t> </w:t>
      </w:r>
      <w:r w:rsidR="00D7738F" w:rsidRPr="00D7738F">
        <w:rPr>
          <w:noProof/>
        </w:rPr>
        <w:t> </w:t>
      </w:r>
      <w:r w:rsidR="00D7738F" w:rsidRPr="00D7738F">
        <w:rPr>
          <w:noProof/>
        </w:rPr>
        <w:t> </w:t>
      </w:r>
      <w:r w:rsidR="00D7738F" w:rsidRPr="00D7738F">
        <w:rPr>
          <w:noProof/>
        </w:rPr>
        <w:t> </w:t>
      </w:r>
      <w:r w:rsidR="004A1017" w:rsidRPr="00D7738F">
        <w:fldChar w:fldCharType="end"/>
      </w:r>
      <w:bookmarkEnd w:id="560"/>
    </w:p>
    <w:p w14:paraId="021100A4" w14:textId="77777777" w:rsidR="00CB2037" w:rsidRPr="00D7738F" w:rsidRDefault="00CB2037" w:rsidP="00CB2037"/>
    <w:p w14:paraId="615256C9" w14:textId="77777777" w:rsidR="001F1E76" w:rsidRPr="0041384F" w:rsidRDefault="001F1E76" w:rsidP="001F1E76">
      <w:pPr>
        <w:pStyle w:val="Heading2"/>
      </w:pPr>
      <w:bookmarkStart w:id="561" w:name="_Toc221681110"/>
      <w:bookmarkStart w:id="562" w:name="_Toc392511754"/>
      <w:r w:rsidRPr="0041384F">
        <w:t>Conclusion</w:t>
      </w:r>
      <w:bookmarkEnd w:id="561"/>
      <w:bookmarkEnd w:id="562"/>
    </w:p>
    <w:p w14:paraId="2ED85A9A" w14:textId="77777777" w:rsidR="001F1E76" w:rsidRDefault="001F1E76" w:rsidP="00723F2E">
      <w:r w:rsidRPr="00D7738F">
        <w:t>&lt;&lt;</w:t>
      </w:r>
      <w:r w:rsidR="00932F4C" w:rsidRPr="00D7738F">
        <w:rPr>
          <w:i/>
        </w:rPr>
        <w:t xml:space="preserve">Provide narrative discussion of underwriter’s conclusion and recommendation.  For example, “The </w:t>
      </w:r>
      <w:bookmarkStart w:id="563" w:name="OLE_LINK14"/>
      <w:bookmarkStart w:id="564" w:name="OLE_LINK15"/>
      <w:r w:rsidR="00D7738F" w:rsidRPr="00D7738F">
        <w:rPr>
          <w:i/>
        </w:rPr>
        <w:t>general c</w:t>
      </w:r>
      <w:r w:rsidR="00932F4C" w:rsidRPr="00D7738F">
        <w:rPr>
          <w:i/>
        </w:rPr>
        <w:t xml:space="preserve">ontractor </w:t>
      </w:r>
      <w:bookmarkEnd w:id="563"/>
      <w:bookmarkEnd w:id="564"/>
      <w:r w:rsidR="00932F4C" w:rsidRPr="00D7738F">
        <w:rPr>
          <w:i/>
        </w:rPr>
        <w:t xml:space="preserve">has demonstrated an acceptable financial and credit history.  The </w:t>
      </w:r>
      <w:r w:rsidR="00D7738F" w:rsidRPr="00D7738F">
        <w:rPr>
          <w:i/>
        </w:rPr>
        <w:t>general c</w:t>
      </w:r>
      <w:r w:rsidR="00932F4C" w:rsidRPr="00D7738F">
        <w:rPr>
          <w:i/>
        </w:rPr>
        <w:t>ontractor has the experience to complete the construction.  The underwriter recommends this General Contractor for approval as an acceptable participant in this transaction.</w:t>
      </w:r>
      <w:r w:rsidRPr="00D7738F">
        <w:t>”&gt;&gt;</w:t>
      </w:r>
    </w:p>
    <w:p w14:paraId="3D18A0E9" w14:textId="77777777" w:rsidR="00D7738F" w:rsidRPr="00D7738F" w:rsidRDefault="00D7738F" w:rsidP="00723F2E"/>
    <w:p w14:paraId="74E1D1C0" w14:textId="77777777" w:rsidR="00CD2D3D" w:rsidRPr="0041384F" w:rsidRDefault="00CD2D3D" w:rsidP="00E9187A">
      <w:pPr>
        <w:pStyle w:val="Heading1"/>
      </w:pPr>
      <w:bookmarkStart w:id="565" w:name="_Toc221681111"/>
      <w:bookmarkStart w:id="566" w:name="_Toc392511755"/>
      <w:r w:rsidRPr="0041384F">
        <w:t>Operation of the Facility</w:t>
      </w:r>
      <w:bookmarkEnd w:id="565"/>
      <w:bookmarkEnd w:id="566"/>
    </w:p>
    <w:p w14:paraId="7EE7E31A" w14:textId="77777777" w:rsidR="00DC04C4" w:rsidRPr="004C7670" w:rsidRDefault="00DC04C4" w:rsidP="00DC04C4">
      <w:pPr>
        <w:pStyle w:val="Heading2"/>
        <w:keepLines/>
      </w:pPr>
      <w:bookmarkStart w:id="567" w:name="_Toc333582360"/>
      <w:bookmarkStart w:id="568" w:name="_Toc392511813"/>
      <w:bookmarkStart w:id="569" w:name="_Toc221681112"/>
      <w:bookmarkStart w:id="570" w:name="_Toc392511756"/>
      <w:r>
        <w:t>Administrator</w:t>
      </w:r>
      <w:bookmarkEnd w:id="567"/>
      <w:bookmarkEnd w:id="568"/>
      <w:r w:rsidRPr="004C7670">
        <w:t xml:space="preserve"> </w:t>
      </w:r>
    </w:p>
    <w:tbl>
      <w:tblPr>
        <w:tblW w:w="0" w:type="auto"/>
        <w:tblLook w:val="01E0" w:firstRow="1" w:lastRow="1" w:firstColumn="1" w:lastColumn="1" w:noHBand="0" w:noVBand="0"/>
      </w:tblPr>
      <w:tblGrid>
        <w:gridCol w:w="2148"/>
        <w:gridCol w:w="6120"/>
      </w:tblGrid>
      <w:tr w:rsidR="00DC04C4" w:rsidRPr="00513641" w14:paraId="131D0A9B" w14:textId="77777777" w:rsidTr="00EB16DC">
        <w:tc>
          <w:tcPr>
            <w:tcW w:w="2148" w:type="dxa"/>
            <w:vAlign w:val="bottom"/>
          </w:tcPr>
          <w:p w14:paraId="2100486B" w14:textId="77777777" w:rsidR="00DC04C4" w:rsidRPr="00513641" w:rsidRDefault="00DC04C4" w:rsidP="00EB16DC">
            <w:pPr>
              <w:keepNext/>
              <w:keepLines/>
              <w:spacing w:before="60"/>
              <w:rPr>
                <w:color w:val="000000"/>
              </w:rPr>
            </w:pPr>
            <w:r w:rsidRPr="00513641">
              <w:rPr>
                <w:color w:val="000000"/>
              </w:rPr>
              <w:t>Name:</w:t>
            </w:r>
          </w:p>
        </w:tc>
        <w:tc>
          <w:tcPr>
            <w:tcW w:w="6120" w:type="dxa"/>
            <w:tcBorders>
              <w:bottom w:val="single" w:sz="4" w:space="0" w:color="auto"/>
            </w:tcBorders>
            <w:vAlign w:val="bottom"/>
          </w:tcPr>
          <w:p w14:paraId="22E700F9" w14:textId="77777777" w:rsidR="00DC04C4" w:rsidRPr="00513641" w:rsidRDefault="00DC04C4" w:rsidP="00EB16D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tc>
      </w:tr>
      <w:tr w:rsidR="00DC04C4" w:rsidRPr="00513641" w14:paraId="7855E950" w14:textId="77777777" w:rsidTr="00EB16DC">
        <w:tc>
          <w:tcPr>
            <w:tcW w:w="2148" w:type="dxa"/>
            <w:vAlign w:val="bottom"/>
          </w:tcPr>
          <w:p w14:paraId="5C2C8DFC" w14:textId="77777777" w:rsidR="00DC04C4" w:rsidRPr="00513641" w:rsidRDefault="00DC04C4" w:rsidP="00EB16DC">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14:paraId="344FE6CC" w14:textId="77777777" w:rsidR="00DC04C4" w:rsidRPr="00513641" w:rsidRDefault="00DC04C4" w:rsidP="00EB16D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Name of e</w:t>
            </w:r>
            <w:r w:rsidRPr="00253765">
              <w:rPr>
                <w:i/>
                <w:color w:val="000000"/>
                <w:sz w:val="22"/>
              </w:rPr>
              <w:t>ntity who employs/pays administrator&gt;&gt;</w:t>
            </w:r>
          </w:p>
        </w:tc>
      </w:tr>
      <w:tr w:rsidR="00DC04C4" w:rsidRPr="00513641" w14:paraId="663C6855" w14:textId="77777777" w:rsidTr="00EB16DC">
        <w:tc>
          <w:tcPr>
            <w:tcW w:w="2148" w:type="dxa"/>
            <w:vAlign w:val="bottom"/>
          </w:tcPr>
          <w:p w14:paraId="12E48DAA" w14:textId="77777777" w:rsidR="00DC04C4" w:rsidRPr="00513641" w:rsidRDefault="00DC04C4" w:rsidP="00EB16DC">
            <w:pPr>
              <w:keepNext/>
              <w:keepLines/>
              <w:spacing w:before="60"/>
              <w:rPr>
                <w:color w:val="000000"/>
              </w:rPr>
            </w:pPr>
            <w:r w:rsidRPr="00513641">
              <w:rPr>
                <w:color w:val="000000"/>
              </w:rPr>
              <w:t>Facility Start Date:</w:t>
            </w:r>
          </w:p>
        </w:tc>
        <w:tc>
          <w:tcPr>
            <w:tcW w:w="6120" w:type="dxa"/>
            <w:tcBorders>
              <w:top w:val="single" w:sz="4" w:space="0" w:color="auto"/>
              <w:bottom w:val="single" w:sz="4" w:space="0" w:color="auto"/>
            </w:tcBorders>
            <w:vAlign w:val="bottom"/>
          </w:tcPr>
          <w:p w14:paraId="651B5FF0" w14:textId="77777777" w:rsidR="00DC04C4" w:rsidRPr="00513641" w:rsidRDefault="00DC04C4" w:rsidP="00EB16D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Date s</w:t>
            </w:r>
            <w:r w:rsidRPr="00253765">
              <w:rPr>
                <w:i/>
                <w:color w:val="000000"/>
                <w:sz w:val="22"/>
              </w:rPr>
              <w:t>tarted at this facility as Administrator&gt;&gt;</w:t>
            </w:r>
          </w:p>
        </w:tc>
      </w:tr>
    </w:tbl>
    <w:p w14:paraId="367B5F2B" w14:textId="77777777" w:rsidR="00DC04C4" w:rsidRPr="00253765" w:rsidRDefault="00DC04C4" w:rsidP="00DC04C4">
      <w:pPr>
        <w:rPr>
          <w:i/>
        </w:rPr>
      </w:pPr>
    </w:p>
    <w:p w14:paraId="35FEC9BE" w14:textId="77777777" w:rsidR="00DC04C4" w:rsidRPr="00253765" w:rsidRDefault="00DC04C4" w:rsidP="00DC04C4">
      <w:pPr>
        <w:rPr>
          <w:i/>
        </w:rPr>
      </w:pPr>
      <w:r w:rsidRPr="00253765">
        <w:rPr>
          <w:i/>
        </w:rPr>
        <w:t>&lt;&lt;Narrative description of experience and qualifications - For example, “{Administrator} has been a licensed administrator since XXXX.  Her current Residential Care Administrator’s license No. XXXXXXX expires XXXXX.  It was issued by XXXXXX in the State of XXXX.  Her experience includes…</w:t>
      </w:r>
      <w:r>
        <w:rPr>
          <w:i/>
        </w:rPr>
        <w:t xml:space="preserve">  </w:t>
      </w:r>
      <w:r w:rsidRPr="00253765">
        <w:rPr>
          <w:i/>
        </w:rPr>
        <w:t>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w:t>
      </w:r>
      <w:r>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14:paraId="0A8E3EB1" w14:textId="77777777" w:rsidR="00DC04C4" w:rsidRPr="00253765" w:rsidRDefault="00DC04C4" w:rsidP="00DC04C4"/>
    <w:p w14:paraId="0E07B66A" w14:textId="77777777" w:rsidR="00DC04C4" w:rsidRDefault="00DC04C4" w:rsidP="00DC04C4">
      <w:pPr>
        <w:pStyle w:val="Heading2"/>
      </w:pPr>
      <w:bookmarkStart w:id="571" w:name="_Toc333582361"/>
      <w:bookmarkStart w:id="572" w:name="_Toc392511814"/>
      <w:bookmarkStart w:id="573" w:name="_Toc260046903"/>
      <w:r>
        <w:t>Subject’s State Surveys</w:t>
      </w:r>
      <w:bookmarkEnd w:id="571"/>
      <w:bookmarkEnd w:id="572"/>
    </w:p>
    <w:bookmarkEnd w:id="573"/>
    <w:p w14:paraId="58EDB721" w14:textId="77777777" w:rsidR="00DC04C4" w:rsidRDefault="00DC04C4" w:rsidP="00DC04C4">
      <w:pPr>
        <w:widowControl w:val="0"/>
        <w:rPr>
          <w:color w:val="000000"/>
        </w:rPr>
      </w:pPr>
      <w:r w:rsidRPr="00513641">
        <w:rPr>
          <w:color w:val="000000"/>
        </w:rPr>
        <w:t>The application includes the following state surveys issued on the following dates over the last three (3) years of operations:  (State when the survey was conducted and when the project was found in compliance.)</w:t>
      </w:r>
    </w:p>
    <w:p w14:paraId="329756CA" w14:textId="77777777" w:rsidR="00DC04C4" w:rsidRPr="00513641" w:rsidRDefault="00DC04C4" w:rsidP="00DC04C4">
      <w:pPr>
        <w:widowControl w:val="0"/>
        <w:rPr>
          <w:color w:val="000000"/>
        </w:rPr>
      </w:pPr>
    </w:p>
    <w:p w14:paraId="72E94923" w14:textId="77777777" w:rsidR="00DC04C4" w:rsidRPr="00513641" w:rsidRDefault="00DC04C4" w:rsidP="00DC04C4">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898"/>
      </w:tblGrid>
      <w:tr w:rsidR="00DC04C4" w:rsidRPr="00513641" w14:paraId="73AD5F2F" w14:textId="77777777" w:rsidTr="00EB16DC">
        <w:trPr>
          <w:jc w:val="center"/>
        </w:trPr>
        <w:tc>
          <w:tcPr>
            <w:tcW w:w="3102" w:type="dxa"/>
            <w:shd w:val="clear" w:color="auto" w:fill="D9D9D9"/>
            <w:vAlign w:val="bottom"/>
          </w:tcPr>
          <w:p w14:paraId="7AA7C809" w14:textId="77777777" w:rsidR="00DC04C4" w:rsidRPr="00513641" w:rsidRDefault="00DC04C4" w:rsidP="00EB16DC">
            <w:pPr>
              <w:widowControl w:val="0"/>
              <w:spacing w:before="120"/>
              <w:rPr>
                <w:color w:val="000000"/>
              </w:rPr>
            </w:pPr>
            <w:r w:rsidRPr="00513641">
              <w:rPr>
                <w:color w:val="000000"/>
              </w:rPr>
              <w:t>Date of survey/inspection</w:t>
            </w:r>
          </w:p>
        </w:tc>
        <w:tc>
          <w:tcPr>
            <w:tcW w:w="2898" w:type="dxa"/>
            <w:shd w:val="clear" w:color="auto" w:fill="D9D9D9"/>
            <w:vAlign w:val="bottom"/>
          </w:tcPr>
          <w:p w14:paraId="11B1F915" w14:textId="77777777" w:rsidR="00DC04C4" w:rsidRPr="00513641" w:rsidRDefault="00DC04C4" w:rsidP="00EB16DC">
            <w:pPr>
              <w:widowControl w:val="0"/>
              <w:spacing w:before="120"/>
              <w:rPr>
                <w:color w:val="000000"/>
              </w:rPr>
            </w:pPr>
            <w:r w:rsidRPr="00513641">
              <w:rPr>
                <w:color w:val="000000"/>
              </w:rPr>
              <w:t>Date state issued letter approving  POC</w:t>
            </w:r>
          </w:p>
        </w:tc>
      </w:tr>
      <w:tr w:rsidR="00DC04C4" w:rsidRPr="00513641" w14:paraId="11D3081A" w14:textId="77777777" w:rsidTr="00EB16DC">
        <w:trPr>
          <w:jc w:val="center"/>
        </w:trPr>
        <w:tc>
          <w:tcPr>
            <w:tcW w:w="3102" w:type="dxa"/>
          </w:tcPr>
          <w:p w14:paraId="5D2995FE" w14:textId="77777777"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1F6C1E4C" w14:textId="77777777"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00DC04C4" w:rsidRPr="00513641" w14:paraId="0AF96AD7" w14:textId="77777777" w:rsidTr="00EB16DC">
        <w:trPr>
          <w:jc w:val="center"/>
        </w:trPr>
        <w:tc>
          <w:tcPr>
            <w:tcW w:w="3102" w:type="dxa"/>
          </w:tcPr>
          <w:p w14:paraId="67EA93A7" w14:textId="77777777"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2D2F4F14" w14:textId="77777777"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00DC04C4" w:rsidRPr="00513641" w14:paraId="0867F61A" w14:textId="77777777" w:rsidTr="00EB16DC">
        <w:trPr>
          <w:jc w:val="center"/>
        </w:trPr>
        <w:tc>
          <w:tcPr>
            <w:tcW w:w="3102" w:type="dxa"/>
          </w:tcPr>
          <w:p w14:paraId="1D8472E7" w14:textId="77777777"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7D38D59D" w14:textId="77777777" w:rsidR="00DC04C4" w:rsidRDefault="00DC04C4" w:rsidP="00EB16D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bl>
    <w:p w14:paraId="175905E9" w14:textId="77777777" w:rsidR="00DC04C4" w:rsidRDefault="00DC04C4" w:rsidP="00DC04C4"/>
    <w:p w14:paraId="4D44738A" w14:textId="77777777" w:rsidR="00DC04C4" w:rsidRPr="00683394" w:rsidRDefault="00DC04C4" w:rsidP="00DC04C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C04C4" w14:paraId="3CF7E40E" w14:textId="77777777" w:rsidTr="00EB16DC">
        <w:trPr>
          <w:tblHeader/>
        </w:trPr>
        <w:tc>
          <w:tcPr>
            <w:tcW w:w="7971" w:type="dxa"/>
            <w:tcBorders>
              <w:top w:val="nil"/>
              <w:left w:val="nil"/>
              <w:bottom w:val="nil"/>
              <w:right w:val="nil"/>
            </w:tcBorders>
          </w:tcPr>
          <w:p w14:paraId="5611624D" w14:textId="77777777" w:rsidR="00DC04C4" w:rsidRDefault="00DC04C4" w:rsidP="00EB16DC">
            <w:pPr>
              <w:keepNext/>
            </w:pPr>
          </w:p>
        </w:tc>
        <w:tc>
          <w:tcPr>
            <w:tcW w:w="698" w:type="dxa"/>
            <w:tcBorders>
              <w:top w:val="nil"/>
              <w:left w:val="nil"/>
              <w:bottom w:val="nil"/>
              <w:right w:val="nil"/>
            </w:tcBorders>
            <w:vAlign w:val="bottom"/>
          </w:tcPr>
          <w:p w14:paraId="73F516C3" w14:textId="77777777" w:rsidR="00DC04C4" w:rsidRPr="003E66BC" w:rsidRDefault="00DC04C4" w:rsidP="00EB16DC">
            <w:pPr>
              <w:keepNext/>
              <w:jc w:val="center"/>
              <w:rPr>
                <w:b/>
                <w:sz w:val="22"/>
              </w:rPr>
            </w:pPr>
            <w:r w:rsidRPr="003E66BC">
              <w:rPr>
                <w:b/>
                <w:sz w:val="22"/>
              </w:rPr>
              <w:t>Yes</w:t>
            </w:r>
          </w:p>
        </w:tc>
        <w:tc>
          <w:tcPr>
            <w:tcW w:w="277" w:type="dxa"/>
            <w:tcBorders>
              <w:top w:val="nil"/>
              <w:left w:val="nil"/>
              <w:bottom w:val="nil"/>
              <w:right w:val="nil"/>
            </w:tcBorders>
          </w:tcPr>
          <w:p w14:paraId="1C771B2C" w14:textId="77777777" w:rsidR="00DC04C4" w:rsidRPr="003E66BC" w:rsidRDefault="00DC04C4" w:rsidP="00EB16DC">
            <w:pPr>
              <w:keepNext/>
              <w:jc w:val="center"/>
              <w:rPr>
                <w:b/>
                <w:sz w:val="22"/>
              </w:rPr>
            </w:pPr>
          </w:p>
        </w:tc>
        <w:tc>
          <w:tcPr>
            <w:tcW w:w="630" w:type="dxa"/>
            <w:tcBorders>
              <w:top w:val="nil"/>
              <w:left w:val="nil"/>
              <w:bottom w:val="nil"/>
              <w:right w:val="nil"/>
            </w:tcBorders>
            <w:vAlign w:val="bottom"/>
          </w:tcPr>
          <w:p w14:paraId="205A22DB" w14:textId="77777777" w:rsidR="00DC04C4" w:rsidRPr="003E66BC" w:rsidRDefault="00DC04C4" w:rsidP="00EB16DC">
            <w:pPr>
              <w:keepNext/>
              <w:jc w:val="center"/>
              <w:rPr>
                <w:b/>
                <w:sz w:val="22"/>
              </w:rPr>
            </w:pPr>
            <w:r w:rsidRPr="003E66BC">
              <w:rPr>
                <w:b/>
                <w:sz w:val="22"/>
              </w:rPr>
              <w:t>No</w:t>
            </w:r>
          </w:p>
        </w:tc>
      </w:tr>
      <w:tr w:rsidR="00DC04C4" w14:paraId="2A818F12" w14:textId="77777777" w:rsidTr="00EB16DC">
        <w:tc>
          <w:tcPr>
            <w:tcW w:w="7971" w:type="dxa"/>
            <w:tcBorders>
              <w:top w:val="nil"/>
              <w:left w:val="nil"/>
              <w:bottom w:val="nil"/>
              <w:right w:val="nil"/>
            </w:tcBorders>
          </w:tcPr>
          <w:p w14:paraId="0CF4C548" w14:textId="1C180739" w:rsidR="00DC04C4" w:rsidRPr="00023500" w:rsidRDefault="00DC04C4" w:rsidP="00854357">
            <w:pPr>
              <w:keepNext/>
              <w:numPr>
                <w:ilvl w:val="0"/>
                <w:numId w:val="72"/>
              </w:numPr>
              <w:tabs>
                <w:tab w:val="right" w:leader="dot" w:pos="7740"/>
              </w:tabs>
              <w:spacing w:before="60"/>
            </w:pPr>
            <w:r w:rsidRPr="003E66BC">
              <w:rPr>
                <w:color w:val="000000"/>
              </w:rPr>
              <w:t>Do the state surveys identify any instances of actual harm and/or immediate jeopardy (during last 3 year period)?</w:t>
            </w:r>
            <w:r w:rsidRPr="00023500">
              <w:t xml:space="preserve">  </w:t>
            </w:r>
          </w:p>
        </w:tc>
        <w:tc>
          <w:tcPr>
            <w:tcW w:w="698" w:type="dxa"/>
            <w:tcBorders>
              <w:top w:val="nil"/>
              <w:left w:val="nil"/>
              <w:bottom w:val="nil"/>
              <w:right w:val="nil"/>
            </w:tcBorders>
            <w:vAlign w:val="bottom"/>
          </w:tcPr>
          <w:p w14:paraId="2541069E" w14:textId="77777777" w:rsidR="00DC04C4" w:rsidRDefault="00DC04C4" w:rsidP="00EB16DC">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AA79C5C" w14:textId="77777777" w:rsidR="00DC04C4" w:rsidRDefault="00DC04C4" w:rsidP="00EB16DC">
            <w:pPr>
              <w:keepNext/>
              <w:jc w:val="center"/>
            </w:pPr>
          </w:p>
        </w:tc>
        <w:tc>
          <w:tcPr>
            <w:tcW w:w="630" w:type="dxa"/>
            <w:tcBorders>
              <w:top w:val="nil"/>
              <w:left w:val="nil"/>
              <w:bottom w:val="nil"/>
              <w:right w:val="nil"/>
            </w:tcBorders>
            <w:vAlign w:val="bottom"/>
          </w:tcPr>
          <w:p w14:paraId="1B2661C5" w14:textId="77777777" w:rsidR="00DC04C4" w:rsidRPr="003E66BC" w:rsidRDefault="00DC04C4" w:rsidP="00EB16D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DC04C4" w14:paraId="0BB9E690" w14:textId="77777777" w:rsidTr="00EB16DC">
        <w:tc>
          <w:tcPr>
            <w:tcW w:w="7971" w:type="dxa"/>
            <w:tcBorders>
              <w:top w:val="nil"/>
              <w:left w:val="nil"/>
              <w:bottom w:val="nil"/>
              <w:right w:val="nil"/>
            </w:tcBorders>
          </w:tcPr>
          <w:p w14:paraId="72B381FD" w14:textId="20325267" w:rsidR="00DC04C4" w:rsidRPr="00023500" w:rsidRDefault="00DC04C4" w:rsidP="00854357">
            <w:pPr>
              <w:widowControl w:val="0"/>
              <w:numPr>
                <w:ilvl w:val="0"/>
                <w:numId w:val="72"/>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14:paraId="6B8EC589" w14:textId="6CD223C1" w:rsidR="00DC04C4" w:rsidRDefault="00DC04C4">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F3D1812" w14:textId="77777777" w:rsidR="00DC04C4" w:rsidRDefault="00DC04C4" w:rsidP="00EB16DC">
            <w:pPr>
              <w:keepNext/>
              <w:jc w:val="center"/>
            </w:pPr>
          </w:p>
        </w:tc>
        <w:tc>
          <w:tcPr>
            <w:tcW w:w="630" w:type="dxa"/>
            <w:tcBorders>
              <w:top w:val="nil"/>
              <w:left w:val="nil"/>
              <w:bottom w:val="nil"/>
              <w:right w:val="nil"/>
            </w:tcBorders>
            <w:vAlign w:val="bottom"/>
          </w:tcPr>
          <w:p w14:paraId="45D15BC1" w14:textId="71AAA8B3" w:rsidR="00DC04C4" w:rsidRPr="003E66BC" w:rsidRDefault="00DC04C4">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2D04">
              <w:rPr>
                <w:b/>
              </w:rPr>
            </w:r>
            <w:r w:rsidR="00E52D04">
              <w:rPr>
                <w:b/>
              </w:rPr>
              <w:fldChar w:fldCharType="separate"/>
            </w:r>
            <w:r w:rsidRPr="003E66BC">
              <w:rPr>
                <w:b/>
              </w:rPr>
              <w:fldChar w:fldCharType="end"/>
            </w:r>
          </w:p>
        </w:tc>
      </w:tr>
      <w:tr w:rsidR="00627F19" w14:paraId="08CC14F9" w14:textId="77777777" w:rsidTr="00EB16DC">
        <w:tc>
          <w:tcPr>
            <w:tcW w:w="7971" w:type="dxa"/>
            <w:tcBorders>
              <w:top w:val="nil"/>
              <w:left w:val="nil"/>
              <w:bottom w:val="nil"/>
              <w:right w:val="nil"/>
            </w:tcBorders>
          </w:tcPr>
          <w:p w14:paraId="6204E439" w14:textId="1D6C2890" w:rsidR="00627F19" w:rsidRDefault="00627F19" w:rsidP="00854357">
            <w:pPr>
              <w:widowControl w:val="0"/>
              <w:numPr>
                <w:ilvl w:val="0"/>
                <w:numId w:val="72"/>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14:paraId="70B45B9C" w14:textId="4F58AE6A" w:rsidR="00627F19" w:rsidRDefault="00627F19" w:rsidP="00EB16DC">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22B6802" w14:textId="77777777" w:rsidR="00627F19" w:rsidRDefault="00627F19" w:rsidP="00EB16DC">
            <w:pPr>
              <w:keepNext/>
              <w:jc w:val="center"/>
            </w:pPr>
          </w:p>
        </w:tc>
        <w:tc>
          <w:tcPr>
            <w:tcW w:w="630" w:type="dxa"/>
            <w:tcBorders>
              <w:top w:val="nil"/>
              <w:left w:val="nil"/>
              <w:bottom w:val="nil"/>
              <w:right w:val="nil"/>
            </w:tcBorders>
            <w:vAlign w:val="bottom"/>
          </w:tcPr>
          <w:p w14:paraId="6641E3C6" w14:textId="0C063888" w:rsidR="00627F19" w:rsidRPr="003E66BC" w:rsidRDefault="00627F19" w:rsidP="00EB16DC">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bl>
    <w:p w14:paraId="75CEE7EB" w14:textId="77777777" w:rsidR="00DC04C4" w:rsidRPr="00683394" w:rsidRDefault="00DC04C4" w:rsidP="00DC04C4">
      <w:pPr>
        <w:widowControl w:val="0"/>
      </w:pPr>
    </w:p>
    <w:p w14:paraId="1DA418C3" w14:textId="3D809A3D" w:rsidR="00DC04C4" w:rsidRDefault="00DC04C4" w:rsidP="00DC04C4">
      <w:pPr>
        <w:rPr>
          <w:color w:val="000000"/>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sidR="00C74AA7" w:rsidRPr="00023500">
        <w:rPr>
          <w:i/>
        </w:rPr>
        <w:t>The deficiencies</w:t>
      </w:r>
      <w:r w:rsidR="00C74AA7">
        <w:rPr>
          <w:i/>
        </w:rPr>
        <w:t xml:space="preserve"> constitute a pattern of findings, or repetitive findings from survey to survey, resulting in repeat deficiencies and civil money penalties of $XXX</w:t>
      </w:r>
      <w:r w:rsidR="00C74AA7" w:rsidRPr="00023500">
        <w:rPr>
          <w:i/>
        </w:rPr>
        <w:t>”&gt;&gt;</w:t>
      </w:r>
      <w:r w:rsidR="00C74AA7">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14:paraId="3B56A404" w14:textId="77777777" w:rsidR="00DC04C4" w:rsidRPr="00023500" w:rsidRDefault="00DC04C4" w:rsidP="00DC04C4">
      <w:pPr>
        <w:rPr>
          <w:i/>
        </w:rPr>
      </w:pPr>
    </w:p>
    <w:p w14:paraId="05DF099E" w14:textId="082DEF6D" w:rsidR="00DC04C4" w:rsidRDefault="00DC04C4" w:rsidP="00DC04C4">
      <w:pPr>
        <w:pStyle w:val="Heading2"/>
      </w:pPr>
      <w:r w:rsidRPr="00DA6C83">
        <w:t>Risk Management Program</w:t>
      </w:r>
    </w:p>
    <w:p w14:paraId="07904FB1" w14:textId="78F6F95A" w:rsidR="00961E88" w:rsidRDefault="00961E88">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sidR="007758F9">
        <w:rPr>
          <w:i/>
        </w:rPr>
        <w:t xml:space="preserve">Risk Management Program grid </w:t>
      </w:r>
      <w:r w:rsidR="00A240C5">
        <w:rPr>
          <w:i/>
        </w:rPr>
        <w:t xml:space="preserve">on the </w:t>
      </w:r>
      <w:r w:rsidR="007758F9">
        <w:rPr>
          <w:i/>
        </w:rPr>
        <w:t xml:space="preserve">Section 232 </w:t>
      </w:r>
      <w:r w:rsidR="00A240C5">
        <w:rPr>
          <w:i/>
        </w:rPr>
        <w:t>program website for additional guidance.</w:t>
      </w:r>
      <w:r w:rsidR="00B75B8E">
        <w:rPr>
          <w:i/>
        </w:rPr>
        <w:t xml:space="preserve">  Note that the below tier descriptions are general descriptions and HUD retains discretion to require additional risk management measures, as warranted, on a case by case basis.</w:t>
      </w:r>
    </w:p>
    <w:p w14:paraId="71EC700E" w14:textId="6A3D3DDE" w:rsidR="00A240C5" w:rsidRDefault="00A240C5">
      <w:pPr>
        <w:pBdr>
          <w:top w:val="single" w:sz="4" w:space="1" w:color="auto"/>
          <w:left w:val="single" w:sz="4" w:space="4" w:color="auto"/>
          <w:bottom w:val="single" w:sz="4" w:space="1" w:color="auto"/>
          <w:right w:val="single" w:sz="4" w:space="4" w:color="auto"/>
        </w:pBdr>
        <w:rPr>
          <w:i/>
        </w:rPr>
      </w:pPr>
    </w:p>
    <w:p w14:paraId="4A7B6083" w14:textId="30BBFA2F" w:rsidR="00A240C5" w:rsidRDefault="00A240C5">
      <w:pPr>
        <w:pBdr>
          <w:top w:val="single" w:sz="4" w:space="1" w:color="auto"/>
          <w:left w:val="single" w:sz="4" w:space="4" w:color="auto"/>
          <w:bottom w:val="single" w:sz="4" w:space="1" w:color="auto"/>
          <w:right w:val="single" w:sz="4" w:space="4" w:color="auto"/>
        </w:pBdr>
        <w:rPr>
          <w:i/>
        </w:rPr>
      </w:pPr>
      <w:r w:rsidRPr="004E1630">
        <w:rPr>
          <w:i/>
          <w:u w:val="single"/>
        </w:rPr>
        <w:t>Risk Management Tier</w:t>
      </w:r>
      <w:r>
        <w:rPr>
          <w:i/>
          <w:u w:val="single"/>
        </w:rPr>
        <w:t xml:space="preserve"> General D</w:t>
      </w:r>
      <w:r w:rsidRPr="004E1630">
        <w:rPr>
          <w:i/>
          <w:u w:val="single"/>
        </w:rPr>
        <w:t>escriptions</w:t>
      </w:r>
      <w:r>
        <w:rPr>
          <w:i/>
        </w:rPr>
        <w:t>:</w:t>
      </w:r>
    </w:p>
    <w:p w14:paraId="4FDB6A64" w14:textId="06867019" w:rsidR="00A240C5" w:rsidRDefault="00A240C5" w:rsidP="004E1630">
      <w:pPr>
        <w:pBdr>
          <w:top w:val="single" w:sz="4" w:space="1" w:color="auto"/>
          <w:left w:val="single" w:sz="4" w:space="4" w:color="auto"/>
          <w:bottom w:val="single" w:sz="4" w:space="1" w:color="auto"/>
          <w:right w:val="single" w:sz="4" w:space="4" w:color="auto"/>
        </w:pBdr>
        <w:rPr>
          <w:sz w:val="22"/>
          <w:szCs w:val="22"/>
        </w:rPr>
      </w:pPr>
      <w:r>
        <w:rPr>
          <w:i/>
        </w:rPr>
        <w:t>Tier 1 Baseline</w:t>
      </w:r>
      <w:r w:rsidRPr="00B75B8E">
        <w:rPr>
          <w:i/>
        </w:rPr>
        <w:t xml:space="preserve">: </w:t>
      </w:r>
      <w:r w:rsidRPr="004E1630">
        <w:rPr>
          <w:i/>
          <w:sz w:val="22"/>
          <w:szCs w:val="22"/>
        </w:rPr>
        <w:t xml:space="preserve">For most assisted living and low-risk skilled nursing projects with no more than one incident of actual harm/immediate jeopardy in the past three years.  In these </w:t>
      </w:r>
      <w:r w:rsidR="00315714" w:rsidRPr="004E1630">
        <w:rPr>
          <w:i/>
          <w:sz w:val="22"/>
          <w:szCs w:val="22"/>
        </w:rPr>
        <w:t>instances,</w:t>
      </w:r>
      <w:r w:rsidRPr="004E1630">
        <w:rPr>
          <w:i/>
          <w:sz w:val="22"/>
          <w:szCs w:val="22"/>
        </w:rPr>
        <w:t xml:space="preserve"> the risk management program may be administered internally or by a third party pr</w:t>
      </w:r>
      <w:r w:rsidR="00B75B8E" w:rsidRPr="004E1630">
        <w:rPr>
          <w:i/>
          <w:sz w:val="22"/>
          <w:szCs w:val="22"/>
        </w:rPr>
        <w:t>ovided the party administering the program is qualified.</w:t>
      </w:r>
    </w:p>
    <w:p w14:paraId="5132764D" w14:textId="77777777" w:rsidR="00A240C5" w:rsidRDefault="00A240C5">
      <w:pPr>
        <w:pBdr>
          <w:top w:val="single" w:sz="4" w:space="1" w:color="auto"/>
          <w:left w:val="single" w:sz="4" w:space="4" w:color="auto"/>
          <w:bottom w:val="single" w:sz="4" w:space="1" w:color="auto"/>
          <w:right w:val="single" w:sz="4" w:space="4" w:color="auto"/>
        </w:pBdr>
        <w:rPr>
          <w:i/>
        </w:rPr>
      </w:pPr>
    </w:p>
    <w:p w14:paraId="3A597D58" w14:textId="2BD23132" w:rsidR="00A240C5" w:rsidRPr="004E1630" w:rsidRDefault="00A240C5">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652D03">
        <w:rPr>
          <w:i/>
        </w:rPr>
        <w:t>Elevated Risk</w:t>
      </w:r>
      <w:r>
        <w:rPr>
          <w:i/>
        </w:rPr>
        <w:t xml:space="preserve">: </w:t>
      </w:r>
      <w:r w:rsidRPr="004E1630">
        <w:rPr>
          <w:i/>
          <w:sz w:val="22"/>
          <w:szCs w:val="22"/>
        </w:rPr>
        <w:t>Higher risk projects with two more incidents of actual harm/immediate jeopardy within the past three years.  In these instances the risk management program should be administered by a third party.</w:t>
      </w:r>
    </w:p>
    <w:p w14:paraId="5880B5E8" w14:textId="77777777" w:rsidR="00DC04C4" w:rsidRPr="00DA6C83" w:rsidRDefault="00DC04C4" w:rsidP="00DC04C4">
      <w:pPr>
        <w:pStyle w:val="Heading2"/>
        <w:rPr>
          <w:b w:val="0"/>
          <w:sz w:val="22"/>
          <w:szCs w:val="22"/>
        </w:rPr>
      </w:pPr>
      <w:r w:rsidRPr="00DA6C83">
        <w:rPr>
          <w:rFonts w:ascii="Times New Roman" w:hAnsi="Times New Roman" w:cs="Times New Roman"/>
          <w:b w:val="0"/>
          <w:i w:val="0"/>
          <w:sz w:val="22"/>
          <w:szCs w:val="22"/>
        </w:rPr>
        <w:t>(Note both Tier and Internal/External)</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34"/>
        <w:gridCol w:w="4716"/>
      </w:tblGrid>
      <w:tr w:rsidR="00DC04C4" w14:paraId="0BB2845F" w14:textId="77777777" w:rsidTr="00EB16DC">
        <w:tc>
          <w:tcPr>
            <w:tcW w:w="5508" w:type="dxa"/>
          </w:tcPr>
          <w:p w14:paraId="5CCF785F" w14:textId="61CB7787" w:rsidR="00A240C5" w:rsidRPr="008F5AA3" w:rsidRDefault="00DC04C4">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52D04">
              <w:rPr>
                <w:sz w:val="22"/>
                <w:szCs w:val="22"/>
              </w:rPr>
            </w:r>
            <w:r w:rsidR="00E52D04">
              <w:rPr>
                <w:sz w:val="22"/>
                <w:szCs w:val="22"/>
              </w:rPr>
              <w:fldChar w:fldCharType="separate"/>
            </w:r>
            <w:r>
              <w:rPr>
                <w:sz w:val="22"/>
                <w:szCs w:val="22"/>
              </w:rPr>
              <w:fldChar w:fldCharType="end"/>
            </w:r>
            <w:r>
              <w:rPr>
                <w:sz w:val="22"/>
                <w:szCs w:val="22"/>
              </w:rPr>
              <w:t xml:space="preserve">  Tier 1 Baseline</w:t>
            </w:r>
          </w:p>
        </w:tc>
        <w:tc>
          <w:tcPr>
            <w:tcW w:w="5508" w:type="dxa"/>
          </w:tcPr>
          <w:p w14:paraId="1E49AE5A" w14:textId="0D8C3F97" w:rsidR="00DC04C4" w:rsidRPr="008F5AA3" w:rsidRDefault="00DC04C4" w:rsidP="00EB16D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52D04">
              <w:rPr>
                <w:sz w:val="22"/>
                <w:szCs w:val="22"/>
              </w:rPr>
            </w:r>
            <w:r w:rsidR="00E52D04">
              <w:rPr>
                <w:sz w:val="22"/>
                <w:szCs w:val="22"/>
              </w:rPr>
              <w:fldChar w:fldCharType="separate"/>
            </w:r>
            <w:r>
              <w:rPr>
                <w:sz w:val="22"/>
                <w:szCs w:val="22"/>
              </w:rPr>
              <w:fldChar w:fldCharType="end"/>
            </w:r>
            <w:r>
              <w:rPr>
                <w:sz w:val="22"/>
                <w:szCs w:val="22"/>
              </w:rPr>
              <w:t xml:space="preserve">  Internal</w:t>
            </w:r>
            <w:r w:rsidR="00A240C5">
              <w:rPr>
                <w:sz w:val="22"/>
                <w:szCs w:val="22"/>
              </w:rPr>
              <w:t>ly Administered Risk Management Program</w:t>
            </w:r>
          </w:p>
        </w:tc>
      </w:tr>
      <w:tr w:rsidR="00DC04C4" w14:paraId="67E1DC2C" w14:textId="77777777" w:rsidTr="00EB16DC">
        <w:tc>
          <w:tcPr>
            <w:tcW w:w="5508" w:type="dxa"/>
          </w:tcPr>
          <w:p w14:paraId="5A8CE389" w14:textId="256BC261" w:rsidR="00A240C5" w:rsidRPr="008F5AA3" w:rsidRDefault="00DC04C4" w:rsidP="00EB16D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52D04">
              <w:rPr>
                <w:sz w:val="22"/>
                <w:szCs w:val="22"/>
              </w:rPr>
            </w:r>
            <w:r w:rsidR="00E52D04">
              <w:rPr>
                <w:sz w:val="22"/>
                <w:szCs w:val="22"/>
              </w:rPr>
              <w:fldChar w:fldCharType="separate"/>
            </w:r>
            <w:r>
              <w:rPr>
                <w:sz w:val="22"/>
                <w:szCs w:val="22"/>
              </w:rPr>
              <w:fldChar w:fldCharType="end"/>
            </w:r>
            <w:r>
              <w:rPr>
                <w:sz w:val="22"/>
                <w:szCs w:val="22"/>
              </w:rPr>
              <w:t xml:space="preserve">  Tier 2 Elevated Risk</w:t>
            </w:r>
          </w:p>
        </w:tc>
        <w:tc>
          <w:tcPr>
            <w:tcW w:w="5508" w:type="dxa"/>
          </w:tcPr>
          <w:p w14:paraId="6A01F35B" w14:textId="64487218" w:rsidR="00DC04C4" w:rsidRPr="008F5AA3" w:rsidRDefault="00DC04C4" w:rsidP="00EB16D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E52D04">
              <w:rPr>
                <w:sz w:val="22"/>
                <w:szCs w:val="22"/>
              </w:rPr>
            </w:r>
            <w:r w:rsidR="00E52D04">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w:t>
            </w:r>
            <w:r w:rsidR="00A240C5">
              <w:rPr>
                <w:sz w:val="22"/>
                <w:szCs w:val="22"/>
              </w:rPr>
              <w:t xml:space="preserve"> Administered Risk Management Program</w:t>
            </w:r>
          </w:p>
        </w:tc>
      </w:tr>
    </w:tbl>
    <w:p w14:paraId="5EC87653" w14:textId="77777777" w:rsidR="00DC04C4" w:rsidRDefault="00DC04C4" w:rsidP="00DC04C4">
      <w:pPr>
        <w:widowControl w:val="0"/>
        <w:rPr>
          <w:color w:val="000000"/>
        </w:rPr>
      </w:pPr>
    </w:p>
    <w:p w14:paraId="4B702F09" w14:textId="77777777" w:rsidR="00DC04C4" w:rsidRPr="008B49F7" w:rsidRDefault="00DC04C4" w:rsidP="00DC04C4">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14:paraId="29C940CA" w14:textId="77777777" w:rsidR="00DC04C4" w:rsidRDefault="00DC04C4" w:rsidP="00854357">
      <w:pPr>
        <w:pStyle w:val="ListParagraph"/>
        <w:widowControl w:val="0"/>
        <w:numPr>
          <w:ilvl w:val="0"/>
          <w:numId w:val="44"/>
        </w:numPr>
        <w:contextualSpacing w:val="0"/>
        <w:rPr>
          <w:color w:val="000000"/>
          <w:szCs w:val="20"/>
        </w:rPr>
      </w:pPr>
      <w:r w:rsidRPr="008B49F7">
        <w:rPr>
          <w:color w:val="000000"/>
          <w:szCs w:val="20"/>
        </w:rPr>
        <w:t xml:space="preserve">Real-time incident reporting and tracking that informs senior management: </w:t>
      </w:r>
    </w:p>
    <w:p w14:paraId="28C75B07" w14:textId="77777777" w:rsidR="00DC04C4" w:rsidRPr="008B49F7" w:rsidRDefault="00DC04C4" w:rsidP="00DC04C4">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02FBE6A0" w14:textId="77777777" w:rsidR="00DC04C4" w:rsidRPr="008B49F7" w:rsidRDefault="00DC04C4" w:rsidP="00DC04C4">
      <w:pPr>
        <w:pStyle w:val="ListParagraph"/>
        <w:widowControl w:val="0"/>
        <w:rPr>
          <w:color w:val="000000"/>
          <w:szCs w:val="20"/>
        </w:rPr>
      </w:pPr>
    </w:p>
    <w:p w14:paraId="14CB3BC1" w14:textId="77777777" w:rsidR="00DC04C4" w:rsidRDefault="00DC04C4" w:rsidP="00854357">
      <w:pPr>
        <w:pStyle w:val="ListParagraph"/>
        <w:widowControl w:val="0"/>
        <w:numPr>
          <w:ilvl w:val="0"/>
          <w:numId w:val="44"/>
        </w:numPr>
        <w:contextualSpacing w:val="0"/>
        <w:rPr>
          <w:color w:val="000000"/>
          <w:szCs w:val="20"/>
        </w:rPr>
      </w:pPr>
      <w:r w:rsidRPr="008B49F7">
        <w:rPr>
          <w:color w:val="000000"/>
          <w:szCs w:val="20"/>
        </w:rPr>
        <w:t>Experience of Staff:</w:t>
      </w:r>
    </w:p>
    <w:p w14:paraId="53C0145C" w14:textId="77777777" w:rsidR="00DC04C4" w:rsidRPr="008B49F7" w:rsidRDefault="00DC04C4" w:rsidP="00DC04C4">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0AD9F593" w14:textId="77777777" w:rsidR="00DC04C4" w:rsidRPr="008B49F7" w:rsidRDefault="00DC04C4" w:rsidP="00DC04C4">
      <w:pPr>
        <w:widowControl w:val="0"/>
        <w:rPr>
          <w:color w:val="000000"/>
          <w:szCs w:val="20"/>
        </w:rPr>
      </w:pPr>
    </w:p>
    <w:p w14:paraId="66AECE4F" w14:textId="77777777" w:rsidR="00DC04C4" w:rsidRPr="008B49F7" w:rsidRDefault="00DC04C4" w:rsidP="00854357">
      <w:pPr>
        <w:pStyle w:val="ListParagraph"/>
        <w:widowControl w:val="0"/>
        <w:numPr>
          <w:ilvl w:val="0"/>
          <w:numId w:val="44"/>
        </w:numPr>
        <w:contextualSpacing w:val="0"/>
        <w:rPr>
          <w:color w:val="000000"/>
          <w:szCs w:val="20"/>
        </w:rPr>
      </w:pPr>
      <w:r w:rsidRPr="008B49F7">
        <w:rPr>
          <w:color w:val="000000"/>
          <w:szCs w:val="20"/>
        </w:rPr>
        <w:t>Training:</w:t>
      </w:r>
      <w:r w:rsidRPr="0073372C">
        <w:rPr>
          <w:i/>
          <w:color w:val="000000"/>
          <w:szCs w:val="20"/>
        </w:rPr>
        <w:t xml:space="preserve"> </w:t>
      </w:r>
    </w:p>
    <w:p w14:paraId="5B2D9898" w14:textId="77777777" w:rsidR="00DC04C4" w:rsidRPr="008B49F7" w:rsidRDefault="00DC04C4" w:rsidP="00DC04C4">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7F43EEA2" w14:textId="77777777" w:rsidR="00DC04C4" w:rsidRPr="008B49F7" w:rsidRDefault="00DC04C4" w:rsidP="00DC04C4">
      <w:pPr>
        <w:widowControl w:val="0"/>
        <w:rPr>
          <w:color w:val="000000"/>
          <w:szCs w:val="20"/>
        </w:rPr>
      </w:pPr>
    </w:p>
    <w:p w14:paraId="6C26C0DF" w14:textId="77777777" w:rsidR="00DC04C4" w:rsidRDefault="00DC04C4" w:rsidP="00854357">
      <w:pPr>
        <w:pStyle w:val="ListParagraph"/>
        <w:widowControl w:val="0"/>
        <w:numPr>
          <w:ilvl w:val="0"/>
          <w:numId w:val="44"/>
        </w:numPr>
        <w:contextualSpacing w:val="0"/>
        <w:rPr>
          <w:color w:val="000000"/>
          <w:szCs w:val="20"/>
        </w:rPr>
      </w:pPr>
      <w:r w:rsidRPr="008B49F7">
        <w:rPr>
          <w:color w:val="000000"/>
          <w:szCs w:val="20"/>
        </w:rPr>
        <w:t>Continuous Improvement:</w:t>
      </w:r>
    </w:p>
    <w:p w14:paraId="25C22D50" w14:textId="77777777" w:rsidR="00DC04C4" w:rsidRPr="008B49F7" w:rsidRDefault="00DC04C4" w:rsidP="00DC04C4">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25512B1C" w14:textId="77777777" w:rsidR="00DC04C4" w:rsidRDefault="00DC04C4" w:rsidP="00DC04C4"/>
    <w:p w14:paraId="35EF8ADE" w14:textId="5A56568C" w:rsidR="00DC04C4" w:rsidRPr="00EA791D" w:rsidRDefault="00DC04C4" w:rsidP="00DC04C4">
      <w:pPr>
        <w:pStyle w:val="ListParagraph"/>
        <w:widowControl w:val="0"/>
        <w:rPr>
          <w:color w:val="000000"/>
          <w:szCs w:val="20"/>
        </w:rPr>
      </w:pPr>
      <w:r w:rsidRPr="00EA791D">
        <w:rPr>
          <w:i/>
          <w:color w:val="000000"/>
          <w:szCs w:val="20"/>
        </w:rPr>
        <w:t xml:space="preserve">&lt;&lt;If a third party is involved, describe the contractual arrangement, what company has been contracted, </w:t>
      </w:r>
      <w:r>
        <w:rPr>
          <w:i/>
          <w:color w:val="000000"/>
          <w:szCs w:val="20"/>
        </w:rPr>
        <w:t xml:space="preserve">what the contract provides for, </w:t>
      </w:r>
      <w:r w:rsidRPr="00EA791D">
        <w:rPr>
          <w:i/>
          <w:color w:val="000000"/>
          <w:szCs w:val="20"/>
        </w:rPr>
        <w:t xml:space="preserve">when the contract was entered into, when it expires, what results have been seen thus far if the contract has been </w:t>
      </w:r>
      <w:r>
        <w:rPr>
          <w:i/>
          <w:color w:val="000000"/>
          <w:szCs w:val="20"/>
        </w:rPr>
        <w:t>in place</w:t>
      </w:r>
      <w:r w:rsidR="00971D4E">
        <w:rPr>
          <w:i/>
          <w:color w:val="000000"/>
          <w:szCs w:val="20"/>
        </w:rPr>
        <w:t>, etc</w:t>
      </w:r>
      <w:r w:rsidRPr="00EA791D">
        <w:rPr>
          <w:i/>
          <w:color w:val="000000"/>
          <w:szCs w:val="20"/>
        </w:rPr>
        <w:t>.&gt;&gt;</w:t>
      </w:r>
      <w:r w:rsidRPr="00EA791D">
        <w:rPr>
          <w:i/>
          <w:color w:val="000000"/>
          <w:szCs w:val="20"/>
        </w:rPr>
        <w:fldChar w:fldCharType="begin">
          <w:ffData>
            <w:name w:val="Text53"/>
            <w:enabled/>
            <w:calcOnExit w:val="0"/>
            <w:textInput/>
          </w:ffData>
        </w:fldChar>
      </w:r>
      <w:r w:rsidRPr="00EA791D">
        <w:rPr>
          <w:i/>
          <w:color w:val="000000"/>
          <w:szCs w:val="20"/>
        </w:rPr>
        <w:instrText xml:space="preserve"> FORMTEXT </w:instrText>
      </w:r>
      <w:r w:rsidRPr="00EA791D">
        <w:rPr>
          <w:i/>
          <w:color w:val="000000"/>
          <w:szCs w:val="20"/>
        </w:rPr>
      </w:r>
      <w:r w:rsidRPr="00EA791D">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sidRPr="00EA791D">
        <w:rPr>
          <w:i/>
          <w:color w:val="000000"/>
          <w:szCs w:val="20"/>
        </w:rPr>
        <w:fldChar w:fldCharType="end"/>
      </w:r>
    </w:p>
    <w:p w14:paraId="272720D2" w14:textId="77777777" w:rsidR="00DC04C4" w:rsidRDefault="00DC04C4" w:rsidP="00C80875">
      <w:pPr>
        <w:pStyle w:val="Heading2"/>
      </w:pPr>
    </w:p>
    <w:p w14:paraId="16389B0E" w14:textId="5DFF532F" w:rsidR="00C80875" w:rsidRPr="0041384F" w:rsidRDefault="00C80875" w:rsidP="00C80875">
      <w:pPr>
        <w:pStyle w:val="Heading2"/>
      </w:pPr>
      <w:r w:rsidRPr="0041384F">
        <w:t>Staffing</w:t>
      </w:r>
      <w:bookmarkEnd w:id="569"/>
      <w:bookmarkEnd w:id="570"/>
    </w:p>
    <w:p w14:paraId="14A11592" w14:textId="77777777" w:rsidR="00C80875" w:rsidRDefault="00D7738F" w:rsidP="00C80875">
      <w:r w:rsidRPr="00D7738F">
        <w:rPr>
          <w:i/>
        </w:rPr>
        <w:t>&lt;&lt;Provide n</w:t>
      </w:r>
      <w:r w:rsidR="00932F4C" w:rsidRPr="00D7738F">
        <w:rPr>
          <w:i/>
        </w:rPr>
        <w:t xml:space="preserve">arrative description of review.  For example, “The appraiser and underwriter have reviewed the proposed staffing to be charged to the facility and found it to </w:t>
      </w:r>
      <w:r>
        <w:rPr>
          <w:i/>
        </w:rPr>
        <w:t>be acceptable and within reason</w:t>
      </w:r>
      <w:r w:rsidR="00932F4C" w:rsidRPr="00D7738F">
        <w:rPr>
          <w:i/>
        </w:rPr>
        <w:t>.</w:t>
      </w:r>
      <w:r w:rsidR="000272B3" w:rsidRPr="00D7738F">
        <w:t>”&gt;&gt;</w:t>
      </w:r>
      <w:r>
        <w:t xml:space="preserve">  </w:t>
      </w:r>
      <w:r w:rsidR="004A1017">
        <w:fldChar w:fldCharType="begin">
          <w:ffData>
            <w:name w:val="Text224"/>
            <w:enabled/>
            <w:calcOnExit w:val="0"/>
            <w:textInput/>
          </w:ffData>
        </w:fldChar>
      </w:r>
      <w:bookmarkStart w:id="574" w:name="Text224"/>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574"/>
    </w:p>
    <w:p w14:paraId="02C53F56" w14:textId="77777777" w:rsidR="00D7738F" w:rsidRPr="00D7738F" w:rsidRDefault="00D7738F" w:rsidP="00C80875"/>
    <w:p w14:paraId="641B69AE" w14:textId="36A5536A" w:rsidR="00CD2D3D" w:rsidRDefault="00CD2D3D" w:rsidP="00CD2D3D">
      <w:pPr>
        <w:pStyle w:val="Heading2"/>
      </w:pPr>
      <w:bookmarkStart w:id="575" w:name="_Toc221681113"/>
      <w:bookmarkStart w:id="576" w:name="_Toc392511757"/>
      <w:r w:rsidRPr="0041384F">
        <w:t>Operating Lease</w:t>
      </w:r>
      <w:bookmarkEnd w:id="575"/>
      <w:bookmarkEnd w:id="5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73C50" w14:paraId="4ABBCBEE" w14:textId="77777777" w:rsidTr="00EB16DC">
        <w:tc>
          <w:tcPr>
            <w:tcW w:w="9576" w:type="dxa"/>
          </w:tcPr>
          <w:p w14:paraId="7572A89F" w14:textId="72C7CB84" w:rsidR="00373C50" w:rsidRPr="004E1630" w:rsidRDefault="006C6A70" w:rsidP="00EB16DC">
            <w:pPr>
              <w:widowControl w:val="0"/>
              <w:spacing w:before="120"/>
              <w:rPr>
                <w:i/>
                <w:color w:val="000000"/>
              </w:rPr>
            </w:pPr>
            <w:r w:rsidRPr="004E1630">
              <w:rPr>
                <w:b/>
                <w:i/>
                <w:color w:val="000000"/>
                <w:u w:val="single"/>
              </w:rPr>
              <w:t>Program Guidance:</w:t>
            </w:r>
            <w:r w:rsidR="00373C50" w:rsidRPr="004E1630">
              <w:rPr>
                <w:i/>
                <w:color w:val="000000"/>
                <w:u w:val="single"/>
              </w:rPr>
              <w:t xml:space="preserve">  Handbook 4232.1, Section II Production, 8.6.</w:t>
            </w:r>
          </w:p>
        </w:tc>
      </w:tr>
    </w:tbl>
    <w:p w14:paraId="7F7DE5D1" w14:textId="77777777" w:rsidR="00373C50" w:rsidRPr="00887F28" w:rsidRDefault="00373C50" w:rsidP="004E1630"/>
    <w:tbl>
      <w:tblPr>
        <w:tblW w:w="0" w:type="auto"/>
        <w:tblLook w:val="01E0" w:firstRow="1" w:lastRow="1" w:firstColumn="1" w:lastColumn="1" w:noHBand="0" w:noVBand="0"/>
      </w:tblPr>
      <w:tblGrid>
        <w:gridCol w:w="4068"/>
        <w:gridCol w:w="4500"/>
      </w:tblGrid>
      <w:tr w:rsidR="00D7738F" w:rsidRPr="0041384F" w14:paraId="761DC919" w14:textId="77777777" w:rsidTr="00FF3A7C">
        <w:tc>
          <w:tcPr>
            <w:tcW w:w="4068" w:type="dxa"/>
            <w:vAlign w:val="bottom"/>
          </w:tcPr>
          <w:p w14:paraId="0AB23532" w14:textId="77777777" w:rsidR="00D7738F" w:rsidRPr="0041384F" w:rsidRDefault="00D7738F" w:rsidP="00417E79">
            <w:pPr>
              <w:spacing w:before="60"/>
            </w:pPr>
            <w:r w:rsidRPr="0041384F">
              <w:t xml:space="preserve">Date of </w:t>
            </w:r>
            <w:r w:rsidR="00417E79">
              <w:t>a</w:t>
            </w:r>
            <w:r w:rsidRPr="0041384F">
              <w:t>greement:</w:t>
            </w:r>
          </w:p>
        </w:tc>
        <w:tc>
          <w:tcPr>
            <w:tcW w:w="4500" w:type="dxa"/>
            <w:tcBorders>
              <w:bottom w:val="single" w:sz="4" w:space="0" w:color="auto"/>
            </w:tcBorders>
          </w:tcPr>
          <w:p w14:paraId="71AF88BE" w14:textId="77777777" w:rsidR="00D7738F" w:rsidRDefault="004A1017">
            <w:r w:rsidRPr="00CA6B3B">
              <w:fldChar w:fldCharType="begin">
                <w:ffData>
                  <w:name w:val="Text224"/>
                  <w:enabled/>
                  <w:calcOnExit w:val="0"/>
                  <w:textInput/>
                </w:ffData>
              </w:fldChar>
            </w:r>
            <w:r w:rsidR="00D7738F" w:rsidRPr="00CA6B3B">
              <w:instrText xml:space="preserve"> FORMTEXT </w:instrText>
            </w:r>
            <w:r w:rsidRPr="00CA6B3B">
              <w:fldChar w:fldCharType="separate"/>
            </w:r>
            <w:r w:rsidR="00D7738F" w:rsidRPr="00CA6B3B">
              <w:rPr>
                <w:noProof/>
              </w:rPr>
              <w:t> </w:t>
            </w:r>
            <w:r w:rsidR="00D7738F" w:rsidRPr="00CA6B3B">
              <w:rPr>
                <w:noProof/>
              </w:rPr>
              <w:t> </w:t>
            </w:r>
            <w:r w:rsidR="00D7738F" w:rsidRPr="00CA6B3B">
              <w:rPr>
                <w:noProof/>
              </w:rPr>
              <w:t> </w:t>
            </w:r>
            <w:r w:rsidR="00D7738F" w:rsidRPr="00CA6B3B">
              <w:rPr>
                <w:noProof/>
              </w:rPr>
              <w:t> </w:t>
            </w:r>
            <w:r w:rsidR="00D7738F" w:rsidRPr="00CA6B3B">
              <w:rPr>
                <w:noProof/>
              </w:rPr>
              <w:t> </w:t>
            </w:r>
            <w:r w:rsidRPr="00CA6B3B">
              <w:fldChar w:fldCharType="end"/>
            </w:r>
          </w:p>
        </w:tc>
      </w:tr>
      <w:tr w:rsidR="00D7738F" w:rsidRPr="0041384F" w14:paraId="1FD25A48" w14:textId="77777777" w:rsidTr="00FF3A7C">
        <w:tc>
          <w:tcPr>
            <w:tcW w:w="4068" w:type="dxa"/>
            <w:vAlign w:val="bottom"/>
          </w:tcPr>
          <w:p w14:paraId="6FB8A975" w14:textId="77777777" w:rsidR="00D7738F" w:rsidRPr="0041384F" w:rsidRDefault="00D7738F" w:rsidP="00C32701">
            <w:pPr>
              <w:spacing w:before="60"/>
            </w:pPr>
            <w:r w:rsidRPr="0041384F">
              <w:t xml:space="preserve">Current </w:t>
            </w:r>
            <w:r w:rsidR="00417E79" w:rsidRPr="0041384F">
              <w:t>lease term expires</w:t>
            </w:r>
            <w:r w:rsidRPr="0041384F">
              <w:t>:</w:t>
            </w:r>
          </w:p>
        </w:tc>
        <w:tc>
          <w:tcPr>
            <w:tcW w:w="4500" w:type="dxa"/>
            <w:tcBorders>
              <w:top w:val="single" w:sz="4" w:space="0" w:color="auto"/>
              <w:bottom w:val="single" w:sz="4" w:space="0" w:color="auto"/>
            </w:tcBorders>
          </w:tcPr>
          <w:p w14:paraId="1A49E491" w14:textId="77777777" w:rsidR="00D7738F" w:rsidRDefault="004A1017">
            <w:r w:rsidRPr="00CA6B3B">
              <w:fldChar w:fldCharType="begin">
                <w:ffData>
                  <w:name w:val="Text224"/>
                  <w:enabled/>
                  <w:calcOnExit w:val="0"/>
                  <w:textInput/>
                </w:ffData>
              </w:fldChar>
            </w:r>
            <w:r w:rsidR="00D7738F" w:rsidRPr="00CA6B3B">
              <w:instrText xml:space="preserve"> FORMTEXT </w:instrText>
            </w:r>
            <w:r w:rsidRPr="00CA6B3B">
              <w:fldChar w:fldCharType="separate"/>
            </w:r>
            <w:r w:rsidR="00D7738F" w:rsidRPr="00CA6B3B">
              <w:rPr>
                <w:noProof/>
              </w:rPr>
              <w:t> </w:t>
            </w:r>
            <w:r w:rsidR="00D7738F" w:rsidRPr="00CA6B3B">
              <w:rPr>
                <w:noProof/>
              </w:rPr>
              <w:t> </w:t>
            </w:r>
            <w:r w:rsidR="00D7738F" w:rsidRPr="00CA6B3B">
              <w:rPr>
                <w:noProof/>
              </w:rPr>
              <w:t> </w:t>
            </w:r>
            <w:r w:rsidR="00D7738F" w:rsidRPr="00CA6B3B">
              <w:rPr>
                <w:noProof/>
              </w:rPr>
              <w:t> </w:t>
            </w:r>
            <w:r w:rsidR="00D7738F" w:rsidRPr="00CA6B3B">
              <w:rPr>
                <w:noProof/>
              </w:rPr>
              <w:t> </w:t>
            </w:r>
            <w:r w:rsidRPr="00CA6B3B">
              <w:fldChar w:fldCharType="end"/>
            </w:r>
          </w:p>
        </w:tc>
      </w:tr>
      <w:tr w:rsidR="00D7738F" w:rsidRPr="0041384F" w14:paraId="3918DFA7" w14:textId="77777777" w:rsidTr="00FF3A7C">
        <w:tc>
          <w:tcPr>
            <w:tcW w:w="4068" w:type="dxa"/>
            <w:vAlign w:val="bottom"/>
          </w:tcPr>
          <w:p w14:paraId="63DE3A32" w14:textId="77777777" w:rsidR="00D7738F" w:rsidRPr="0041384F" w:rsidRDefault="00D7738F" w:rsidP="00417E79">
            <w:pPr>
              <w:spacing w:before="60"/>
            </w:pPr>
            <w:r w:rsidRPr="0041384F">
              <w:t xml:space="preserve">Description of </w:t>
            </w:r>
            <w:r w:rsidR="00417E79">
              <w:t>r</w:t>
            </w:r>
            <w:r w:rsidRPr="0041384F">
              <w:t>enewals:</w:t>
            </w:r>
          </w:p>
        </w:tc>
        <w:tc>
          <w:tcPr>
            <w:tcW w:w="4500" w:type="dxa"/>
            <w:tcBorders>
              <w:top w:val="single" w:sz="4" w:space="0" w:color="auto"/>
              <w:bottom w:val="single" w:sz="4" w:space="0" w:color="auto"/>
            </w:tcBorders>
          </w:tcPr>
          <w:p w14:paraId="5F6B7949" w14:textId="77777777" w:rsidR="00D7738F" w:rsidRDefault="004A1017">
            <w:r w:rsidRPr="00CA6B3B">
              <w:fldChar w:fldCharType="begin">
                <w:ffData>
                  <w:name w:val="Text224"/>
                  <w:enabled/>
                  <w:calcOnExit w:val="0"/>
                  <w:textInput/>
                </w:ffData>
              </w:fldChar>
            </w:r>
            <w:r w:rsidR="00D7738F" w:rsidRPr="00CA6B3B">
              <w:instrText xml:space="preserve"> FORMTEXT </w:instrText>
            </w:r>
            <w:r w:rsidRPr="00CA6B3B">
              <w:fldChar w:fldCharType="separate"/>
            </w:r>
            <w:r w:rsidR="00D7738F" w:rsidRPr="00CA6B3B">
              <w:rPr>
                <w:noProof/>
              </w:rPr>
              <w:t> </w:t>
            </w:r>
            <w:r w:rsidR="00D7738F" w:rsidRPr="00CA6B3B">
              <w:rPr>
                <w:noProof/>
              </w:rPr>
              <w:t> </w:t>
            </w:r>
            <w:r w:rsidR="00D7738F" w:rsidRPr="00CA6B3B">
              <w:rPr>
                <w:noProof/>
              </w:rPr>
              <w:t> </w:t>
            </w:r>
            <w:r w:rsidR="00D7738F" w:rsidRPr="00CA6B3B">
              <w:rPr>
                <w:noProof/>
              </w:rPr>
              <w:t> </w:t>
            </w:r>
            <w:r w:rsidR="00D7738F" w:rsidRPr="00CA6B3B">
              <w:rPr>
                <w:noProof/>
              </w:rPr>
              <w:t> </w:t>
            </w:r>
            <w:r w:rsidRPr="00CA6B3B">
              <w:fldChar w:fldCharType="end"/>
            </w:r>
          </w:p>
        </w:tc>
      </w:tr>
      <w:tr w:rsidR="00D7738F" w:rsidRPr="0041384F" w14:paraId="5F77DFCA" w14:textId="77777777" w:rsidTr="00FF3A7C">
        <w:tc>
          <w:tcPr>
            <w:tcW w:w="4068" w:type="dxa"/>
            <w:vAlign w:val="bottom"/>
          </w:tcPr>
          <w:p w14:paraId="0A48E65C" w14:textId="77777777" w:rsidR="00D7738F" w:rsidRPr="0041384F" w:rsidRDefault="00D7738F" w:rsidP="00C32701">
            <w:pPr>
              <w:spacing w:before="60"/>
            </w:pPr>
            <w:r w:rsidRPr="0041384F">
              <w:t xml:space="preserve">Current </w:t>
            </w:r>
            <w:r w:rsidR="00417E79" w:rsidRPr="0041384F">
              <w:t>lease p</w:t>
            </w:r>
            <w:r w:rsidRPr="0041384F">
              <w:t>ayment:</w:t>
            </w:r>
          </w:p>
        </w:tc>
        <w:tc>
          <w:tcPr>
            <w:tcW w:w="4500" w:type="dxa"/>
            <w:tcBorders>
              <w:top w:val="single" w:sz="4" w:space="0" w:color="auto"/>
              <w:bottom w:val="single" w:sz="4" w:space="0" w:color="auto"/>
            </w:tcBorders>
          </w:tcPr>
          <w:p w14:paraId="29B9FEFC" w14:textId="77777777" w:rsidR="00D7738F" w:rsidRDefault="004A1017">
            <w:r w:rsidRPr="00CA6B3B">
              <w:fldChar w:fldCharType="begin">
                <w:ffData>
                  <w:name w:val="Text224"/>
                  <w:enabled/>
                  <w:calcOnExit w:val="0"/>
                  <w:textInput/>
                </w:ffData>
              </w:fldChar>
            </w:r>
            <w:r w:rsidR="00D7738F" w:rsidRPr="00CA6B3B">
              <w:instrText xml:space="preserve"> FORMTEXT </w:instrText>
            </w:r>
            <w:r w:rsidRPr="00CA6B3B">
              <w:fldChar w:fldCharType="separate"/>
            </w:r>
            <w:r w:rsidR="00D7738F" w:rsidRPr="00CA6B3B">
              <w:rPr>
                <w:noProof/>
              </w:rPr>
              <w:t> </w:t>
            </w:r>
            <w:r w:rsidR="00D7738F" w:rsidRPr="00CA6B3B">
              <w:rPr>
                <w:noProof/>
              </w:rPr>
              <w:t> </w:t>
            </w:r>
            <w:r w:rsidR="00D7738F" w:rsidRPr="00CA6B3B">
              <w:rPr>
                <w:noProof/>
              </w:rPr>
              <w:t> </w:t>
            </w:r>
            <w:r w:rsidR="00D7738F" w:rsidRPr="00CA6B3B">
              <w:rPr>
                <w:noProof/>
              </w:rPr>
              <w:t> </w:t>
            </w:r>
            <w:r w:rsidR="00D7738F" w:rsidRPr="00CA6B3B">
              <w:rPr>
                <w:noProof/>
              </w:rPr>
              <w:t> </w:t>
            </w:r>
            <w:r w:rsidRPr="00CA6B3B">
              <w:fldChar w:fldCharType="end"/>
            </w:r>
          </w:p>
        </w:tc>
      </w:tr>
      <w:tr w:rsidR="00C94953" w:rsidRPr="0041384F" w14:paraId="4D73FACD" w14:textId="77777777" w:rsidTr="00FF3A7C">
        <w:tc>
          <w:tcPr>
            <w:tcW w:w="4068" w:type="dxa"/>
            <w:vAlign w:val="bottom"/>
          </w:tcPr>
          <w:p w14:paraId="14D124D9" w14:textId="77777777" w:rsidR="00C94953" w:rsidRPr="0041384F" w:rsidRDefault="00417E79" w:rsidP="00417E79">
            <w:pPr>
              <w:spacing w:before="60"/>
            </w:pPr>
            <w:r>
              <w:t>Major m</w:t>
            </w:r>
            <w:r w:rsidR="00C94953" w:rsidRPr="0041384F">
              <w:t xml:space="preserve">ovable </w:t>
            </w:r>
            <w:r>
              <w:t>e</w:t>
            </w:r>
            <w:r w:rsidR="00C94953" w:rsidRPr="0041384F">
              <w:t>quipment</w:t>
            </w:r>
            <w:r>
              <w:t xml:space="preserve"> o</w:t>
            </w:r>
            <w:r w:rsidR="00C94953" w:rsidRPr="0041384F">
              <w:t>wnership:</w:t>
            </w:r>
          </w:p>
        </w:tc>
        <w:tc>
          <w:tcPr>
            <w:tcW w:w="4500" w:type="dxa"/>
            <w:tcBorders>
              <w:top w:val="single" w:sz="4" w:space="0" w:color="auto"/>
              <w:bottom w:val="single" w:sz="4" w:space="0" w:color="auto"/>
            </w:tcBorders>
            <w:vAlign w:val="bottom"/>
          </w:tcPr>
          <w:p w14:paraId="367F51DA" w14:textId="77777777" w:rsidR="00C94953" w:rsidRPr="00417E79" w:rsidRDefault="004A1017" w:rsidP="00FF3A7C">
            <w:pPr>
              <w:rPr>
                <w:i/>
              </w:rPr>
            </w:pPr>
            <w:r>
              <w:rPr>
                <w:i/>
              </w:rPr>
              <w:fldChar w:fldCharType="begin">
                <w:ffData>
                  <w:name w:val=""/>
                  <w:enabled/>
                  <w:calcOnExit w:val="0"/>
                  <w:textInput>
                    <w:default w:val="&lt;&lt;borrower/operator&gt;&gt;"/>
                  </w:textInput>
                </w:ffData>
              </w:fldChar>
            </w:r>
            <w:r w:rsidR="00FF3A7C">
              <w:rPr>
                <w:i/>
              </w:rPr>
              <w:instrText xml:space="preserve"> FORMTEXT </w:instrText>
            </w:r>
            <w:r>
              <w:rPr>
                <w:i/>
              </w:rPr>
            </w:r>
            <w:r>
              <w:rPr>
                <w:i/>
              </w:rPr>
              <w:fldChar w:fldCharType="separate"/>
            </w:r>
            <w:r w:rsidR="00FF3A7C">
              <w:rPr>
                <w:i/>
                <w:noProof/>
              </w:rPr>
              <w:t>&lt;&lt;borrower/operator&gt;&gt;</w:t>
            </w:r>
            <w:r>
              <w:rPr>
                <w:i/>
              </w:rPr>
              <w:fldChar w:fldCharType="end"/>
            </w:r>
          </w:p>
        </w:tc>
      </w:tr>
    </w:tbl>
    <w:p w14:paraId="756965CF" w14:textId="77777777" w:rsidR="00A45483" w:rsidRDefault="00A45483" w:rsidP="00A45483"/>
    <w:p w14:paraId="6773A025" w14:textId="77777777" w:rsidR="00417E79" w:rsidRPr="00683394" w:rsidRDefault="00417E79" w:rsidP="00417E7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17E79" w14:paraId="3FCDD726" w14:textId="77777777" w:rsidTr="00B159AA">
        <w:trPr>
          <w:tblHeader/>
        </w:trPr>
        <w:tc>
          <w:tcPr>
            <w:tcW w:w="7971" w:type="dxa"/>
            <w:tcBorders>
              <w:top w:val="nil"/>
              <w:left w:val="nil"/>
              <w:bottom w:val="nil"/>
              <w:right w:val="nil"/>
            </w:tcBorders>
          </w:tcPr>
          <w:p w14:paraId="59D3A580" w14:textId="77777777" w:rsidR="00417E79" w:rsidRDefault="00417E79" w:rsidP="00B159AA">
            <w:pPr>
              <w:keepNext/>
            </w:pPr>
          </w:p>
        </w:tc>
        <w:tc>
          <w:tcPr>
            <w:tcW w:w="698" w:type="dxa"/>
            <w:tcBorders>
              <w:top w:val="nil"/>
              <w:left w:val="nil"/>
              <w:bottom w:val="nil"/>
              <w:right w:val="nil"/>
            </w:tcBorders>
            <w:vAlign w:val="bottom"/>
          </w:tcPr>
          <w:p w14:paraId="2780F538" w14:textId="77777777" w:rsidR="00417E79" w:rsidRPr="00B159AA" w:rsidRDefault="00417E79" w:rsidP="00B159AA">
            <w:pPr>
              <w:keepNext/>
              <w:jc w:val="center"/>
              <w:rPr>
                <w:b/>
                <w:sz w:val="22"/>
              </w:rPr>
            </w:pPr>
            <w:r w:rsidRPr="00B159AA">
              <w:rPr>
                <w:b/>
                <w:sz w:val="22"/>
              </w:rPr>
              <w:t>Yes</w:t>
            </w:r>
          </w:p>
        </w:tc>
        <w:tc>
          <w:tcPr>
            <w:tcW w:w="277" w:type="dxa"/>
            <w:tcBorders>
              <w:top w:val="nil"/>
              <w:left w:val="nil"/>
              <w:bottom w:val="nil"/>
              <w:right w:val="nil"/>
            </w:tcBorders>
          </w:tcPr>
          <w:p w14:paraId="194C3765" w14:textId="77777777" w:rsidR="00417E79" w:rsidRPr="00B159AA" w:rsidRDefault="00417E79" w:rsidP="00B159AA">
            <w:pPr>
              <w:keepNext/>
              <w:jc w:val="center"/>
              <w:rPr>
                <w:b/>
                <w:sz w:val="22"/>
              </w:rPr>
            </w:pPr>
          </w:p>
        </w:tc>
        <w:tc>
          <w:tcPr>
            <w:tcW w:w="630" w:type="dxa"/>
            <w:tcBorders>
              <w:top w:val="nil"/>
              <w:left w:val="nil"/>
              <w:bottom w:val="nil"/>
              <w:right w:val="nil"/>
            </w:tcBorders>
            <w:vAlign w:val="bottom"/>
          </w:tcPr>
          <w:p w14:paraId="1BF5CD33" w14:textId="77777777" w:rsidR="00417E79" w:rsidRPr="00B159AA" w:rsidRDefault="00417E79" w:rsidP="00B159AA">
            <w:pPr>
              <w:keepNext/>
              <w:jc w:val="center"/>
              <w:rPr>
                <w:b/>
                <w:sz w:val="22"/>
              </w:rPr>
            </w:pPr>
            <w:r w:rsidRPr="00B159AA">
              <w:rPr>
                <w:b/>
                <w:sz w:val="22"/>
              </w:rPr>
              <w:t>No</w:t>
            </w:r>
          </w:p>
        </w:tc>
      </w:tr>
      <w:tr w:rsidR="00417E79" w14:paraId="437C79C0" w14:textId="77777777" w:rsidTr="00B159AA">
        <w:tc>
          <w:tcPr>
            <w:tcW w:w="7971" w:type="dxa"/>
            <w:tcBorders>
              <w:top w:val="nil"/>
              <w:left w:val="nil"/>
              <w:bottom w:val="nil"/>
              <w:right w:val="nil"/>
            </w:tcBorders>
          </w:tcPr>
          <w:p w14:paraId="6EE7CE02" w14:textId="1231EF32" w:rsidR="00417E79" w:rsidRPr="009D2AA9" w:rsidRDefault="006516E3" w:rsidP="00854357">
            <w:pPr>
              <w:widowControl w:val="0"/>
              <w:numPr>
                <w:ilvl w:val="0"/>
                <w:numId w:val="26"/>
              </w:numPr>
              <w:tabs>
                <w:tab w:val="right" w:leader="dot" w:pos="7740"/>
              </w:tabs>
              <w:spacing w:before="60"/>
            </w:pPr>
            <w:r w:rsidRPr="00B159AA">
              <w:rPr>
                <w:color w:val="000000"/>
              </w:rPr>
              <w:t xml:space="preserve">Will the facility be subleased (master lease)? </w:t>
            </w:r>
            <w:r w:rsidR="00417E79">
              <w:t xml:space="preserve">  </w:t>
            </w:r>
          </w:p>
        </w:tc>
        <w:tc>
          <w:tcPr>
            <w:tcW w:w="698" w:type="dxa"/>
            <w:tcBorders>
              <w:top w:val="nil"/>
              <w:left w:val="nil"/>
              <w:bottom w:val="nil"/>
              <w:right w:val="nil"/>
            </w:tcBorders>
            <w:vAlign w:val="bottom"/>
          </w:tcPr>
          <w:p w14:paraId="4DD7052F" w14:textId="77777777"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CEEA97A" w14:textId="77777777" w:rsidR="00417E79" w:rsidRDefault="00417E79" w:rsidP="00B159AA">
            <w:pPr>
              <w:keepNext/>
              <w:jc w:val="center"/>
            </w:pPr>
          </w:p>
        </w:tc>
        <w:tc>
          <w:tcPr>
            <w:tcW w:w="630" w:type="dxa"/>
            <w:tcBorders>
              <w:top w:val="nil"/>
              <w:left w:val="nil"/>
              <w:bottom w:val="nil"/>
              <w:right w:val="nil"/>
            </w:tcBorders>
            <w:vAlign w:val="bottom"/>
          </w:tcPr>
          <w:p w14:paraId="7AE87925" w14:textId="77777777"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E52D04">
              <w:rPr>
                <w:b/>
              </w:rPr>
            </w:r>
            <w:r w:rsidR="00E52D04">
              <w:rPr>
                <w:b/>
              </w:rPr>
              <w:fldChar w:fldCharType="separate"/>
            </w:r>
            <w:r w:rsidRPr="00B159AA">
              <w:rPr>
                <w:b/>
              </w:rPr>
              <w:fldChar w:fldCharType="end"/>
            </w:r>
          </w:p>
        </w:tc>
      </w:tr>
      <w:tr w:rsidR="00417E79" w14:paraId="1D1F05BD" w14:textId="77777777" w:rsidTr="00B159AA">
        <w:tc>
          <w:tcPr>
            <w:tcW w:w="7971" w:type="dxa"/>
            <w:tcBorders>
              <w:top w:val="nil"/>
              <w:left w:val="nil"/>
              <w:bottom w:val="nil"/>
              <w:right w:val="nil"/>
            </w:tcBorders>
          </w:tcPr>
          <w:p w14:paraId="19579797" w14:textId="6D6C7063" w:rsidR="00417E79" w:rsidRPr="009D2AA9" w:rsidRDefault="00373C50" w:rsidP="00854357">
            <w:pPr>
              <w:widowControl w:val="0"/>
              <w:numPr>
                <w:ilvl w:val="0"/>
                <w:numId w:val="26"/>
              </w:numPr>
              <w:tabs>
                <w:tab w:val="right" w:leader="dot" w:pos="7740"/>
              </w:tabs>
              <w:spacing w:before="60"/>
            </w:pPr>
            <w:r>
              <w:rPr>
                <w:color w:val="000000"/>
              </w:rPr>
              <w:t>At closing, w</w:t>
            </w:r>
            <w:r w:rsidR="006516E3" w:rsidRPr="00B159AA">
              <w:rPr>
                <w:color w:val="000000"/>
              </w:rPr>
              <w:t>ill the lease have a term that will expire within 5 years with no lease renewal options</w:t>
            </w:r>
            <w:r w:rsidR="006516E3" w:rsidRPr="00417E79">
              <w:t xml:space="preserve">? </w:t>
            </w:r>
            <w:r w:rsidR="006516E3" w:rsidRPr="00B159AA">
              <w:rPr>
                <w:b/>
                <w:i/>
              </w:rPr>
              <w:t xml:space="preserve"> </w:t>
            </w:r>
            <w:r w:rsidR="006516E3" w:rsidRPr="00B159AA">
              <w:rPr>
                <w:i/>
              </w:rPr>
              <w:t xml:space="preserve">(See guidance </w:t>
            </w:r>
            <w:r>
              <w:rPr>
                <w:i/>
              </w:rPr>
              <w:t>above</w:t>
            </w:r>
            <w:r w:rsidR="006516E3" w:rsidRPr="00B159AA">
              <w:rPr>
                <w:i/>
              </w:rPr>
              <w:t>.)</w:t>
            </w:r>
            <w:r w:rsidR="00417E79" w:rsidRPr="006516E3">
              <w:t xml:space="preserve">  </w:t>
            </w:r>
          </w:p>
        </w:tc>
        <w:tc>
          <w:tcPr>
            <w:tcW w:w="698" w:type="dxa"/>
            <w:tcBorders>
              <w:top w:val="nil"/>
              <w:left w:val="nil"/>
              <w:bottom w:val="nil"/>
              <w:right w:val="nil"/>
            </w:tcBorders>
            <w:vAlign w:val="bottom"/>
          </w:tcPr>
          <w:p w14:paraId="505F315B" w14:textId="77777777"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EF53E0E" w14:textId="77777777" w:rsidR="00417E79" w:rsidRDefault="00417E79" w:rsidP="00B159AA">
            <w:pPr>
              <w:keepNext/>
              <w:jc w:val="center"/>
            </w:pPr>
          </w:p>
        </w:tc>
        <w:tc>
          <w:tcPr>
            <w:tcW w:w="630" w:type="dxa"/>
            <w:tcBorders>
              <w:top w:val="nil"/>
              <w:left w:val="nil"/>
              <w:bottom w:val="nil"/>
              <w:right w:val="nil"/>
            </w:tcBorders>
            <w:vAlign w:val="bottom"/>
          </w:tcPr>
          <w:p w14:paraId="515AA2A9" w14:textId="77777777"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E52D04">
              <w:rPr>
                <w:b/>
              </w:rPr>
            </w:r>
            <w:r w:rsidR="00E52D04">
              <w:rPr>
                <w:b/>
              </w:rPr>
              <w:fldChar w:fldCharType="separate"/>
            </w:r>
            <w:r w:rsidRPr="00B159AA">
              <w:rPr>
                <w:b/>
              </w:rPr>
              <w:fldChar w:fldCharType="end"/>
            </w:r>
          </w:p>
        </w:tc>
      </w:tr>
      <w:tr w:rsidR="00417E79" w14:paraId="1B307D6D" w14:textId="77777777" w:rsidTr="00B159AA">
        <w:tc>
          <w:tcPr>
            <w:tcW w:w="7971" w:type="dxa"/>
            <w:tcBorders>
              <w:top w:val="nil"/>
              <w:left w:val="nil"/>
              <w:bottom w:val="nil"/>
              <w:right w:val="nil"/>
            </w:tcBorders>
          </w:tcPr>
          <w:p w14:paraId="4A2BDD0E" w14:textId="74207262" w:rsidR="00417E79" w:rsidRPr="009D2AA9" w:rsidRDefault="006516E3" w:rsidP="00854357">
            <w:pPr>
              <w:widowControl w:val="0"/>
              <w:numPr>
                <w:ilvl w:val="0"/>
                <w:numId w:val="26"/>
              </w:numPr>
              <w:tabs>
                <w:tab w:val="right" w:leader="dot" w:pos="7740"/>
              </w:tabs>
              <w:spacing w:before="60"/>
            </w:pPr>
            <w:r w:rsidRPr="00B159AA">
              <w:rPr>
                <w:color w:val="000000"/>
              </w:rPr>
              <w:t xml:space="preserve">Does the lease contain any non-disturbance provisions? </w:t>
            </w:r>
            <w:r w:rsidR="00417E79">
              <w:t xml:space="preserve">  </w:t>
            </w:r>
          </w:p>
        </w:tc>
        <w:tc>
          <w:tcPr>
            <w:tcW w:w="698" w:type="dxa"/>
            <w:tcBorders>
              <w:top w:val="nil"/>
              <w:left w:val="nil"/>
              <w:bottom w:val="nil"/>
              <w:right w:val="nil"/>
            </w:tcBorders>
            <w:vAlign w:val="bottom"/>
          </w:tcPr>
          <w:p w14:paraId="0FCC412C" w14:textId="77777777"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9ECFBB8" w14:textId="77777777" w:rsidR="00417E79" w:rsidRDefault="00417E79" w:rsidP="00B159AA">
            <w:pPr>
              <w:keepNext/>
              <w:jc w:val="center"/>
            </w:pPr>
          </w:p>
        </w:tc>
        <w:tc>
          <w:tcPr>
            <w:tcW w:w="630" w:type="dxa"/>
            <w:tcBorders>
              <w:top w:val="nil"/>
              <w:left w:val="nil"/>
              <w:bottom w:val="nil"/>
              <w:right w:val="nil"/>
            </w:tcBorders>
            <w:vAlign w:val="bottom"/>
          </w:tcPr>
          <w:p w14:paraId="0381874E" w14:textId="77777777"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E52D04">
              <w:rPr>
                <w:b/>
              </w:rPr>
            </w:r>
            <w:r w:rsidR="00E52D04">
              <w:rPr>
                <w:b/>
              </w:rPr>
              <w:fldChar w:fldCharType="separate"/>
            </w:r>
            <w:r w:rsidRPr="00B159AA">
              <w:rPr>
                <w:b/>
              </w:rPr>
              <w:fldChar w:fldCharType="end"/>
            </w:r>
          </w:p>
        </w:tc>
      </w:tr>
      <w:tr w:rsidR="00417E79" w14:paraId="61D84252" w14:textId="77777777" w:rsidTr="00B159AA">
        <w:tc>
          <w:tcPr>
            <w:tcW w:w="7971" w:type="dxa"/>
            <w:tcBorders>
              <w:top w:val="nil"/>
              <w:left w:val="nil"/>
              <w:bottom w:val="nil"/>
              <w:right w:val="nil"/>
            </w:tcBorders>
          </w:tcPr>
          <w:p w14:paraId="2E487A04" w14:textId="1BD11383" w:rsidR="00417E79" w:rsidRPr="009D2AA9" w:rsidRDefault="006516E3" w:rsidP="00854357">
            <w:pPr>
              <w:widowControl w:val="0"/>
              <w:numPr>
                <w:ilvl w:val="0"/>
                <w:numId w:val="26"/>
              </w:numPr>
              <w:tabs>
                <w:tab w:val="right" w:leader="dot" w:pos="7740"/>
              </w:tabs>
              <w:spacing w:before="60"/>
            </w:pPr>
            <w:r w:rsidRPr="00B159AA">
              <w:rPr>
                <w:color w:val="000000"/>
              </w:rPr>
              <w:t>Does the lease require the borrower to escrow any funds other than those associated with this loan?</w:t>
            </w:r>
            <w:r w:rsidR="00417E79">
              <w:t xml:space="preserve">  </w:t>
            </w:r>
          </w:p>
        </w:tc>
        <w:tc>
          <w:tcPr>
            <w:tcW w:w="698" w:type="dxa"/>
            <w:tcBorders>
              <w:top w:val="nil"/>
              <w:left w:val="nil"/>
              <w:bottom w:val="nil"/>
              <w:right w:val="nil"/>
            </w:tcBorders>
            <w:vAlign w:val="bottom"/>
          </w:tcPr>
          <w:p w14:paraId="2D7DC6DE" w14:textId="77777777"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4D42FD34" w14:textId="77777777" w:rsidR="00417E79" w:rsidRDefault="00417E79" w:rsidP="00B159AA">
            <w:pPr>
              <w:keepNext/>
              <w:jc w:val="center"/>
            </w:pPr>
          </w:p>
        </w:tc>
        <w:tc>
          <w:tcPr>
            <w:tcW w:w="630" w:type="dxa"/>
            <w:tcBorders>
              <w:top w:val="nil"/>
              <w:left w:val="nil"/>
              <w:bottom w:val="nil"/>
              <w:right w:val="nil"/>
            </w:tcBorders>
            <w:vAlign w:val="bottom"/>
          </w:tcPr>
          <w:p w14:paraId="1DF88378" w14:textId="77777777"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E52D04">
              <w:rPr>
                <w:b/>
              </w:rPr>
            </w:r>
            <w:r w:rsidR="00E52D04">
              <w:rPr>
                <w:b/>
              </w:rPr>
              <w:fldChar w:fldCharType="separate"/>
            </w:r>
            <w:r w:rsidRPr="00B159AA">
              <w:rPr>
                <w:b/>
              </w:rPr>
              <w:fldChar w:fldCharType="end"/>
            </w:r>
          </w:p>
        </w:tc>
      </w:tr>
      <w:tr w:rsidR="00373C50" w14:paraId="4837809A" w14:textId="77777777" w:rsidTr="00B159AA">
        <w:tc>
          <w:tcPr>
            <w:tcW w:w="7971" w:type="dxa"/>
            <w:tcBorders>
              <w:top w:val="nil"/>
              <w:left w:val="nil"/>
              <w:bottom w:val="nil"/>
              <w:right w:val="nil"/>
            </w:tcBorders>
          </w:tcPr>
          <w:p w14:paraId="3ECD2F3F" w14:textId="214E51F1" w:rsidR="00373C50" w:rsidRPr="00B159AA" w:rsidRDefault="00373C50" w:rsidP="00854357">
            <w:pPr>
              <w:widowControl w:val="0"/>
              <w:numPr>
                <w:ilvl w:val="0"/>
                <w:numId w:val="26"/>
              </w:numPr>
              <w:tabs>
                <w:tab w:val="right" w:leader="dot" w:pos="7740"/>
              </w:tabs>
              <w:spacing w:before="60"/>
              <w:rPr>
                <w:color w:val="000000"/>
              </w:rPr>
            </w:pPr>
            <w:r>
              <w:rPr>
                <w:color w:val="000000"/>
              </w:rPr>
              <w:t>Are there proposed changes to the current operating lease?</w:t>
            </w:r>
          </w:p>
        </w:tc>
        <w:tc>
          <w:tcPr>
            <w:tcW w:w="698" w:type="dxa"/>
            <w:tcBorders>
              <w:top w:val="nil"/>
              <w:left w:val="nil"/>
              <w:bottom w:val="nil"/>
              <w:right w:val="nil"/>
            </w:tcBorders>
            <w:vAlign w:val="bottom"/>
          </w:tcPr>
          <w:p w14:paraId="609A5209" w14:textId="77777777" w:rsidR="00373C50" w:rsidRDefault="00373C50" w:rsidP="00B159AA">
            <w:pPr>
              <w:keepNext/>
              <w:jc w:val="center"/>
            </w:pPr>
          </w:p>
        </w:tc>
        <w:tc>
          <w:tcPr>
            <w:tcW w:w="277" w:type="dxa"/>
            <w:tcBorders>
              <w:top w:val="nil"/>
              <w:left w:val="nil"/>
              <w:bottom w:val="nil"/>
              <w:right w:val="nil"/>
            </w:tcBorders>
            <w:vAlign w:val="bottom"/>
          </w:tcPr>
          <w:p w14:paraId="1B4A0E6B" w14:textId="77777777" w:rsidR="00373C50" w:rsidRDefault="00373C50" w:rsidP="00B159AA">
            <w:pPr>
              <w:keepNext/>
              <w:jc w:val="center"/>
            </w:pPr>
          </w:p>
        </w:tc>
        <w:tc>
          <w:tcPr>
            <w:tcW w:w="630" w:type="dxa"/>
            <w:tcBorders>
              <w:top w:val="nil"/>
              <w:left w:val="nil"/>
              <w:bottom w:val="nil"/>
              <w:right w:val="nil"/>
            </w:tcBorders>
            <w:vAlign w:val="bottom"/>
          </w:tcPr>
          <w:p w14:paraId="0317EEF9" w14:textId="77777777" w:rsidR="00373C50" w:rsidRPr="00B159AA" w:rsidRDefault="00373C50" w:rsidP="00B159AA">
            <w:pPr>
              <w:keepNext/>
              <w:jc w:val="center"/>
              <w:rPr>
                <w:b/>
              </w:rPr>
            </w:pPr>
          </w:p>
        </w:tc>
      </w:tr>
      <w:tr w:rsidR="00417E79" w14:paraId="544CFA59" w14:textId="77777777" w:rsidTr="00B159AA">
        <w:tc>
          <w:tcPr>
            <w:tcW w:w="7971" w:type="dxa"/>
            <w:tcBorders>
              <w:top w:val="nil"/>
              <w:left w:val="nil"/>
              <w:bottom w:val="nil"/>
              <w:right w:val="nil"/>
            </w:tcBorders>
          </w:tcPr>
          <w:p w14:paraId="407538AD" w14:textId="3EE65072" w:rsidR="00417E79" w:rsidRPr="009D2AA9" w:rsidRDefault="006516E3" w:rsidP="00854357">
            <w:pPr>
              <w:widowControl w:val="0"/>
              <w:numPr>
                <w:ilvl w:val="0"/>
                <w:numId w:val="26"/>
              </w:numPr>
              <w:tabs>
                <w:tab w:val="right" w:leader="dot" w:pos="7740"/>
              </w:tabs>
              <w:spacing w:before="60"/>
            </w:pPr>
            <w:r w:rsidRPr="00B159AA">
              <w:rPr>
                <w:color w:val="000000"/>
              </w:rPr>
              <w:t>Has the lender recommended any special conditions concerning the lease?</w:t>
            </w:r>
            <w:r w:rsidR="00417E79">
              <w:t xml:space="preserve">  </w:t>
            </w:r>
          </w:p>
        </w:tc>
        <w:tc>
          <w:tcPr>
            <w:tcW w:w="698" w:type="dxa"/>
            <w:tcBorders>
              <w:top w:val="nil"/>
              <w:left w:val="nil"/>
              <w:bottom w:val="nil"/>
              <w:right w:val="nil"/>
            </w:tcBorders>
            <w:vAlign w:val="bottom"/>
          </w:tcPr>
          <w:p w14:paraId="6C0C2C79" w14:textId="77777777"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A12FFD1" w14:textId="77777777" w:rsidR="00417E79" w:rsidRDefault="00417E79" w:rsidP="00B159AA">
            <w:pPr>
              <w:keepNext/>
              <w:jc w:val="center"/>
            </w:pPr>
          </w:p>
        </w:tc>
        <w:tc>
          <w:tcPr>
            <w:tcW w:w="630" w:type="dxa"/>
            <w:tcBorders>
              <w:top w:val="nil"/>
              <w:left w:val="nil"/>
              <w:bottom w:val="nil"/>
              <w:right w:val="nil"/>
            </w:tcBorders>
            <w:vAlign w:val="bottom"/>
          </w:tcPr>
          <w:p w14:paraId="35ECB0F2" w14:textId="77777777"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E52D04">
              <w:rPr>
                <w:b/>
              </w:rPr>
            </w:r>
            <w:r w:rsidR="00E52D04">
              <w:rPr>
                <w:b/>
              </w:rPr>
              <w:fldChar w:fldCharType="separate"/>
            </w:r>
            <w:r w:rsidRPr="00B159AA">
              <w:rPr>
                <w:b/>
              </w:rPr>
              <w:fldChar w:fldCharType="end"/>
            </w:r>
          </w:p>
        </w:tc>
      </w:tr>
      <w:tr w:rsidR="00417E79" w14:paraId="1983BBEA" w14:textId="77777777" w:rsidTr="00B159AA">
        <w:tc>
          <w:tcPr>
            <w:tcW w:w="7971" w:type="dxa"/>
            <w:tcBorders>
              <w:top w:val="nil"/>
              <w:left w:val="nil"/>
              <w:bottom w:val="nil"/>
              <w:right w:val="nil"/>
            </w:tcBorders>
          </w:tcPr>
          <w:p w14:paraId="282CF848" w14:textId="3EB1E716" w:rsidR="00417E79" w:rsidRPr="009D2AA9" w:rsidRDefault="00373C50" w:rsidP="00854357">
            <w:pPr>
              <w:widowControl w:val="0"/>
              <w:numPr>
                <w:ilvl w:val="0"/>
                <w:numId w:val="26"/>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14:paraId="603DB4BA" w14:textId="77777777" w:rsidR="00417E79" w:rsidRDefault="004A1017" w:rsidP="00B159AA">
            <w:pPr>
              <w:keepNext/>
              <w:jc w:val="center"/>
            </w:pPr>
            <w:r>
              <w:fldChar w:fldCharType="begin">
                <w:ffData>
                  <w:name w:val="Check2"/>
                  <w:enabled/>
                  <w:calcOnExit w:val="0"/>
                  <w:checkBox>
                    <w:sizeAuto/>
                    <w:default w:val="0"/>
                  </w:checkBox>
                </w:ffData>
              </w:fldChar>
            </w:r>
            <w:r w:rsidR="00417E79">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A4B23DB" w14:textId="77777777" w:rsidR="00417E79" w:rsidRDefault="00417E79" w:rsidP="00B159AA">
            <w:pPr>
              <w:keepNext/>
              <w:jc w:val="center"/>
            </w:pPr>
          </w:p>
        </w:tc>
        <w:tc>
          <w:tcPr>
            <w:tcW w:w="630" w:type="dxa"/>
            <w:tcBorders>
              <w:top w:val="nil"/>
              <w:left w:val="nil"/>
              <w:bottom w:val="nil"/>
              <w:right w:val="nil"/>
            </w:tcBorders>
            <w:vAlign w:val="bottom"/>
          </w:tcPr>
          <w:p w14:paraId="6FAB4BB1" w14:textId="77777777" w:rsidR="00417E79" w:rsidRPr="00B159AA" w:rsidRDefault="004A1017" w:rsidP="00B159AA">
            <w:pPr>
              <w:keepNext/>
              <w:jc w:val="center"/>
              <w:rPr>
                <w:b/>
              </w:rPr>
            </w:pPr>
            <w:r w:rsidRPr="00B159AA">
              <w:rPr>
                <w:b/>
              </w:rPr>
              <w:fldChar w:fldCharType="begin">
                <w:ffData>
                  <w:name w:val="Check3"/>
                  <w:enabled/>
                  <w:calcOnExit w:val="0"/>
                  <w:checkBox>
                    <w:sizeAuto/>
                    <w:default w:val="0"/>
                  </w:checkBox>
                </w:ffData>
              </w:fldChar>
            </w:r>
            <w:r w:rsidR="00417E79" w:rsidRPr="00B159AA">
              <w:rPr>
                <w:b/>
              </w:rPr>
              <w:instrText xml:space="preserve"> FORMCHECKBOX </w:instrText>
            </w:r>
            <w:r w:rsidR="00E52D04">
              <w:rPr>
                <w:b/>
              </w:rPr>
            </w:r>
            <w:r w:rsidR="00E52D04">
              <w:rPr>
                <w:b/>
              </w:rPr>
              <w:fldChar w:fldCharType="separate"/>
            </w:r>
            <w:r w:rsidRPr="00B159AA">
              <w:rPr>
                <w:b/>
              </w:rPr>
              <w:fldChar w:fldCharType="end"/>
            </w:r>
          </w:p>
        </w:tc>
      </w:tr>
    </w:tbl>
    <w:p w14:paraId="6DCCC829" w14:textId="77777777" w:rsidR="00417E79" w:rsidRPr="00683394" w:rsidRDefault="00417E79" w:rsidP="00417E79">
      <w:pPr>
        <w:widowControl w:val="0"/>
      </w:pPr>
    </w:p>
    <w:p w14:paraId="6EFEF0B3" w14:textId="77777777" w:rsidR="00EB16DC" w:rsidRDefault="00EB16DC" w:rsidP="00EB16DC">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Pr="00C630D8">
        <w:rPr>
          <w:color w:val="000000"/>
        </w:rPr>
        <w:fldChar w:fldCharType="begin">
          <w:ffData>
            <w:name w:val="Text164"/>
            <w:enabled/>
            <w:calcOnExit w:val="0"/>
            <w:textInput/>
          </w:ffData>
        </w:fldChar>
      </w:r>
      <w:r w:rsidRPr="00C630D8">
        <w:rPr>
          <w:color w:val="000000"/>
        </w:rPr>
        <w:instrText xml:space="preserve"> FORMTEXT </w:instrText>
      </w:r>
      <w:r w:rsidRPr="00C630D8">
        <w:rPr>
          <w:color w:val="000000"/>
        </w:rPr>
      </w:r>
      <w:r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color w:val="000000"/>
        </w:rPr>
        <w:fldChar w:fldCharType="end"/>
      </w:r>
    </w:p>
    <w:p w14:paraId="657E2F0E" w14:textId="77777777" w:rsidR="00EB3C72" w:rsidRPr="000B0A45" w:rsidRDefault="00932F4C" w:rsidP="00E07987">
      <w:pPr>
        <w:pStyle w:val="Heading3"/>
        <w:keepLines/>
      </w:pPr>
      <w:bookmarkStart w:id="577" w:name="_Toc221090213"/>
      <w:bookmarkStart w:id="578" w:name="_Toc221681114"/>
      <w:bookmarkStart w:id="579" w:name="_Toc392511758"/>
      <w:r w:rsidRPr="00932F4C">
        <w:t>Lease Payment – During Construction</w:t>
      </w:r>
      <w:bookmarkEnd w:id="577"/>
      <w:bookmarkEnd w:id="578"/>
      <w:bookmarkEnd w:id="579"/>
    </w:p>
    <w:p w14:paraId="2D634172" w14:textId="541F1AA3" w:rsidR="00EB3C72" w:rsidRDefault="0099768F" w:rsidP="00EB3C72">
      <w:r>
        <w:rPr>
          <w:i/>
        </w:rPr>
        <w:t>&lt;&lt;</w:t>
      </w:r>
      <w:r w:rsidR="00932F4C" w:rsidRPr="0099768F">
        <w:rPr>
          <w:i/>
        </w:rPr>
        <w:t xml:space="preserve">Provide narrative explaining the terms of the lease and the payments to be made during the </w:t>
      </w:r>
      <w:r w:rsidR="00EB16DC">
        <w:rPr>
          <w:i/>
        </w:rPr>
        <w:t xml:space="preserve">construction and/or </w:t>
      </w:r>
      <w:r w:rsidR="00932F4C" w:rsidRPr="0099768F">
        <w:rPr>
          <w:i/>
        </w:rPr>
        <w:t>rehabilitation.&gt;&gt;</w:t>
      </w:r>
      <w:r>
        <w:t xml:space="preserve">  </w:t>
      </w:r>
      <w:r w:rsidR="004A1017">
        <w:fldChar w:fldCharType="begin">
          <w:ffData>
            <w:name w:val="Text226"/>
            <w:enabled/>
            <w:calcOnExit w:val="0"/>
            <w:textInput/>
          </w:ffData>
        </w:fldChar>
      </w:r>
      <w:bookmarkStart w:id="580" w:name="Text226"/>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580"/>
    </w:p>
    <w:p w14:paraId="53D26FC8" w14:textId="77777777" w:rsidR="0099768F" w:rsidRPr="000B0A45" w:rsidRDefault="0099768F" w:rsidP="00EB3C72"/>
    <w:p w14:paraId="4B171C6E" w14:textId="77777777" w:rsidR="00EB3C72" w:rsidRPr="000B0A45" w:rsidRDefault="00932F4C" w:rsidP="00EB3C72">
      <w:pPr>
        <w:pStyle w:val="Heading3"/>
      </w:pPr>
      <w:bookmarkStart w:id="581" w:name="_Toc221090214"/>
      <w:bookmarkStart w:id="582" w:name="_Toc221681115"/>
      <w:bookmarkStart w:id="583" w:name="_Toc392511759"/>
      <w:r w:rsidRPr="00932F4C">
        <w:t>Lease Payment – During Lease Up</w:t>
      </w:r>
      <w:bookmarkEnd w:id="581"/>
      <w:bookmarkEnd w:id="582"/>
      <w:bookmarkEnd w:id="583"/>
    </w:p>
    <w:p w14:paraId="50AA7A75" w14:textId="77777777" w:rsidR="00EB3C72" w:rsidRPr="000B0A45" w:rsidRDefault="0099768F" w:rsidP="00EB3C72">
      <w:r w:rsidRPr="0099768F">
        <w:rPr>
          <w:i/>
        </w:rPr>
        <w:t>&lt;&lt;</w:t>
      </w:r>
      <w:r w:rsidR="00932F4C" w:rsidRPr="0099768F">
        <w:rPr>
          <w:i/>
        </w:rPr>
        <w:t>Provide narrative explaining the terms of the lease and the payments to be made while the project is in lease-up.&gt;&gt;</w:t>
      </w:r>
      <w:r>
        <w:t xml:space="preserve">  </w:t>
      </w:r>
      <w:r w:rsidR="004A1017">
        <w:fldChar w:fldCharType="begin">
          <w:ffData>
            <w:name w:val="Text226"/>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14:paraId="3728B3D2" w14:textId="77777777" w:rsidR="00C80875" w:rsidRPr="009F2A09" w:rsidRDefault="00932F4C" w:rsidP="00C80875">
      <w:pPr>
        <w:pStyle w:val="Heading3"/>
      </w:pPr>
      <w:bookmarkStart w:id="584" w:name="_Toc221681116"/>
      <w:bookmarkStart w:id="585" w:name="_Toc392511760"/>
      <w:r w:rsidRPr="00932F4C">
        <w:t>Lease Payment Analysis</w:t>
      </w:r>
      <w:r w:rsidR="0099768F">
        <w:t xml:space="preserve"> – A</w:t>
      </w:r>
      <w:r w:rsidRPr="00932F4C">
        <w:t>s Proposed</w:t>
      </w:r>
      <w:bookmarkEnd w:id="584"/>
      <w:bookmarkEnd w:id="585"/>
    </w:p>
    <w:p w14:paraId="2F87468C" w14:textId="77777777" w:rsidR="000B0A45" w:rsidRDefault="000B0A45" w:rsidP="000B0A45">
      <w:pPr>
        <w:rPr>
          <w:i/>
          <w:iCs/>
        </w:rPr>
      </w:pPr>
      <w:r>
        <w:t>The lease payments must be sufficient to (1) enable the borrower to meet debt servic</w:t>
      </w:r>
      <w:r w:rsidR="0099768F">
        <w:t>e and impound requirements and</w:t>
      </w:r>
      <w:r>
        <w:t xml:space="preserve"> (2) enable the operator to properly maintain the project</w:t>
      </w:r>
      <w:r w:rsidR="0099768F">
        <w:t xml:space="preserve"> and cover operating expenses. </w:t>
      </w:r>
      <w:r>
        <w:t xml:space="preserve"> The minimum annual lease payment must be at least 1.05 times the sum of the annual principal, interest, mortgage insurance premium, reserve for replacement deposit, property insurance and property taxes.</w:t>
      </w:r>
    </w:p>
    <w:p w14:paraId="73AA38BB" w14:textId="77777777" w:rsidR="000B0A45" w:rsidRDefault="000B0A45" w:rsidP="000B0A45"/>
    <w:p w14:paraId="644F4FE6" w14:textId="632B6F33" w:rsidR="000B0A45" w:rsidRDefault="000B0A45" w:rsidP="000B0A45">
      <w:pPr>
        <w:keepNext/>
      </w:pPr>
      <w:r>
        <w:t>The underwriter has prepared an analysis demonstrating the minimum annual lease payment.</w:t>
      </w:r>
    </w:p>
    <w:p w14:paraId="1455F230" w14:textId="77777777" w:rsidR="00EB16DC" w:rsidRDefault="00EB16DC" w:rsidP="000B0A45">
      <w:pPr>
        <w:keepNext/>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EB16DC" w14:paraId="70E499DB" w14:textId="77777777" w:rsidTr="00EB16DC">
        <w:trPr>
          <w:jc w:val="center"/>
        </w:trPr>
        <w:tc>
          <w:tcPr>
            <w:tcW w:w="360" w:type="dxa"/>
          </w:tcPr>
          <w:p w14:paraId="486F73A7" w14:textId="77777777" w:rsidR="00EB16DC" w:rsidRDefault="00EB16DC" w:rsidP="00EB16DC">
            <w:r>
              <w:t>a.</w:t>
            </w:r>
          </w:p>
        </w:tc>
        <w:tc>
          <w:tcPr>
            <w:tcW w:w="4032" w:type="dxa"/>
          </w:tcPr>
          <w:p w14:paraId="76B4B6A4" w14:textId="77777777" w:rsidR="00EB16DC" w:rsidRDefault="00EB16DC" w:rsidP="00EB16DC">
            <w:r>
              <w:t>Annual principal and interest</w:t>
            </w:r>
          </w:p>
        </w:tc>
        <w:tc>
          <w:tcPr>
            <w:tcW w:w="2448" w:type="dxa"/>
          </w:tcPr>
          <w:p w14:paraId="0DCF9DC7" w14:textId="77777777" w:rsidR="00EB16DC" w:rsidRDefault="00EB16DC" w:rsidP="00EB16DC">
            <w:pPr>
              <w:jc w:val="right"/>
            </w:pPr>
            <w:r>
              <w:t>$</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14:paraId="250776ED" w14:textId="77777777" w:rsidTr="00EB16DC">
        <w:trPr>
          <w:jc w:val="center"/>
        </w:trPr>
        <w:tc>
          <w:tcPr>
            <w:tcW w:w="360" w:type="dxa"/>
          </w:tcPr>
          <w:p w14:paraId="0CEF5A1A" w14:textId="77777777" w:rsidR="00EB16DC" w:rsidRDefault="00EB16DC" w:rsidP="00EB16DC">
            <w:r>
              <w:t>b.</w:t>
            </w:r>
          </w:p>
        </w:tc>
        <w:tc>
          <w:tcPr>
            <w:tcW w:w="4032" w:type="dxa"/>
          </w:tcPr>
          <w:p w14:paraId="55604E84" w14:textId="77777777" w:rsidR="00EB16DC" w:rsidRDefault="00EB16DC" w:rsidP="00EB16DC">
            <w:r>
              <w:t>Annual mortgage insurance premium</w:t>
            </w:r>
          </w:p>
        </w:tc>
        <w:tc>
          <w:tcPr>
            <w:tcW w:w="2448" w:type="dxa"/>
          </w:tcPr>
          <w:p w14:paraId="6AB10B32" w14:textId="77777777" w:rsidR="00EB16DC" w:rsidRDefault="00EB16DC" w:rsidP="00EB16DC">
            <w:pPr>
              <w:jc w:val="right"/>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14:paraId="4F9A20B5" w14:textId="77777777" w:rsidTr="00EB16DC">
        <w:trPr>
          <w:jc w:val="center"/>
        </w:trPr>
        <w:tc>
          <w:tcPr>
            <w:tcW w:w="360" w:type="dxa"/>
          </w:tcPr>
          <w:p w14:paraId="2A6A1BF2" w14:textId="77777777" w:rsidR="00EB16DC" w:rsidRDefault="00EB16DC" w:rsidP="00EB16DC">
            <w:r>
              <w:t>c.</w:t>
            </w:r>
          </w:p>
        </w:tc>
        <w:tc>
          <w:tcPr>
            <w:tcW w:w="4032" w:type="dxa"/>
          </w:tcPr>
          <w:p w14:paraId="43BECF15" w14:textId="77777777" w:rsidR="00EB16DC" w:rsidRDefault="00EB16DC" w:rsidP="00EB16DC">
            <w:r>
              <w:t>Annual replacement reserves</w:t>
            </w:r>
          </w:p>
        </w:tc>
        <w:tc>
          <w:tcPr>
            <w:tcW w:w="2448" w:type="dxa"/>
          </w:tcPr>
          <w:p w14:paraId="0A1B2D00" w14:textId="77777777" w:rsidR="00EB16DC" w:rsidRDefault="00EB16DC" w:rsidP="00EB16DC">
            <w:pPr>
              <w:jc w:val="right"/>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14:paraId="5200B9ED" w14:textId="77777777" w:rsidTr="00EB16DC">
        <w:trPr>
          <w:jc w:val="center"/>
        </w:trPr>
        <w:tc>
          <w:tcPr>
            <w:tcW w:w="360" w:type="dxa"/>
            <w:tcBorders>
              <w:bottom w:val="nil"/>
            </w:tcBorders>
          </w:tcPr>
          <w:p w14:paraId="66E59312" w14:textId="77777777" w:rsidR="00EB16DC" w:rsidRDefault="00EB16DC" w:rsidP="00EB16DC">
            <w:r>
              <w:t>d.</w:t>
            </w:r>
          </w:p>
        </w:tc>
        <w:tc>
          <w:tcPr>
            <w:tcW w:w="4032" w:type="dxa"/>
            <w:tcBorders>
              <w:bottom w:val="nil"/>
            </w:tcBorders>
          </w:tcPr>
          <w:p w14:paraId="10481925" w14:textId="77777777" w:rsidR="00EB16DC" w:rsidRDefault="00EB16DC" w:rsidP="00EB16DC">
            <w:r>
              <w:t>Annual property insurance</w:t>
            </w:r>
          </w:p>
        </w:tc>
        <w:tc>
          <w:tcPr>
            <w:tcW w:w="2448" w:type="dxa"/>
            <w:tcBorders>
              <w:bottom w:val="nil"/>
            </w:tcBorders>
          </w:tcPr>
          <w:p w14:paraId="38F960BB" w14:textId="77777777" w:rsidR="00EB16DC" w:rsidRDefault="00EB16DC" w:rsidP="00EB16DC">
            <w:pPr>
              <w:jc w:val="right"/>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14:paraId="46D7F611" w14:textId="77777777" w:rsidTr="00EB16DC">
        <w:trPr>
          <w:jc w:val="center"/>
        </w:trPr>
        <w:tc>
          <w:tcPr>
            <w:tcW w:w="360" w:type="dxa"/>
            <w:tcBorders>
              <w:top w:val="nil"/>
              <w:bottom w:val="single" w:sz="4" w:space="0" w:color="auto"/>
            </w:tcBorders>
          </w:tcPr>
          <w:p w14:paraId="00E9AAB1" w14:textId="77777777" w:rsidR="00EB16DC" w:rsidRDefault="00EB16DC" w:rsidP="00EB16DC">
            <w:r>
              <w:t>e.</w:t>
            </w:r>
          </w:p>
        </w:tc>
        <w:tc>
          <w:tcPr>
            <w:tcW w:w="4032" w:type="dxa"/>
            <w:tcBorders>
              <w:top w:val="nil"/>
              <w:bottom w:val="single" w:sz="4" w:space="0" w:color="auto"/>
            </w:tcBorders>
          </w:tcPr>
          <w:p w14:paraId="1F4609DE" w14:textId="77777777" w:rsidR="00EB16DC" w:rsidRDefault="00EB16DC" w:rsidP="00EB16DC">
            <w:r>
              <w:t>Annual real estate taxes</w:t>
            </w:r>
          </w:p>
        </w:tc>
        <w:tc>
          <w:tcPr>
            <w:tcW w:w="2448" w:type="dxa"/>
            <w:tcBorders>
              <w:top w:val="nil"/>
              <w:bottom w:val="single" w:sz="4" w:space="0" w:color="auto"/>
            </w:tcBorders>
          </w:tcPr>
          <w:p w14:paraId="5CF53AA7" w14:textId="77777777" w:rsidR="00EB16DC" w:rsidRDefault="00EB16DC" w:rsidP="00EB16DC">
            <w:pPr>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14:paraId="16F1B6F6" w14:textId="77777777" w:rsidTr="00EB16DC">
        <w:trPr>
          <w:jc w:val="center"/>
        </w:trPr>
        <w:tc>
          <w:tcPr>
            <w:tcW w:w="360" w:type="dxa"/>
            <w:tcBorders>
              <w:top w:val="single" w:sz="4" w:space="0" w:color="auto"/>
              <w:bottom w:val="single" w:sz="4" w:space="0" w:color="auto"/>
            </w:tcBorders>
          </w:tcPr>
          <w:p w14:paraId="6607C0CA" w14:textId="77777777" w:rsidR="00EB16DC" w:rsidRDefault="00EB16DC" w:rsidP="00EB16DC">
            <w:pPr>
              <w:spacing w:before="120"/>
            </w:pPr>
            <w:r>
              <w:t>f.</w:t>
            </w:r>
          </w:p>
        </w:tc>
        <w:tc>
          <w:tcPr>
            <w:tcW w:w="4032" w:type="dxa"/>
            <w:tcBorders>
              <w:top w:val="single" w:sz="4" w:space="0" w:color="auto"/>
              <w:bottom w:val="single" w:sz="4" w:space="0" w:color="auto"/>
            </w:tcBorders>
          </w:tcPr>
          <w:p w14:paraId="527C04AF" w14:textId="77777777" w:rsidR="00EB16DC" w:rsidRDefault="00EB16DC" w:rsidP="00EB16DC">
            <w:pPr>
              <w:tabs>
                <w:tab w:val="left" w:pos="333"/>
              </w:tabs>
              <w:spacing w:before="120"/>
            </w:pPr>
            <w:r>
              <w:tab/>
              <w:t>Total debt service and impounds</w:t>
            </w:r>
          </w:p>
        </w:tc>
        <w:tc>
          <w:tcPr>
            <w:tcW w:w="2448" w:type="dxa"/>
            <w:tcBorders>
              <w:top w:val="single" w:sz="4" w:space="0" w:color="auto"/>
              <w:bottom w:val="single" w:sz="4" w:space="0" w:color="auto"/>
            </w:tcBorders>
          </w:tcPr>
          <w:p w14:paraId="7ACC9EB6" w14:textId="77777777" w:rsidR="00EB16DC" w:rsidRDefault="00EB16DC" w:rsidP="00EB16DC">
            <w:pPr>
              <w:spacing w:before="120"/>
              <w:jc w:val="right"/>
            </w:pPr>
            <w:r>
              <w:t>$</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16DC" w:rsidRPr="00C00D02" w14:paraId="2BBAC23F" w14:textId="77777777" w:rsidTr="00EB16DC">
        <w:trPr>
          <w:jc w:val="center"/>
        </w:trPr>
        <w:tc>
          <w:tcPr>
            <w:tcW w:w="360" w:type="dxa"/>
            <w:tcBorders>
              <w:top w:val="single" w:sz="4" w:space="0" w:color="auto"/>
            </w:tcBorders>
          </w:tcPr>
          <w:p w14:paraId="5204C52C" w14:textId="77777777" w:rsidR="00EB16DC" w:rsidRPr="00C00D02" w:rsidRDefault="00EB16DC" w:rsidP="00EB16DC">
            <w:pPr>
              <w:spacing w:before="240"/>
              <w:rPr>
                <w:b/>
              </w:rPr>
            </w:pPr>
            <w:r>
              <w:rPr>
                <w:b/>
              </w:rPr>
              <w:t>h</w:t>
            </w:r>
            <w:r w:rsidRPr="00C00D02">
              <w:rPr>
                <w:b/>
              </w:rPr>
              <w:t>.</w:t>
            </w:r>
          </w:p>
        </w:tc>
        <w:tc>
          <w:tcPr>
            <w:tcW w:w="4032" w:type="dxa"/>
            <w:tcBorders>
              <w:top w:val="single" w:sz="4" w:space="0" w:color="auto"/>
            </w:tcBorders>
          </w:tcPr>
          <w:p w14:paraId="1C0CFF9B" w14:textId="77777777" w:rsidR="00EB16DC" w:rsidRPr="00C00D02" w:rsidRDefault="00EB16DC" w:rsidP="00EB16DC">
            <w:pPr>
              <w:tabs>
                <w:tab w:val="left" w:pos="333"/>
              </w:tabs>
              <w:spacing w:before="240"/>
              <w:rPr>
                <w:b/>
              </w:rPr>
            </w:pPr>
            <w:r w:rsidRPr="00C00D02">
              <w:rPr>
                <w:b/>
              </w:rPr>
              <w:t>Minimum annual lease payment</w:t>
            </w:r>
          </w:p>
        </w:tc>
        <w:tc>
          <w:tcPr>
            <w:tcW w:w="2448" w:type="dxa"/>
            <w:tcBorders>
              <w:top w:val="single" w:sz="4" w:space="0" w:color="auto"/>
            </w:tcBorders>
          </w:tcPr>
          <w:p w14:paraId="39B68FE3" w14:textId="77777777" w:rsidR="00EB16DC" w:rsidRPr="00C00D02" w:rsidRDefault="00EB16DC" w:rsidP="00EB16DC">
            <w:pPr>
              <w:spacing w:before="240"/>
              <w:jc w:val="right"/>
              <w:rPr>
                <w:b/>
              </w:rPr>
            </w:pPr>
            <w:r w:rsidRPr="00C00D02">
              <w:rPr>
                <w:b/>
              </w:rPr>
              <w:t>$</w:t>
            </w:r>
            <w:r w:rsidRPr="00C00D02">
              <w:rPr>
                <w:b/>
              </w:rPr>
              <w:fldChar w:fldCharType="begin">
                <w:ffData>
                  <w:name w:val="Text4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bl>
    <w:p w14:paraId="29CCB65E" w14:textId="77777777" w:rsidR="003F5B57" w:rsidRPr="006A7483" w:rsidRDefault="003F5B57" w:rsidP="004E1630">
      <w:pPr>
        <w:jc w:val="center"/>
      </w:pPr>
    </w:p>
    <w:p w14:paraId="2D7CFE8E" w14:textId="77777777" w:rsidR="000B0A45" w:rsidRPr="005400FF" w:rsidRDefault="000B0A45" w:rsidP="000B0A45">
      <w:pPr>
        <w:rPr>
          <w:i/>
        </w:rPr>
      </w:pPr>
      <w:r w:rsidRPr="005400FF">
        <w:rPr>
          <w:i/>
        </w:rPr>
        <w:t>&lt;&lt;</w:t>
      </w:r>
      <w:r w:rsidRPr="005400FF">
        <w:rPr>
          <w:i/>
          <w:iCs/>
        </w:rPr>
        <w:t>Compare the minimum annual lease payment to the c</w:t>
      </w:r>
      <w:r w:rsidR="005400FF">
        <w:rPr>
          <w:i/>
          <w:iCs/>
        </w:rPr>
        <w:t xml:space="preserve">urrent lease payment. </w:t>
      </w:r>
      <w:r w:rsidRPr="005400FF">
        <w:rPr>
          <w:i/>
          <w:iCs/>
        </w:rPr>
        <w:t xml:space="preserve"> If the lease payment needs to increase, add the following language:</w:t>
      </w:r>
      <w:r w:rsidR="005400FF">
        <w:rPr>
          <w:i/>
          <w:iCs/>
        </w:rPr>
        <w:t xml:space="preserve"> </w:t>
      </w:r>
      <w:r w:rsidRPr="005400FF">
        <w:rPr>
          <w:i/>
        </w:rPr>
        <w:t xml:space="preserve"> “The lease payment must be increased t</w:t>
      </w:r>
      <w:r w:rsidR="005400FF">
        <w:rPr>
          <w:i/>
        </w:rPr>
        <w:t xml:space="preserve">o $XX per year ($XX per month). </w:t>
      </w:r>
      <w:r w:rsidRPr="005400FF">
        <w:rPr>
          <w:i/>
        </w:rPr>
        <w:t xml:space="preserve"> The underwriter has included a special condition to the firm commitment requiring the lease payment be revised to meet or exceed this minimum.”</w:t>
      </w:r>
      <w:r w:rsidR="005400FF">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sidR="005400FF">
        <w:rPr>
          <w:i/>
        </w:rPr>
        <w:t xml:space="preserve">  </w:t>
      </w:r>
      <w:r w:rsidR="004A1017" w:rsidRPr="005400FF">
        <w:fldChar w:fldCharType="begin">
          <w:ffData>
            <w:name w:val="Text227"/>
            <w:enabled/>
            <w:calcOnExit w:val="0"/>
            <w:textInput/>
          </w:ffData>
        </w:fldChar>
      </w:r>
      <w:bookmarkStart w:id="586" w:name="Text227"/>
      <w:r w:rsidR="005400FF" w:rsidRPr="005400FF">
        <w:instrText xml:space="preserve"> FORMTEXT </w:instrText>
      </w:r>
      <w:r w:rsidR="004A1017" w:rsidRPr="005400FF">
        <w:fldChar w:fldCharType="separate"/>
      </w:r>
      <w:r w:rsidR="005400FF" w:rsidRPr="005400FF">
        <w:rPr>
          <w:noProof/>
        </w:rPr>
        <w:t> </w:t>
      </w:r>
      <w:r w:rsidR="005400FF" w:rsidRPr="005400FF">
        <w:rPr>
          <w:noProof/>
        </w:rPr>
        <w:t> </w:t>
      </w:r>
      <w:r w:rsidR="005400FF" w:rsidRPr="005400FF">
        <w:rPr>
          <w:noProof/>
        </w:rPr>
        <w:t> </w:t>
      </w:r>
      <w:r w:rsidR="005400FF" w:rsidRPr="005400FF">
        <w:rPr>
          <w:noProof/>
        </w:rPr>
        <w:t> </w:t>
      </w:r>
      <w:r w:rsidR="005400FF" w:rsidRPr="005400FF">
        <w:rPr>
          <w:noProof/>
        </w:rPr>
        <w:t> </w:t>
      </w:r>
      <w:r w:rsidR="004A1017" w:rsidRPr="005400FF">
        <w:fldChar w:fldCharType="end"/>
      </w:r>
      <w:bookmarkEnd w:id="586"/>
    </w:p>
    <w:p w14:paraId="2F3E4F39" w14:textId="77777777" w:rsidR="000B0A45" w:rsidRPr="005400FF" w:rsidRDefault="000B0A45" w:rsidP="000B0A45">
      <w:pPr>
        <w:widowControl w:val="0"/>
        <w:rPr>
          <w:i/>
          <w:color w:val="000000"/>
        </w:rPr>
      </w:pPr>
    </w:p>
    <w:p w14:paraId="363CD747" w14:textId="77777777" w:rsidR="000B0A45" w:rsidRPr="005E56BA" w:rsidRDefault="000B0A45" w:rsidP="005E56BA">
      <w:pPr>
        <w:pStyle w:val="Heading3"/>
      </w:pPr>
      <w:bookmarkStart w:id="587" w:name="_Toc392511761"/>
      <w:r w:rsidRPr="005E56BA">
        <w:t>Responsibilities</w:t>
      </w:r>
      <w:bookmarkEnd w:id="587"/>
    </w:p>
    <w:p w14:paraId="571B8F57" w14:textId="77777777" w:rsidR="000B0A45" w:rsidRDefault="000B0A45" w:rsidP="000B0A45">
      <w:r w:rsidRPr="005E56BA">
        <w:rPr>
          <w:i/>
        </w:rPr>
        <w:t xml:space="preserve">&lt;&lt;Provide a description of the responsibilities of the </w:t>
      </w:r>
      <w:r w:rsidR="005E56BA" w:rsidRPr="005E56BA">
        <w:rPr>
          <w:i/>
        </w:rPr>
        <w:t xml:space="preserve">lessor and lessee </w:t>
      </w:r>
      <w:r w:rsidRPr="005E56BA">
        <w:rPr>
          <w:i/>
        </w:rPr>
        <w:t>under the terms of the lease with regard to the following:  payment of real estate taxes</w:t>
      </w:r>
      <w:r w:rsidR="005E56BA">
        <w:rPr>
          <w:i/>
        </w:rPr>
        <w:t>,</w:t>
      </w:r>
      <w:r w:rsidRPr="005E56BA">
        <w:rPr>
          <w:i/>
        </w:rPr>
        <w:t xml:space="preserve"> maintenance of building</w:t>
      </w:r>
      <w:r w:rsidR="005E56BA">
        <w:rPr>
          <w:i/>
        </w:rPr>
        <w:t>,</w:t>
      </w:r>
      <w:r w:rsidRPr="005E56BA">
        <w:rPr>
          <w:i/>
        </w:rPr>
        <w:t xml:space="preserve"> capital improvements</w:t>
      </w:r>
      <w:r w:rsidR="005E56BA">
        <w:rPr>
          <w:i/>
        </w:rPr>
        <w:t xml:space="preserve">, </w:t>
      </w:r>
      <w:r w:rsidRPr="005E56BA">
        <w:rPr>
          <w:i/>
        </w:rPr>
        <w:t>replacement of equipment</w:t>
      </w:r>
      <w:r w:rsidR="005E56BA">
        <w:rPr>
          <w:i/>
        </w:rPr>
        <w:t>,</w:t>
      </w:r>
      <w:r w:rsidRPr="005E56BA">
        <w:rPr>
          <w:i/>
        </w:rPr>
        <w:t xml:space="preserve"> property insurance</w:t>
      </w:r>
      <w:r w:rsidR="005E56BA">
        <w:rPr>
          <w:i/>
        </w:rPr>
        <w:t>,</w:t>
      </w:r>
      <w:r w:rsidRPr="005E56BA">
        <w:rPr>
          <w:i/>
        </w:rPr>
        <w:t xml:space="preserve"> etc.&gt;&gt;</w:t>
      </w:r>
      <w:r w:rsidR="005E56BA">
        <w:rPr>
          <w:i/>
        </w:rPr>
        <w:t xml:space="preserve">  </w:t>
      </w:r>
      <w:r w:rsidR="004A1017" w:rsidRPr="005E56BA">
        <w:fldChar w:fldCharType="begin">
          <w:ffData>
            <w:name w:val="Text228"/>
            <w:enabled/>
            <w:calcOnExit w:val="0"/>
            <w:textInput/>
          </w:ffData>
        </w:fldChar>
      </w:r>
      <w:bookmarkStart w:id="588" w:name="Text228"/>
      <w:r w:rsidR="005E56BA" w:rsidRPr="005E56BA">
        <w:instrText xml:space="preserve"> FORMTEXT </w:instrText>
      </w:r>
      <w:r w:rsidR="004A1017" w:rsidRPr="005E56BA">
        <w:fldChar w:fldCharType="separate"/>
      </w:r>
      <w:r w:rsidR="005E56BA" w:rsidRPr="005E56BA">
        <w:rPr>
          <w:noProof/>
        </w:rPr>
        <w:t> </w:t>
      </w:r>
      <w:r w:rsidR="005E56BA" w:rsidRPr="005E56BA">
        <w:rPr>
          <w:noProof/>
        </w:rPr>
        <w:t> </w:t>
      </w:r>
      <w:r w:rsidR="005E56BA" w:rsidRPr="005E56BA">
        <w:rPr>
          <w:noProof/>
        </w:rPr>
        <w:t> </w:t>
      </w:r>
      <w:r w:rsidR="005E56BA" w:rsidRPr="005E56BA">
        <w:rPr>
          <w:noProof/>
        </w:rPr>
        <w:t> </w:t>
      </w:r>
      <w:r w:rsidR="005E56BA" w:rsidRPr="005E56BA">
        <w:rPr>
          <w:noProof/>
        </w:rPr>
        <w:t> </w:t>
      </w:r>
      <w:r w:rsidR="004A1017" w:rsidRPr="005E56BA">
        <w:fldChar w:fldCharType="end"/>
      </w:r>
      <w:bookmarkEnd w:id="588"/>
    </w:p>
    <w:p w14:paraId="5756E08F" w14:textId="77777777" w:rsidR="005E56BA" w:rsidRPr="005E56BA" w:rsidRDefault="005E56BA" w:rsidP="000B0A45">
      <w:pPr>
        <w:rPr>
          <w:i/>
        </w:rPr>
      </w:pPr>
    </w:p>
    <w:p w14:paraId="3AF1B3A1" w14:textId="77777777" w:rsidR="000022B2" w:rsidRDefault="000022B2" w:rsidP="005E56BA">
      <w:pPr>
        <w:pStyle w:val="Heading2"/>
      </w:pPr>
      <w:bookmarkStart w:id="589" w:name="_Toc392511762"/>
      <w:bookmarkStart w:id="590" w:name="_Hlk498687452"/>
      <w:bookmarkStart w:id="591" w:name="_Toc221681119"/>
      <w:r w:rsidRPr="001C4A99">
        <w:t>Accounts Receivable (A/R) Financing</w:t>
      </w:r>
      <w:bookmarkEnd w:id="589"/>
    </w:p>
    <w:p w14:paraId="211FFD95" w14:textId="77777777" w:rsidR="009B5E6A" w:rsidRPr="00683394" w:rsidRDefault="009B5E6A" w:rsidP="009B5E6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B5E6A" w14:paraId="7220B644" w14:textId="77777777" w:rsidTr="009B5E6A">
        <w:trPr>
          <w:tblHeader/>
        </w:trPr>
        <w:tc>
          <w:tcPr>
            <w:tcW w:w="7971" w:type="dxa"/>
            <w:tcBorders>
              <w:top w:val="nil"/>
              <w:left w:val="nil"/>
              <w:bottom w:val="nil"/>
              <w:right w:val="nil"/>
            </w:tcBorders>
          </w:tcPr>
          <w:p w14:paraId="63500F79" w14:textId="77777777" w:rsidR="009B5E6A" w:rsidRDefault="009B5E6A" w:rsidP="009B5E6A">
            <w:pPr>
              <w:keepNext/>
            </w:pPr>
          </w:p>
        </w:tc>
        <w:tc>
          <w:tcPr>
            <w:tcW w:w="698" w:type="dxa"/>
            <w:tcBorders>
              <w:top w:val="nil"/>
              <w:left w:val="nil"/>
              <w:bottom w:val="nil"/>
              <w:right w:val="nil"/>
            </w:tcBorders>
            <w:vAlign w:val="bottom"/>
          </w:tcPr>
          <w:p w14:paraId="116E86B4" w14:textId="77777777" w:rsidR="009B5E6A" w:rsidRPr="00632FFC" w:rsidRDefault="009B5E6A" w:rsidP="009B5E6A">
            <w:pPr>
              <w:keepNext/>
              <w:jc w:val="center"/>
              <w:rPr>
                <w:b/>
                <w:sz w:val="22"/>
              </w:rPr>
            </w:pPr>
            <w:r w:rsidRPr="00632FFC">
              <w:rPr>
                <w:b/>
                <w:sz w:val="22"/>
              </w:rPr>
              <w:t>Yes</w:t>
            </w:r>
          </w:p>
        </w:tc>
        <w:tc>
          <w:tcPr>
            <w:tcW w:w="277" w:type="dxa"/>
            <w:tcBorders>
              <w:top w:val="nil"/>
              <w:left w:val="nil"/>
              <w:bottom w:val="nil"/>
              <w:right w:val="nil"/>
            </w:tcBorders>
          </w:tcPr>
          <w:p w14:paraId="58325086" w14:textId="77777777" w:rsidR="009B5E6A" w:rsidRPr="00632FFC" w:rsidRDefault="009B5E6A" w:rsidP="009B5E6A">
            <w:pPr>
              <w:keepNext/>
              <w:jc w:val="center"/>
              <w:rPr>
                <w:b/>
                <w:sz w:val="22"/>
              </w:rPr>
            </w:pPr>
          </w:p>
        </w:tc>
        <w:tc>
          <w:tcPr>
            <w:tcW w:w="630" w:type="dxa"/>
            <w:tcBorders>
              <w:top w:val="nil"/>
              <w:left w:val="nil"/>
              <w:bottom w:val="nil"/>
              <w:right w:val="nil"/>
            </w:tcBorders>
            <w:vAlign w:val="bottom"/>
          </w:tcPr>
          <w:p w14:paraId="1D481A2B" w14:textId="77777777" w:rsidR="009B5E6A" w:rsidRPr="00632FFC" w:rsidRDefault="009B5E6A" w:rsidP="009B5E6A">
            <w:pPr>
              <w:keepNext/>
              <w:jc w:val="center"/>
              <w:rPr>
                <w:b/>
                <w:sz w:val="22"/>
              </w:rPr>
            </w:pPr>
            <w:r w:rsidRPr="00632FFC">
              <w:rPr>
                <w:b/>
                <w:sz w:val="22"/>
              </w:rPr>
              <w:t>No</w:t>
            </w:r>
          </w:p>
        </w:tc>
      </w:tr>
      <w:tr w:rsidR="009B5E6A" w14:paraId="1B8AD666" w14:textId="77777777" w:rsidTr="009B5E6A">
        <w:tc>
          <w:tcPr>
            <w:tcW w:w="7971" w:type="dxa"/>
            <w:tcBorders>
              <w:top w:val="nil"/>
              <w:left w:val="nil"/>
              <w:bottom w:val="nil"/>
              <w:right w:val="nil"/>
            </w:tcBorders>
          </w:tcPr>
          <w:p w14:paraId="6BFD35F4" w14:textId="161009A5" w:rsidR="009B5E6A" w:rsidRDefault="009B5E6A" w:rsidP="00315714">
            <w:pPr>
              <w:keepNext/>
              <w:numPr>
                <w:ilvl w:val="0"/>
                <w:numId w:val="74"/>
              </w:numPr>
              <w:tabs>
                <w:tab w:val="right" w:leader="dot" w:pos="7740"/>
              </w:tabs>
              <w:spacing w:before="60"/>
            </w:pPr>
            <w:r>
              <w:t>Does the subject project have Accounts Receivable (AR) financing?  I</w:t>
            </w:r>
            <w:r w:rsidRPr="00BD07D6">
              <w:t xml:space="preserve">f yes, </w:t>
            </w:r>
            <w:r>
              <w:t>complete remainder of AR Financing section; if no, move to Insurance</w:t>
            </w:r>
            <w:r w:rsidRPr="00BD07D6">
              <w:t>.</w:t>
            </w:r>
            <w:r>
              <w:t xml:space="preserve"> </w:t>
            </w:r>
          </w:p>
        </w:tc>
        <w:tc>
          <w:tcPr>
            <w:tcW w:w="698" w:type="dxa"/>
            <w:tcBorders>
              <w:top w:val="nil"/>
              <w:left w:val="nil"/>
              <w:bottom w:val="nil"/>
              <w:right w:val="nil"/>
            </w:tcBorders>
            <w:vAlign w:val="bottom"/>
          </w:tcPr>
          <w:p w14:paraId="6C0BB72B"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87ECB42" w14:textId="77777777" w:rsidR="009B5E6A" w:rsidRDefault="009B5E6A" w:rsidP="009B5E6A">
            <w:pPr>
              <w:keepNext/>
              <w:jc w:val="center"/>
            </w:pPr>
          </w:p>
        </w:tc>
        <w:tc>
          <w:tcPr>
            <w:tcW w:w="630" w:type="dxa"/>
            <w:tcBorders>
              <w:top w:val="nil"/>
              <w:left w:val="nil"/>
              <w:bottom w:val="nil"/>
              <w:right w:val="nil"/>
            </w:tcBorders>
            <w:vAlign w:val="bottom"/>
          </w:tcPr>
          <w:p w14:paraId="53486656" w14:textId="77777777" w:rsidR="009B5E6A" w:rsidRPr="00632FFC" w:rsidRDefault="009B5E6A" w:rsidP="009B5E6A">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E52D04">
              <w:rPr>
                <w:b/>
              </w:rPr>
            </w:r>
            <w:r w:rsidR="00E52D04">
              <w:rPr>
                <w:b/>
              </w:rPr>
              <w:fldChar w:fldCharType="separate"/>
            </w:r>
            <w:r w:rsidRPr="00632FFC">
              <w:rPr>
                <w:b/>
              </w:rPr>
              <w:fldChar w:fldCharType="end"/>
            </w:r>
          </w:p>
        </w:tc>
      </w:tr>
    </w:tbl>
    <w:p w14:paraId="6584ED9F" w14:textId="288E0943" w:rsidR="006C5D6D" w:rsidRPr="005E56BA" w:rsidRDefault="006C5D6D" w:rsidP="005E56BA">
      <w:pPr>
        <w:rPr>
          <w:i/>
        </w:rPr>
      </w:pPr>
    </w:p>
    <w:tbl>
      <w:tblPr>
        <w:tblW w:w="8388" w:type="dxa"/>
        <w:tblLook w:val="01E0" w:firstRow="1" w:lastRow="1" w:firstColumn="1" w:lastColumn="1" w:noHBand="0" w:noVBand="0"/>
      </w:tblPr>
      <w:tblGrid>
        <w:gridCol w:w="2898"/>
        <w:gridCol w:w="5490"/>
      </w:tblGrid>
      <w:tr w:rsidR="009B5E6A" w:rsidRPr="006A7483" w14:paraId="20FFE883" w14:textId="77777777" w:rsidTr="009B5E6A">
        <w:tc>
          <w:tcPr>
            <w:tcW w:w="2898" w:type="dxa"/>
            <w:vAlign w:val="bottom"/>
          </w:tcPr>
          <w:p w14:paraId="4C5C0707" w14:textId="77777777" w:rsidR="009B5E6A" w:rsidRPr="006A7483" w:rsidRDefault="009B5E6A" w:rsidP="009B5E6A">
            <w:pPr>
              <w:keepNext/>
              <w:keepLines/>
              <w:spacing w:before="60"/>
            </w:pPr>
            <w:bookmarkStart w:id="592" w:name="_MON_1318252373"/>
            <w:bookmarkStart w:id="593" w:name="_MON_1318252442"/>
            <w:bookmarkStart w:id="594" w:name="_Toc204672648"/>
            <w:bookmarkEnd w:id="590"/>
            <w:bookmarkEnd w:id="592"/>
            <w:bookmarkEnd w:id="593"/>
            <w:r w:rsidRPr="006A7483">
              <w:t>AR Lender:</w:t>
            </w:r>
          </w:p>
        </w:tc>
        <w:tc>
          <w:tcPr>
            <w:tcW w:w="5490" w:type="dxa"/>
            <w:tcBorders>
              <w:bottom w:val="single" w:sz="4" w:space="0" w:color="auto"/>
            </w:tcBorders>
            <w:vAlign w:val="bottom"/>
          </w:tcPr>
          <w:p w14:paraId="01868744" w14:textId="77777777" w:rsidR="009B5E6A" w:rsidRPr="006A7483"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rsidRPr="006A7483" w14:paraId="1524319B" w14:textId="77777777" w:rsidTr="009B5E6A">
        <w:tc>
          <w:tcPr>
            <w:tcW w:w="2898" w:type="dxa"/>
            <w:vAlign w:val="bottom"/>
          </w:tcPr>
          <w:p w14:paraId="1487B4E6" w14:textId="77777777" w:rsidR="009B5E6A" w:rsidRPr="006A7483" w:rsidRDefault="009B5E6A" w:rsidP="009B5E6A">
            <w:pPr>
              <w:keepNext/>
              <w:keepLines/>
              <w:spacing w:before="60"/>
            </w:pPr>
            <w:r w:rsidRPr="006A7483">
              <w:t>AR Borrower:</w:t>
            </w:r>
          </w:p>
        </w:tc>
        <w:tc>
          <w:tcPr>
            <w:tcW w:w="5490" w:type="dxa"/>
            <w:tcBorders>
              <w:top w:val="single" w:sz="4" w:space="0" w:color="auto"/>
              <w:bottom w:val="single" w:sz="4" w:space="0" w:color="auto"/>
            </w:tcBorders>
            <w:vAlign w:val="bottom"/>
          </w:tcPr>
          <w:p w14:paraId="35338939" w14:textId="77777777" w:rsidR="009B5E6A" w:rsidRPr="006A7483"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rsidRPr="006A7483" w14:paraId="71471921" w14:textId="77777777" w:rsidTr="009B5E6A">
        <w:tc>
          <w:tcPr>
            <w:tcW w:w="2898" w:type="dxa"/>
            <w:vAlign w:val="bottom"/>
          </w:tcPr>
          <w:p w14:paraId="288FB3A1" w14:textId="77777777" w:rsidR="009B5E6A" w:rsidRPr="006A7483" w:rsidRDefault="009B5E6A" w:rsidP="009B5E6A">
            <w:pPr>
              <w:keepNext/>
              <w:keepLines/>
              <w:spacing w:before="60"/>
            </w:pPr>
            <w:r>
              <w:t>Maximum Loan Amount:</w:t>
            </w:r>
          </w:p>
        </w:tc>
        <w:tc>
          <w:tcPr>
            <w:tcW w:w="5490" w:type="dxa"/>
            <w:tcBorders>
              <w:top w:val="single" w:sz="4" w:space="0" w:color="auto"/>
              <w:bottom w:val="single" w:sz="4" w:space="0" w:color="auto"/>
            </w:tcBorders>
            <w:vAlign w:val="bottom"/>
          </w:tcPr>
          <w:p w14:paraId="2BEAFF0B" w14:textId="77777777" w:rsidR="009B5E6A" w:rsidRPr="006A7483"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rsidRPr="006A7483" w14:paraId="7313D753" w14:textId="77777777" w:rsidTr="009B5E6A">
        <w:tc>
          <w:tcPr>
            <w:tcW w:w="2898" w:type="dxa"/>
            <w:vAlign w:val="bottom"/>
          </w:tcPr>
          <w:p w14:paraId="4F9BFE29" w14:textId="77777777" w:rsidR="009B5E6A" w:rsidRDefault="009B5E6A" w:rsidP="009B5E6A">
            <w:pPr>
              <w:keepNext/>
              <w:keepLines/>
              <w:spacing w:before="60"/>
            </w:pPr>
            <w:r>
              <w:t>Interest Rate:</w:t>
            </w:r>
          </w:p>
        </w:tc>
        <w:tc>
          <w:tcPr>
            <w:tcW w:w="5490" w:type="dxa"/>
            <w:tcBorders>
              <w:top w:val="single" w:sz="4" w:space="0" w:color="auto"/>
              <w:bottom w:val="single" w:sz="4" w:space="0" w:color="auto"/>
            </w:tcBorders>
            <w:vAlign w:val="bottom"/>
          </w:tcPr>
          <w:p w14:paraId="2E72542C" w14:textId="77777777" w:rsidR="009B5E6A"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rsidRPr="006A7483" w14:paraId="70363E10" w14:textId="77777777" w:rsidTr="009B5E6A">
        <w:tc>
          <w:tcPr>
            <w:tcW w:w="2898" w:type="dxa"/>
            <w:vAlign w:val="bottom"/>
          </w:tcPr>
          <w:p w14:paraId="5B3885F5" w14:textId="77777777" w:rsidR="009B5E6A" w:rsidRPr="006A7483" w:rsidRDefault="009B5E6A" w:rsidP="009B5E6A">
            <w:pPr>
              <w:keepNext/>
              <w:keepLines/>
              <w:spacing w:before="60"/>
            </w:pPr>
            <w:r w:rsidRPr="006A7483">
              <w:t>Current Balance:</w:t>
            </w:r>
          </w:p>
        </w:tc>
        <w:tc>
          <w:tcPr>
            <w:tcW w:w="5490" w:type="dxa"/>
            <w:tcBorders>
              <w:top w:val="single" w:sz="4" w:space="0" w:color="auto"/>
              <w:bottom w:val="single" w:sz="4" w:space="0" w:color="auto"/>
            </w:tcBorders>
            <w:vAlign w:val="bottom"/>
          </w:tcPr>
          <w:p w14:paraId="2277FD1E" w14:textId="77777777" w:rsidR="009B5E6A" w:rsidRPr="006A7483"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rsidRPr="006A7483" w14:paraId="53C6B24D" w14:textId="77777777" w:rsidTr="009B5E6A">
        <w:tc>
          <w:tcPr>
            <w:tcW w:w="2898" w:type="dxa"/>
            <w:vAlign w:val="bottom"/>
          </w:tcPr>
          <w:p w14:paraId="6BF7E7AB" w14:textId="77777777" w:rsidR="009B5E6A" w:rsidRPr="006A7483" w:rsidRDefault="009B5E6A" w:rsidP="009B5E6A">
            <w:pPr>
              <w:keepLines/>
              <w:spacing w:before="60"/>
            </w:pPr>
            <w:r w:rsidRPr="006A7483">
              <w:t>Current Maturity Date:</w:t>
            </w:r>
          </w:p>
        </w:tc>
        <w:tc>
          <w:tcPr>
            <w:tcW w:w="5490" w:type="dxa"/>
            <w:tcBorders>
              <w:top w:val="single" w:sz="4" w:space="0" w:color="auto"/>
              <w:bottom w:val="single" w:sz="4" w:space="0" w:color="auto"/>
            </w:tcBorders>
            <w:vAlign w:val="bottom"/>
          </w:tcPr>
          <w:p w14:paraId="207F6EB4" w14:textId="77777777" w:rsidR="009B5E6A" w:rsidRPr="006A7483" w:rsidRDefault="009B5E6A" w:rsidP="009B5E6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B315AF" w14:textId="77777777" w:rsidR="009B5E6A" w:rsidRDefault="009B5E6A" w:rsidP="009B5E6A">
      <w:pPr>
        <w:rPr>
          <w:b/>
        </w:rPr>
      </w:pPr>
    </w:p>
    <w:p w14:paraId="595388A7" w14:textId="77777777" w:rsidR="009B5E6A" w:rsidRPr="00683394" w:rsidRDefault="009B5E6A" w:rsidP="009B5E6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B5E6A" w14:paraId="57619BAA" w14:textId="77777777" w:rsidTr="009B5E6A">
        <w:trPr>
          <w:tblHeader/>
        </w:trPr>
        <w:tc>
          <w:tcPr>
            <w:tcW w:w="7971" w:type="dxa"/>
            <w:tcBorders>
              <w:top w:val="nil"/>
              <w:left w:val="nil"/>
              <w:bottom w:val="nil"/>
              <w:right w:val="nil"/>
            </w:tcBorders>
          </w:tcPr>
          <w:p w14:paraId="74AE63B4" w14:textId="77777777" w:rsidR="009B5E6A" w:rsidRDefault="009B5E6A" w:rsidP="009B5E6A">
            <w:pPr>
              <w:keepNext/>
            </w:pPr>
          </w:p>
        </w:tc>
        <w:tc>
          <w:tcPr>
            <w:tcW w:w="698" w:type="dxa"/>
            <w:tcBorders>
              <w:top w:val="nil"/>
              <w:left w:val="nil"/>
              <w:bottom w:val="nil"/>
              <w:right w:val="nil"/>
            </w:tcBorders>
            <w:vAlign w:val="bottom"/>
          </w:tcPr>
          <w:p w14:paraId="6133E5F4" w14:textId="77777777" w:rsidR="009B5E6A" w:rsidRPr="0054780D" w:rsidRDefault="009B5E6A" w:rsidP="009B5E6A">
            <w:pPr>
              <w:keepNext/>
              <w:jc w:val="center"/>
              <w:rPr>
                <w:b/>
              </w:rPr>
            </w:pPr>
            <w:r w:rsidRPr="0054780D">
              <w:rPr>
                <w:b/>
                <w:sz w:val="22"/>
              </w:rPr>
              <w:t>Yes</w:t>
            </w:r>
          </w:p>
        </w:tc>
        <w:tc>
          <w:tcPr>
            <w:tcW w:w="277" w:type="dxa"/>
            <w:tcBorders>
              <w:top w:val="nil"/>
              <w:left w:val="nil"/>
              <w:bottom w:val="nil"/>
              <w:right w:val="nil"/>
            </w:tcBorders>
          </w:tcPr>
          <w:p w14:paraId="1F099B55" w14:textId="77777777" w:rsidR="009B5E6A" w:rsidRPr="0054780D" w:rsidRDefault="009B5E6A" w:rsidP="009B5E6A">
            <w:pPr>
              <w:keepNext/>
              <w:jc w:val="center"/>
              <w:rPr>
                <w:b/>
              </w:rPr>
            </w:pPr>
          </w:p>
        </w:tc>
        <w:tc>
          <w:tcPr>
            <w:tcW w:w="630" w:type="dxa"/>
            <w:tcBorders>
              <w:top w:val="nil"/>
              <w:left w:val="nil"/>
              <w:bottom w:val="nil"/>
              <w:right w:val="nil"/>
            </w:tcBorders>
            <w:vAlign w:val="bottom"/>
          </w:tcPr>
          <w:p w14:paraId="4E98CF9D" w14:textId="77777777" w:rsidR="009B5E6A" w:rsidRPr="0054780D" w:rsidRDefault="009B5E6A" w:rsidP="009B5E6A">
            <w:pPr>
              <w:keepNext/>
              <w:jc w:val="center"/>
              <w:rPr>
                <w:b/>
              </w:rPr>
            </w:pPr>
            <w:r w:rsidRPr="0054780D">
              <w:rPr>
                <w:b/>
                <w:sz w:val="22"/>
              </w:rPr>
              <w:t>No</w:t>
            </w:r>
          </w:p>
        </w:tc>
      </w:tr>
      <w:tr w:rsidR="009B5E6A" w:rsidRPr="0054780D" w14:paraId="371589BA" w14:textId="77777777" w:rsidTr="009B5E6A">
        <w:tc>
          <w:tcPr>
            <w:tcW w:w="7971" w:type="dxa"/>
            <w:tcBorders>
              <w:top w:val="nil"/>
              <w:left w:val="nil"/>
              <w:bottom w:val="nil"/>
              <w:right w:val="nil"/>
            </w:tcBorders>
          </w:tcPr>
          <w:p w14:paraId="569DBC99" w14:textId="77777777" w:rsidR="009B5E6A" w:rsidRPr="009D2AA9" w:rsidRDefault="009B5E6A" w:rsidP="00315714">
            <w:pPr>
              <w:widowControl w:val="0"/>
              <w:numPr>
                <w:ilvl w:val="0"/>
                <w:numId w:val="75"/>
              </w:numPr>
              <w:tabs>
                <w:tab w:val="right" w:leader="dot" w:pos="7740"/>
              </w:tabs>
              <w:spacing w:before="60"/>
            </w:pPr>
            <w:r w:rsidRPr="00C617E2">
              <w:t>Does the AR loan require any guarantees from the borrower, operator, or parent of the operator, or any of those entities’ principals?</w:t>
            </w:r>
            <w:r>
              <w:t xml:space="preserve">  </w:t>
            </w:r>
          </w:p>
        </w:tc>
        <w:tc>
          <w:tcPr>
            <w:tcW w:w="698" w:type="dxa"/>
            <w:tcBorders>
              <w:top w:val="nil"/>
              <w:left w:val="nil"/>
              <w:bottom w:val="nil"/>
              <w:right w:val="nil"/>
            </w:tcBorders>
            <w:vAlign w:val="bottom"/>
          </w:tcPr>
          <w:p w14:paraId="7C590C60"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F3CB40F" w14:textId="77777777" w:rsidR="009B5E6A" w:rsidRDefault="009B5E6A" w:rsidP="009B5E6A">
            <w:pPr>
              <w:keepNext/>
              <w:jc w:val="center"/>
            </w:pPr>
          </w:p>
        </w:tc>
        <w:tc>
          <w:tcPr>
            <w:tcW w:w="630" w:type="dxa"/>
            <w:tcBorders>
              <w:top w:val="nil"/>
              <w:left w:val="nil"/>
              <w:bottom w:val="nil"/>
              <w:right w:val="nil"/>
            </w:tcBorders>
            <w:vAlign w:val="bottom"/>
          </w:tcPr>
          <w:p w14:paraId="56D4A6F3"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7548FD41" w14:textId="77777777" w:rsidTr="009B5E6A">
        <w:tc>
          <w:tcPr>
            <w:tcW w:w="7971" w:type="dxa"/>
            <w:tcBorders>
              <w:top w:val="nil"/>
              <w:left w:val="nil"/>
              <w:bottom w:val="nil"/>
              <w:right w:val="nil"/>
            </w:tcBorders>
          </w:tcPr>
          <w:p w14:paraId="5051690E" w14:textId="77777777" w:rsidR="009B5E6A" w:rsidRPr="009D2AA9" w:rsidRDefault="009B5E6A" w:rsidP="00315714">
            <w:pPr>
              <w:widowControl w:val="0"/>
              <w:numPr>
                <w:ilvl w:val="0"/>
                <w:numId w:val="75"/>
              </w:numPr>
              <w:tabs>
                <w:tab w:val="right" w:leader="dot" w:pos="7740"/>
              </w:tabs>
              <w:spacing w:before="60"/>
            </w:pPr>
            <w:r w:rsidRPr="00C617E2">
              <w:t>Are the guarantors guaranteeing performance on any other AR loans?</w:t>
            </w:r>
            <w:r>
              <w:t xml:space="preserve">  </w:t>
            </w:r>
          </w:p>
        </w:tc>
        <w:tc>
          <w:tcPr>
            <w:tcW w:w="698" w:type="dxa"/>
            <w:tcBorders>
              <w:top w:val="nil"/>
              <w:left w:val="nil"/>
              <w:bottom w:val="nil"/>
              <w:right w:val="nil"/>
            </w:tcBorders>
            <w:vAlign w:val="bottom"/>
          </w:tcPr>
          <w:p w14:paraId="5E3818AC"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9176F7A" w14:textId="77777777" w:rsidR="009B5E6A" w:rsidRDefault="009B5E6A" w:rsidP="009B5E6A">
            <w:pPr>
              <w:keepNext/>
              <w:jc w:val="center"/>
            </w:pPr>
          </w:p>
        </w:tc>
        <w:tc>
          <w:tcPr>
            <w:tcW w:w="630" w:type="dxa"/>
            <w:tcBorders>
              <w:top w:val="nil"/>
              <w:left w:val="nil"/>
              <w:bottom w:val="nil"/>
              <w:right w:val="nil"/>
            </w:tcBorders>
            <w:vAlign w:val="bottom"/>
          </w:tcPr>
          <w:p w14:paraId="031C71DE"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14:paraId="700BF0B3" w14:textId="77777777" w:rsidTr="009B5E6A">
        <w:tc>
          <w:tcPr>
            <w:tcW w:w="7971" w:type="dxa"/>
            <w:tcBorders>
              <w:top w:val="nil"/>
              <w:left w:val="nil"/>
              <w:bottom w:val="nil"/>
              <w:right w:val="nil"/>
            </w:tcBorders>
          </w:tcPr>
          <w:p w14:paraId="0C289BE2" w14:textId="77777777" w:rsidR="009B5E6A" w:rsidRDefault="009B5E6A" w:rsidP="00315714">
            <w:pPr>
              <w:keepNext/>
              <w:numPr>
                <w:ilvl w:val="0"/>
                <w:numId w:val="75"/>
              </w:numPr>
              <w:tabs>
                <w:tab w:val="right" w:leader="dot" w:pos="7740"/>
              </w:tabs>
              <w:spacing w:before="60"/>
            </w:pPr>
            <w:r w:rsidRPr="00C617E2">
              <w:t>Does the AR loan involve multiple facilities or borrowers?</w:t>
            </w:r>
            <w:r>
              <w:t xml:space="preserve"> </w:t>
            </w:r>
          </w:p>
        </w:tc>
        <w:tc>
          <w:tcPr>
            <w:tcW w:w="698" w:type="dxa"/>
            <w:tcBorders>
              <w:top w:val="nil"/>
              <w:left w:val="nil"/>
              <w:bottom w:val="nil"/>
              <w:right w:val="nil"/>
            </w:tcBorders>
            <w:vAlign w:val="bottom"/>
          </w:tcPr>
          <w:p w14:paraId="0CF0DB7C"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F20E83C" w14:textId="77777777" w:rsidR="009B5E6A" w:rsidRDefault="009B5E6A" w:rsidP="009B5E6A">
            <w:pPr>
              <w:keepNext/>
              <w:jc w:val="center"/>
            </w:pPr>
          </w:p>
        </w:tc>
        <w:tc>
          <w:tcPr>
            <w:tcW w:w="630" w:type="dxa"/>
            <w:tcBorders>
              <w:top w:val="nil"/>
              <w:left w:val="nil"/>
              <w:bottom w:val="nil"/>
              <w:right w:val="nil"/>
            </w:tcBorders>
            <w:vAlign w:val="bottom"/>
          </w:tcPr>
          <w:p w14:paraId="7C7A0482"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59182774" w14:textId="77777777" w:rsidTr="009B5E6A">
        <w:tc>
          <w:tcPr>
            <w:tcW w:w="7971" w:type="dxa"/>
            <w:tcBorders>
              <w:top w:val="nil"/>
              <w:left w:val="nil"/>
              <w:bottom w:val="nil"/>
              <w:right w:val="nil"/>
            </w:tcBorders>
          </w:tcPr>
          <w:p w14:paraId="151DFE70" w14:textId="77777777" w:rsidR="009B5E6A" w:rsidRPr="009D2AA9" w:rsidRDefault="009B5E6A" w:rsidP="00315714">
            <w:pPr>
              <w:widowControl w:val="0"/>
              <w:numPr>
                <w:ilvl w:val="1"/>
                <w:numId w:val="75"/>
              </w:numPr>
              <w:tabs>
                <w:tab w:val="left" w:pos="720"/>
                <w:tab w:val="right" w:leader="dot" w:pos="7740"/>
              </w:tabs>
              <w:spacing w:before="60"/>
              <w:ind w:left="720"/>
            </w:pPr>
            <w:r w:rsidRPr="00C617E2">
              <w:t>Does the AR loan involve any non-</w:t>
            </w:r>
            <w:r>
              <w:t>HUD</w:t>
            </w:r>
            <w:r w:rsidRPr="00C617E2">
              <w:t>-insured properties?</w:t>
            </w:r>
            <w:r>
              <w:t xml:space="preserve"> </w:t>
            </w:r>
          </w:p>
        </w:tc>
        <w:tc>
          <w:tcPr>
            <w:tcW w:w="698" w:type="dxa"/>
            <w:tcBorders>
              <w:top w:val="nil"/>
              <w:left w:val="nil"/>
              <w:bottom w:val="nil"/>
              <w:right w:val="nil"/>
            </w:tcBorders>
            <w:vAlign w:val="bottom"/>
          </w:tcPr>
          <w:p w14:paraId="3AB6C875"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1350C12" w14:textId="77777777" w:rsidR="009B5E6A" w:rsidRDefault="009B5E6A" w:rsidP="009B5E6A">
            <w:pPr>
              <w:keepNext/>
              <w:jc w:val="center"/>
            </w:pPr>
          </w:p>
        </w:tc>
        <w:tc>
          <w:tcPr>
            <w:tcW w:w="630" w:type="dxa"/>
            <w:tcBorders>
              <w:top w:val="nil"/>
              <w:left w:val="nil"/>
              <w:bottom w:val="nil"/>
              <w:right w:val="nil"/>
            </w:tcBorders>
            <w:vAlign w:val="bottom"/>
          </w:tcPr>
          <w:p w14:paraId="3B1CC0AB"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23E3B7DC" w14:textId="77777777" w:rsidTr="009B5E6A">
        <w:tc>
          <w:tcPr>
            <w:tcW w:w="7971" w:type="dxa"/>
            <w:tcBorders>
              <w:top w:val="nil"/>
              <w:left w:val="nil"/>
              <w:bottom w:val="nil"/>
              <w:right w:val="nil"/>
            </w:tcBorders>
          </w:tcPr>
          <w:p w14:paraId="0EAE63FC" w14:textId="77777777" w:rsidR="009B5E6A" w:rsidRPr="009D2AA9" w:rsidRDefault="009B5E6A" w:rsidP="00315714">
            <w:pPr>
              <w:widowControl w:val="0"/>
              <w:numPr>
                <w:ilvl w:val="1"/>
                <w:numId w:val="75"/>
              </w:numPr>
              <w:tabs>
                <w:tab w:val="left" w:pos="720"/>
                <w:tab w:val="right" w:leader="dot" w:pos="7740"/>
              </w:tabs>
              <w:spacing w:before="60"/>
              <w:ind w:left="720"/>
            </w:pPr>
            <w:r>
              <w:t>Is the subject being added to an existing AR line that has already been reviewed/approved by HUD</w:t>
            </w:r>
            <w:r w:rsidRPr="00C617E2">
              <w:t>?</w:t>
            </w:r>
            <w:r>
              <w:t xml:space="preserve">  </w:t>
            </w:r>
          </w:p>
        </w:tc>
        <w:tc>
          <w:tcPr>
            <w:tcW w:w="698" w:type="dxa"/>
            <w:tcBorders>
              <w:top w:val="nil"/>
              <w:left w:val="nil"/>
              <w:bottom w:val="nil"/>
              <w:right w:val="nil"/>
            </w:tcBorders>
            <w:vAlign w:val="bottom"/>
          </w:tcPr>
          <w:p w14:paraId="533E8207"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00F2B53" w14:textId="77777777" w:rsidR="009B5E6A" w:rsidRDefault="009B5E6A" w:rsidP="009B5E6A">
            <w:pPr>
              <w:keepNext/>
              <w:jc w:val="center"/>
            </w:pPr>
          </w:p>
        </w:tc>
        <w:tc>
          <w:tcPr>
            <w:tcW w:w="630" w:type="dxa"/>
            <w:tcBorders>
              <w:top w:val="nil"/>
              <w:left w:val="nil"/>
              <w:bottom w:val="nil"/>
              <w:right w:val="nil"/>
            </w:tcBorders>
            <w:vAlign w:val="bottom"/>
          </w:tcPr>
          <w:p w14:paraId="00FDCE65"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37C8682E" w14:textId="77777777" w:rsidTr="009B5E6A">
        <w:tc>
          <w:tcPr>
            <w:tcW w:w="7971" w:type="dxa"/>
            <w:tcBorders>
              <w:top w:val="nil"/>
              <w:left w:val="nil"/>
              <w:bottom w:val="nil"/>
              <w:right w:val="nil"/>
            </w:tcBorders>
          </w:tcPr>
          <w:p w14:paraId="72112B1E" w14:textId="77777777" w:rsidR="009B5E6A" w:rsidRPr="009D2AA9" w:rsidRDefault="009B5E6A" w:rsidP="00315714">
            <w:pPr>
              <w:widowControl w:val="0"/>
              <w:numPr>
                <w:ilvl w:val="0"/>
                <w:numId w:val="75"/>
              </w:numPr>
              <w:tabs>
                <w:tab w:val="right" w:leader="dot" w:pos="7740"/>
              </w:tabs>
              <w:spacing w:before="60"/>
            </w:pPr>
            <w:r w:rsidRPr="00C617E2">
              <w:t>Is there an identity of interest between the AR lender and the AR borrower?</w:t>
            </w:r>
            <w:r>
              <w:t xml:space="preserve"> </w:t>
            </w:r>
            <w:r>
              <w:tab/>
            </w:r>
          </w:p>
        </w:tc>
        <w:tc>
          <w:tcPr>
            <w:tcW w:w="698" w:type="dxa"/>
            <w:tcBorders>
              <w:top w:val="nil"/>
              <w:left w:val="nil"/>
              <w:bottom w:val="nil"/>
              <w:right w:val="nil"/>
            </w:tcBorders>
            <w:vAlign w:val="bottom"/>
          </w:tcPr>
          <w:p w14:paraId="17B00C15"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57CC4C55" w14:textId="77777777" w:rsidR="009B5E6A" w:rsidRDefault="009B5E6A" w:rsidP="009B5E6A">
            <w:pPr>
              <w:keepNext/>
              <w:jc w:val="center"/>
            </w:pPr>
          </w:p>
        </w:tc>
        <w:tc>
          <w:tcPr>
            <w:tcW w:w="630" w:type="dxa"/>
            <w:tcBorders>
              <w:top w:val="nil"/>
              <w:left w:val="nil"/>
              <w:bottom w:val="nil"/>
              <w:right w:val="nil"/>
            </w:tcBorders>
            <w:vAlign w:val="bottom"/>
          </w:tcPr>
          <w:p w14:paraId="53993663"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578F43C8" w14:textId="77777777" w:rsidTr="009B5E6A">
        <w:tc>
          <w:tcPr>
            <w:tcW w:w="7971" w:type="dxa"/>
            <w:tcBorders>
              <w:top w:val="nil"/>
              <w:left w:val="nil"/>
              <w:bottom w:val="nil"/>
              <w:right w:val="nil"/>
            </w:tcBorders>
          </w:tcPr>
          <w:p w14:paraId="1E517BFD" w14:textId="77777777" w:rsidR="009B5E6A" w:rsidRPr="009D2AA9" w:rsidRDefault="009B5E6A" w:rsidP="00315714">
            <w:pPr>
              <w:widowControl w:val="0"/>
              <w:numPr>
                <w:ilvl w:val="0"/>
                <w:numId w:val="75"/>
              </w:numPr>
              <w:tabs>
                <w:tab w:val="right" w:leader="dot" w:pos="7740"/>
              </w:tabs>
              <w:spacing w:before="60"/>
            </w:pPr>
            <w:r w:rsidRPr="00C617E2">
              <w:t xml:space="preserve">Is there a conflict of interest between the AR lender and the borrower or its principals </w:t>
            </w:r>
            <w:r>
              <w:t>(</w:t>
            </w:r>
            <w:r w:rsidRPr="00C617E2">
              <w:t xml:space="preserve">as defined in </w:t>
            </w:r>
            <w:r>
              <w:t>Handbook 4232.1, 15.4.E or its successors)</w:t>
            </w:r>
            <w:r w:rsidRPr="00C617E2">
              <w:t>?</w:t>
            </w:r>
            <w:r>
              <w:t xml:space="preserve">  </w:t>
            </w:r>
          </w:p>
        </w:tc>
        <w:tc>
          <w:tcPr>
            <w:tcW w:w="698" w:type="dxa"/>
            <w:tcBorders>
              <w:top w:val="nil"/>
              <w:left w:val="nil"/>
              <w:bottom w:val="nil"/>
              <w:right w:val="nil"/>
            </w:tcBorders>
            <w:vAlign w:val="bottom"/>
          </w:tcPr>
          <w:p w14:paraId="370E5321"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3B97F7FF" w14:textId="77777777" w:rsidR="009B5E6A" w:rsidRDefault="009B5E6A" w:rsidP="009B5E6A">
            <w:pPr>
              <w:keepNext/>
              <w:jc w:val="center"/>
            </w:pPr>
          </w:p>
        </w:tc>
        <w:tc>
          <w:tcPr>
            <w:tcW w:w="630" w:type="dxa"/>
            <w:tcBorders>
              <w:top w:val="nil"/>
              <w:left w:val="nil"/>
              <w:bottom w:val="nil"/>
              <w:right w:val="nil"/>
            </w:tcBorders>
            <w:vAlign w:val="bottom"/>
          </w:tcPr>
          <w:p w14:paraId="5011D7C3"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3A90207E" w14:textId="77777777" w:rsidTr="009B5E6A">
        <w:tc>
          <w:tcPr>
            <w:tcW w:w="7971" w:type="dxa"/>
            <w:tcBorders>
              <w:top w:val="nil"/>
              <w:left w:val="nil"/>
              <w:bottom w:val="nil"/>
              <w:right w:val="nil"/>
            </w:tcBorders>
          </w:tcPr>
          <w:p w14:paraId="2E2837BC" w14:textId="77777777" w:rsidR="009B5E6A" w:rsidRPr="009D2AA9" w:rsidRDefault="009B5E6A" w:rsidP="00315714">
            <w:pPr>
              <w:widowControl w:val="0"/>
              <w:numPr>
                <w:ilvl w:val="0"/>
                <w:numId w:val="75"/>
              </w:numPr>
              <w:tabs>
                <w:tab w:val="right" w:leader="dot" w:pos="7740"/>
              </w:tabs>
              <w:spacing w:before="60"/>
            </w:pPr>
            <w:r w:rsidRPr="00C617E2">
              <w:t>Does the maximum AR loan amount exceed 85% of the Medicaid, Medicare, and other governmental</w:t>
            </w:r>
            <w:r>
              <w:t xml:space="preserve"> </w:t>
            </w:r>
            <w:r w:rsidRPr="00C617E2">
              <w:t>accounts receivable less than 121 days old?</w:t>
            </w:r>
            <w:r>
              <w:t xml:space="preserve"> </w:t>
            </w:r>
          </w:p>
        </w:tc>
        <w:tc>
          <w:tcPr>
            <w:tcW w:w="698" w:type="dxa"/>
            <w:tcBorders>
              <w:top w:val="nil"/>
              <w:left w:val="nil"/>
              <w:bottom w:val="nil"/>
              <w:right w:val="nil"/>
            </w:tcBorders>
            <w:vAlign w:val="bottom"/>
          </w:tcPr>
          <w:p w14:paraId="57EEE63C"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3037BD2" w14:textId="77777777" w:rsidR="009B5E6A" w:rsidRDefault="009B5E6A" w:rsidP="009B5E6A">
            <w:pPr>
              <w:keepNext/>
              <w:jc w:val="center"/>
            </w:pPr>
          </w:p>
        </w:tc>
        <w:tc>
          <w:tcPr>
            <w:tcW w:w="630" w:type="dxa"/>
            <w:tcBorders>
              <w:top w:val="nil"/>
              <w:left w:val="nil"/>
              <w:bottom w:val="nil"/>
              <w:right w:val="nil"/>
            </w:tcBorders>
            <w:vAlign w:val="bottom"/>
          </w:tcPr>
          <w:p w14:paraId="37B1C99B"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4F19E82B" w14:textId="77777777" w:rsidTr="009B5E6A">
        <w:tc>
          <w:tcPr>
            <w:tcW w:w="7971" w:type="dxa"/>
            <w:tcBorders>
              <w:top w:val="nil"/>
              <w:left w:val="nil"/>
              <w:bottom w:val="nil"/>
              <w:right w:val="nil"/>
            </w:tcBorders>
          </w:tcPr>
          <w:p w14:paraId="463B62CE" w14:textId="77777777" w:rsidR="009B5E6A" w:rsidRPr="009D2AA9" w:rsidRDefault="009B5E6A" w:rsidP="00315714">
            <w:pPr>
              <w:widowControl w:val="0"/>
              <w:numPr>
                <w:ilvl w:val="0"/>
                <w:numId w:val="75"/>
              </w:numPr>
              <w:tabs>
                <w:tab w:val="right" w:leader="dot" w:pos="7740"/>
              </w:tabs>
              <w:spacing w:before="60"/>
            </w:pPr>
            <w:r w:rsidRPr="00C617E2">
              <w:t>Of the total Medicaid, Medicare and other governmental accounts receivable less than 121 days old, are more than 30% over 90 days old?</w:t>
            </w:r>
            <w:r>
              <w:t xml:space="preserve">             </w:t>
            </w:r>
            <w:r>
              <w:fldChar w:fldCharType="begin">
                <w:ffData>
                  <w:name w:val="Check27"/>
                  <w:enabled/>
                  <w:calcOnExit w:val="0"/>
                  <w:checkBox>
                    <w:sizeAuto/>
                    <w:default w:val="0"/>
                  </w:checkBox>
                </w:ffData>
              </w:fldChar>
            </w:r>
            <w:bookmarkStart w:id="595" w:name="Check27"/>
            <w:r>
              <w:instrText xml:space="preserve"> FORMCHECKBOX </w:instrText>
            </w:r>
            <w:r w:rsidR="00E52D04">
              <w:fldChar w:fldCharType="separate"/>
            </w:r>
            <w:r>
              <w:fldChar w:fldCharType="end"/>
            </w:r>
            <w:bookmarkEnd w:id="595"/>
            <w:r>
              <w:t xml:space="preserve"> N/A</w:t>
            </w:r>
          </w:p>
        </w:tc>
        <w:tc>
          <w:tcPr>
            <w:tcW w:w="698" w:type="dxa"/>
            <w:tcBorders>
              <w:top w:val="nil"/>
              <w:left w:val="nil"/>
              <w:bottom w:val="nil"/>
              <w:right w:val="nil"/>
            </w:tcBorders>
            <w:vAlign w:val="bottom"/>
          </w:tcPr>
          <w:p w14:paraId="6F4A5B4A"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29D19A6" w14:textId="77777777" w:rsidR="009B5E6A" w:rsidRDefault="009B5E6A" w:rsidP="009B5E6A">
            <w:pPr>
              <w:keepNext/>
              <w:jc w:val="center"/>
            </w:pPr>
          </w:p>
        </w:tc>
        <w:tc>
          <w:tcPr>
            <w:tcW w:w="630" w:type="dxa"/>
            <w:tcBorders>
              <w:top w:val="nil"/>
              <w:left w:val="nil"/>
              <w:bottom w:val="nil"/>
              <w:right w:val="nil"/>
            </w:tcBorders>
            <w:vAlign w:val="bottom"/>
          </w:tcPr>
          <w:p w14:paraId="2FEDC135"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3F7FB621" w14:textId="77777777" w:rsidTr="009B5E6A">
        <w:tc>
          <w:tcPr>
            <w:tcW w:w="7971" w:type="dxa"/>
            <w:tcBorders>
              <w:top w:val="nil"/>
              <w:left w:val="nil"/>
              <w:bottom w:val="nil"/>
              <w:right w:val="nil"/>
            </w:tcBorders>
          </w:tcPr>
          <w:p w14:paraId="2FEC9243" w14:textId="77777777" w:rsidR="009B5E6A" w:rsidRPr="009D2AA9" w:rsidRDefault="009B5E6A" w:rsidP="00315714">
            <w:pPr>
              <w:widowControl w:val="0"/>
              <w:numPr>
                <w:ilvl w:val="0"/>
                <w:numId w:val="75"/>
              </w:numPr>
              <w:tabs>
                <w:tab w:val="right" w:leader="dot" w:pos="7740"/>
              </w:tabs>
              <w:spacing w:before="60"/>
            </w:pPr>
            <w:r w:rsidRPr="00C617E2">
              <w:t>Does the AR lender have less than 3 years of experience providing AR financing?</w:t>
            </w:r>
            <w:r>
              <w:t xml:space="preserve">  </w:t>
            </w:r>
          </w:p>
        </w:tc>
        <w:tc>
          <w:tcPr>
            <w:tcW w:w="698" w:type="dxa"/>
            <w:tcBorders>
              <w:top w:val="nil"/>
              <w:left w:val="nil"/>
              <w:bottom w:val="nil"/>
              <w:right w:val="nil"/>
            </w:tcBorders>
            <w:vAlign w:val="bottom"/>
          </w:tcPr>
          <w:p w14:paraId="21B3E99C"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E15D446" w14:textId="77777777" w:rsidR="009B5E6A" w:rsidRDefault="009B5E6A" w:rsidP="009B5E6A">
            <w:pPr>
              <w:keepNext/>
              <w:jc w:val="center"/>
            </w:pPr>
          </w:p>
        </w:tc>
        <w:tc>
          <w:tcPr>
            <w:tcW w:w="630" w:type="dxa"/>
            <w:tcBorders>
              <w:top w:val="nil"/>
              <w:left w:val="nil"/>
              <w:bottom w:val="nil"/>
              <w:right w:val="nil"/>
            </w:tcBorders>
            <w:vAlign w:val="bottom"/>
          </w:tcPr>
          <w:p w14:paraId="767D49A8"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09A6750F" w14:textId="77777777" w:rsidTr="009B5E6A">
        <w:tc>
          <w:tcPr>
            <w:tcW w:w="7971" w:type="dxa"/>
            <w:tcBorders>
              <w:top w:val="nil"/>
              <w:left w:val="nil"/>
              <w:bottom w:val="nil"/>
              <w:right w:val="nil"/>
            </w:tcBorders>
          </w:tcPr>
          <w:p w14:paraId="217AF2D2" w14:textId="77777777" w:rsidR="009B5E6A" w:rsidRPr="009D2AA9" w:rsidRDefault="009B5E6A" w:rsidP="00315714">
            <w:pPr>
              <w:widowControl w:val="0"/>
              <w:numPr>
                <w:ilvl w:val="0"/>
                <w:numId w:val="75"/>
              </w:numPr>
              <w:tabs>
                <w:tab w:val="right" w:leader="dot" w:pos="7740"/>
              </w:tabs>
              <w:spacing w:before="60"/>
            </w:pPr>
            <w:r w:rsidRPr="004E7ACA">
              <w:t>Does the AR lender</w:t>
            </w:r>
            <w:r>
              <w:t xml:space="preserve"> NOT</w:t>
            </w:r>
            <w:r w:rsidRPr="004E7ACA">
              <w:t xml:space="preserve"> </w:t>
            </w:r>
            <w:r>
              <w:t>monitor the borrowing base on a regular basis (i.e. daily, weekly, or monthly basis)</w:t>
            </w:r>
            <w:r w:rsidRPr="004E7ACA">
              <w:t>?</w:t>
            </w:r>
            <w:r>
              <w:t xml:space="preserve">  </w:t>
            </w:r>
          </w:p>
        </w:tc>
        <w:tc>
          <w:tcPr>
            <w:tcW w:w="698" w:type="dxa"/>
            <w:tcBorders>
              <w:top w:val="nil"/>
              <w:left w:val="nil"/>
              <w:bottom w:val="nil"/>
              <w:right w:val="nil"/>
            </w:tcBorders>
            <w:vAlign w:val="bottom"/>
          </w:tcPr>
          <w:p w14:paraId="04C22C2C"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8254B35" w14:textId="77777777" w:rsidR="009B5E6A" w:rsidRDefault="009B5E6A" w:rsidP="009B5E6A">
            <w:pPr>
              <w:keepNext/>
              <w:jc w:val="center"/>
            </w:pPr>
          </w:p>
        </w:tc>
        <w:tc>
          <w:tcPr>
            <w:tcW w:w="630" w:type="dxa"/>
            <w:tcBorders>
              <w:top w:val="nil"/>
              <w:left w:val="nil"/>
              <w:bottom w:val="nil"/>
              <w:right w:val="nil"/>
            </w:tcBorders>
            <w:vAlign w:val="bottom"/>
          </w:tcPr>
          <w:p w14:paraId="39C30513"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701C3A3D" w14:textId="77777777" w:rsidTr="009B5E6A">
        <w:tc>
          <w:tcPr>
            <w:tcW w:w="7971" w:type="dxa"/>
            <w:tcBorders>
              <w:top w:val="nil"/>
              <w:left w:val="nil"/>
              <w:bottom w:val="nil"/>
              <w:right w:val="nil"/>
            </w:tcBorders>
          </w:tcPr>
          <w:p w14:paraId="51E57B0B" w14:textId="77777777" w:rsidR="009B5E6A" w:rsidRPr="009D2AA9" w:rsidRDefault="009B5E6A" w:rsidP="00315714">
            <w:pPr>
              <w:widowControl w:val="0"/>
              <w:numPr>
                <w:ilvl w:val="0"/>
                <w:numId w:val="75"/>
              </w:numPr>
              <w:tabs>
                <w:tab w:val="right" w:leader="dot" w:pos="7740"/>
              </w:tabs>
              <w:spacing w:before="60"/>
            </w:pPr>
            <w:r w:rsidRPr="00C617E2">
              <w:t xml:space="preserve">Is the borrower or operator out of compliance with any business agreements </w:t>
            </w:r>
            <w:r>
              <w:t xml:space="preserve">or loan covenants </w:t>
            </w:r>
            <w:r w:rsidRPr="00C617E2">
              <w:t>(i.e., in default on those agreements, not current on financial submissions, etc.)?</w:t>
            </w:r>
            <w:r>
              <w:t xml:space="preserve">  </w:t>
            </w:r>
          </w:p>
        </w:tc>
        <w:tc>
          <w:tcPr>
            <w:tcW w:w="698" w:type="dxa"/>
            <w:tcBorders>
              <w:top w:val="nil"/>
              <w:left w:val="nil"/>
              <w:bottom w:val="nil"/>
              <w:right w:val="nil"/>
            </w:tcBorders>
            <w:vAlign w:val="bottom"/>
          </w:tcPr>
          <w:p w14:paraId="6BAE307B"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1486D692" w14:textId="77777777" w:rsidR="009B5E6A" w:rsidRDefault="009B5E6A" w:rsidP="009B5E6A">
            <w:pPr>
              <w:keepNext/>
              <w:jc w:val="center"/>
            </w:pPr>
          </w:p>
        </w:tc>
        <w:tc>
          <w:tcPr>
            <w:tcW w:w="630" w:type="dxa"/>
            <w:tcBorders>
              <w:top w:val="nil"/>
              <w:left w:val="nil"/>
              <w:bottom w:val="nil"/>
              <w:right w:val="nil"/>
            </w:tcBorders>
            <w:vAlign w:val="bottom"/>
          </w:tcPr>
          <w:p w14:paraId="13E26A7F"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6BC8D8C3" w14:textId="77777777" w:rsidTr="009B5E6A">
        <w:tc>
          <w:tcPr>
            <w:tcW w:w="7971" w:type="dxa"/>
            <w:tcBorders>
              <w:top w:val="nil"/>
              <w:left w:val="nil"/>
              <w:bottom w:val="nil"/>
              <w:right w:val="nil"/>
            </w:tcBorders>
          </w:tcPr>
          <w:p w14:paraId="05F32788" w14:textId="77777777" w:rsidR="009B5E6A" w:rsidRPr="009D2AA9" w:rsidRDefault="009B5E6A" w:rsidP="00315714">
            <w:pPr>
              <w:widowControl w:val="0"/>
              <w:numPr>
                <w:ilvl w:val="0"/>
                <w:numId w:val="75"/>
              </w:numPr>
              <w:tabs>
                <w:tab w:val="right" w:leader="dot" w:pos="7740"/>
              </w:tabs>
              <w:spacing w:before="60"/>
            </w:pPr>
            <w:r w:rsidRPr="00C617E2">
              <w:t>Is the AR loan being syndicated or participated?</w:t>
            </w:r>
            <w:r>
              <w:t xml:space="preserve">  </w:t>
            </w:r>
          </w:p>
        </w:tc>
        <w:tc>
          <w:tcPr>
            <w:tcW w:w="698" w:type="dxa"/>
            <w:tcBorders>
              <w:top w:val="nil"/>
              <w:left w:val="nil"/>
              <w:bottom w:val="nil"/>
              <w:right w:val="nil"/>
            </w:tcBorders>
            <w:vAlign w:val="bottom"/>
          </w:tcPr>
          <w:p w14:paraId="5C403923"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6DCDE6A" w14:textId="77777777" w:rsidR="009B5E6A" w:rsidRDefault="009B5E6A" w:rsidP="009B5E6A">
            <w:pPr>
              <w:keepNext/>
              <w:jc w:val="center"/>
            </w:pPr>
          </w:p>
        </w:tc>
        <w:tc>
          <w:tcPr>
            <w:tcW w:w="630" w:type="dxa"/>
            <w:tcBorders>
              <w:top w:val="nil"/>
              <w:left w:val="nil"/>
              <w:bottom w:val="nil"/>
              <w:right w:val="nil"/>
            </w:tcBorders>
            <w:vAlign w:val="bottom"/>
          </w:tcPr>
          <w:p w14:paraId="024D552A" w14:textId="77777777" w:rsidR="009B5E6A" w:rsidRPr="0054780D" w:rsidRDefault="009B5E6A" w:rsidP="009B5E6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2D04">
              <w:rPr>
                <w:b/>
              </w:rPr>
            </w:r>
            <w:r w:rsidR="00E52D04">
              <w:rPr>
                <w:b/>
              </w:rPr>
              <w:fldChar w:fldCharType="separate"/>
            </w:r>
            <w:r w:rsidRPr="0054780D">
              <w:rPr>
                <w:b/>
              </w:rPr>
              <w:fldChar w:fldCharType="end"/>
            </w:r>
          </w:p>
        </w:tc>
      </w:tr>
      <w:tr w:rsidR="009B5E6A" w:rsidRPr="0054780D" w14:paraId="1FC70601" w14:textId="77777777" w:rsidTr="009B5E6A">
        <w:tc>
          <w:tcPr>
            <w:tcW w:w="7971" w:type="dxa"/>
            <w:tcBorders>
              <w:top w:val="nil"/>
              <w:left w:val="nil"/>
              <w:bottom w:val="nil"/>
              <w:right w:val="nil"/>
            </w:tcBorders>
          </w:tcPr>
          <w:p w14:paraId="1330AD00" w14:textId="77777777" w:rsidR="009B5E6A" w:rsidRPr="00C617E2" w:rsidRDefault="009B5E6A" w:rsidP="00315714">
            <w:pPr>
              <w:widowControl w:val="0"/>
              <w:numPr>
                <w:ilvl w:val="0"/>
                <w:numId w:val="75"/>
              </w:numPr>
              <w:tabs>
                <w:tab w:val="right" w:leader="dot" w:pos="7740"/>
              </w:tabs>
              <w:spacing w:before="60"/>
            </w:pPr>
            <w: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14:paraId="4D69A2A7"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6891CFB6" w14:textId="77777777" w:rsidR="009B5E6A" w:rsidRDefault="009B5E6A" w:rsidP="009B5E6A">
            <w:pPr>
              <w:keepNext/>
              <w:jc w:val="center"/>
            </w:pPr>
          </w:p>
        </w:tc>
        <w:tc>
          <w:tcPr>
            <w:tcW w:w="630" w:type="dxa"/>
            <w:tcBorders>
              <w:top w:val="nil"/>
              <w:left w:val="nil"/>
              <w:bottom w:val="nil"/>
              <w:right w:val="nil"/>
            </w:tcBorders>
            <w:vAlign w:val="bottom"/>
          </w:tcPr>
          <w:p w14:paraId="3CDA5A4D" w14:textId="77777777" w:rsidR="009B5E6A" w:rsidRPr="0054780D"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9B5E6A" w:rsidRPr="0054780D" w14:paraId="73C6C14E" w14:textId="77777777" w:rsidTr="009B5E6A">
        <w:tc>
          <w:tcPr>
            <w:tcW w:w="7971" w:type="dxa"/>
            <w:tcBorders>
              <w:top w:val="nil"/>
              <w:left w:val="nil"/>
              <w:bottom w:val="nil"/>
              <w:right w:val="nil"/>
            </w:tcBorders>
          </w:tcPr>
          <w:p w14:paraId="313E1986" w14:textId="77777777" w:rsidR="009B5E6A" w:rsidRDefault="009B5E6A" w:rsidP="00315714">
            <w:pPr>
              <w:widowControl w:val="0"/>
              <w:numPr>
                <w:ilvl w:val="0"/>
                <w:numId w:val="75"/>
              </w:numPr>
              <w:tabs>
                <w:tab w:val="right" w:leader="dot" w:pos="7740"/>
              </w:tabs>
              <w:spacing w:before="60"/>
            </w:pPr>
            <w:r>
              <w:t>Does the ICA propose loan extensions or interest rate changes?</w:t>
            </w:r>
          </w:p>
        </w:tc>
        <w:tc>
          <w:tcPr>
            <w:tcW w:w="698" w:type="dxa"/>
            <w:tcBorders>
              <w:top w:val="nil"/>
              <w:left w:val="nil"/>
              <w:bottom w:val="nil"/>
              <w:right w:val="nil"/>
            </w:tcBorders>
            <w:vAlign w:val="bottom"/>
          </w:tcPr>
          <w:p w14:paraId="3665F642"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00A50DE2" w14:textId="77777777" w:rsidR="009B5E6A" w:rsidRDefault="009B5E6A" w:rsidP="009B5E6A">
            <w:pPr>
              <w:keepNext/>
              <w:jc w:val="center"/>
            </w:pPr>
          </w:p>
        </w:tc>
        <w:tc>
          <w:tcPr>
            <w:tcW w:w="630" w:type="dxa"/>
            <w:tcBorders>
              <w:top w:val="nil"/>
              <w:left w:val="nil"/>
              <w:bottom w:val="nil"/>
              <w:right w:val="nil"/>
            </w:tcBorders>
            <w:vAlign w:val="bottom"/>
          </w:tcPr>
          <w:p w14:paraId="57124AA7" w14:textId="77777777"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9B5E6A" w:rsidRPr="0054780D" w14:paraId="2C9A5897" w14:textId="77777777" w:rsidTr="009B5E6A">
        <w:tc>
          <w:tcPr>
            <w:tcW w:w="7971" w:type="dxa"/>
            <w:tcBorders>
              <w:top w:val="nil"/>
              <w:left w:val="nil"/>
              <w:bottom w:val="nil"/>
              <w:right w:val="nil"/>
            </w:tcBorders>
          </w:tcPr>
          <w:p w14:paraId="2AF2D46F" w14:textId="77777777" w:rsidR="009B5E6A" w:rsidRDefault="009B5E6A" w:rsidP="00315714">
            <w:pPr>
              <w:widowControl w:val="0"/>
              <w:numPr>
                <w:ilvl w:val="0"/>
                <w:numId w:val="75"/>
              </w:numPr>
              <w:tabs>
                <w:tab w:val="right" w:leader="dot" w:pos="7740"/>
              </w:tabs>
              <w:spacing w:before="60"/>
            </w:pPr>
            <w:r>
              <w:t>Does the ICA include any cross-default or cross-collateralization provisions?</w:t>
            </w:r>
          </w:p>
        </w:tc>
        <w:tc>
          <w:tcPr>
            <w:tcW w:w="698" w:type="dxa"/>
            <w:tcBorders>
              <w:top w:val="nil"/>
              <w:left w:val="nil"/>
              <w:bottom w:val="nil"/>
              <w:right w:val="nil"/>
            </w:tcBorders>
            <w:vAlign w:val="bottom"/>
          </w:tcPr>
          <w:p w14:paraId="40CC6CFB"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7D7DBE09" w14:textId="77777777" w:rsidR="009B5E6A" w:rsidRDefault="009B5E6A" w:rsidP="009B5E6A">
            <w:pPr>
              <w:keepNext/>
              <w:jc w:val="center"/>
            </w:pPr>
          </w:p>
        </w:tc>
        <w:tc>
          <w:tcPr>
            <w:tcW w:w="630" w:type="dxa"/>
            <w:tcBorders>
              <w:top w:val="nil"/>
              <w:left w:val="nil"/>
              <w:bottom w:val="nil"/>
              <w:right w:val="nil"/>
            </w:tcBorders>
            <w:vAlign w:val="bottom"/>
          </w:tcPr>
          <w:p w14:paraId="5BF04BD7" w14:textId="77777777"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r w:rsidR="009B5E6A" w:rsidRPr="0054780D" w14:paraId="4AE54580" w14:textId="77777777" w:rsidTr="009B5E6A">
        <w:tc>
          <w:tcPr>
            <w:tcW w:w="7971" w:type="dxa"/>
            <w:tcBorders>
              <w:top w:val="nil"/>
              <w:left w:val="nil"/>
              <w:bottom w:val="nil"/>
              <w:right w:val="nil"/>
            </w:tcBorders>
          </w:tcPr>
          <w:p w14:paraId="38455865" w14:textId="77777777" w:rsidR="009B5E6A" w:rsidRDefault="009B5E6A" w:rsidP="00315714">
            <w:pPr>
              <w:widowControl w:val="0"/>
              <w:numPr>
                <w:ilvl w:val="0"/>
                <w:numId w:val="75"/>
              </w:numPr>
              <w:tabs>
                <w:tab w:val="right" w:leader="dot" w:pos="7740"/>
              </w:tabs>
              <w:spacing w:before="60"/>
            </w:pPr>
            <w:r>
              <w:t>Does the ICA identify a flow of funds consistent with the cash flow chart?</w:t>
            </w:r>
          </w:p>
        </w:tc>
        <w:tc>
          <w:tcPr>
            <w:tcW w:w="698" w:type="dxa"/>
            <w:tcBorders>
              <w:top w:val="nil"/>
              <w:left w:val="nil"/>
              <w:bottom w:val="nil"/>
              <w:right w:val="nil"/>
            </w:tcBorders>
            <w:vAlign w:val="bottom"/>
          </w:tcPr>
          <w:p w14:paraId="575CF5BA" w14:textId="77777777" w:rsidR="009B5E6A" w:rsidRDefault="009B5E6A" w:rsidP="009B5E6A">
            <w:pPr>
              <w:keepNext/>
              <w:jc w:val="cente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c>
          <w:tcPr>
            <w:tcW w:w="277" w:type="dxa"/>
            <w:tcBorders>
              <w:top w:val="nil"/>
              <w:left w:val="nil"/>
              <w:bottom w:val="nil"/>
              <w:right w:val="nil"/>
            </w:tcBorders>
            <w:vAlign w:val="bottom"/>
          </w:tcPr>
          <w:p w14:paraId="244BD503" w14:textId="77777777" w:rsidR="009B5E6A" w:rsidRDefault="009B5E6A" w:rsidP="009B5E6A">
            <w:pPr>
              <w:keepNext/>
              <w:jc w:val="center"/>
            </w:pPr>
          </w:p>
        </w:tc>
        <w:tc>
          <w:tcPr>
            <w:tcW w:w="630" w:type="dxa"/>
            <w:tcBorders>
              <w:top w:val="nil"/>
              <w:left w:val="nil"/>
              <w:bottom w:val="nil"/>
              <w:right w:val="nil"/>
            </w:tcBorders>
            <w:vAlign w:val="bottom"/>
          </w:tcPr>
          <w:p w14:paraId="0C3791E9" w14:textId="77777777" w:rsidR="009B5E6A" w:rsidRDefault="009B5E6A" w:rsidP="009B5E6A">
            <w:pPr>
              <w:keepNext/>
              <w:jc w:val="center"/>
              <w:rPr>
                <w:b/>
              </w:rPr>
            </w:pPr>
            <w:r>
              <w:fldChar w:fldCharType="begin">
                <w:ffData>
                  <w:name w:val="Check2"/>
                  <w:enabled/>
                  <w:calcOnExit w:val="0"/>
                  <w:checkBox>
                    <w:sizeAuto/>
                    <w:default w:val="0"/>
                  </w:checkBox>
                </w:ffData>
              </w:fldChar>
            </w:r>
            <w:r>
              <w:instrText xml:space="preserve"> FORMCHECKBOX </w:instrText>
            </w:r>
            <w:r w:rsidR="00E52D04">
              <w:fldChar w:fldCharType="separate"/>
            </w:r>
            <w:r>
              <w:fldChar w:fldCharType="end"/>
            </w:r>
          </w:p>
        </w:tc>
      </w:tr>
    </w:tbl>
    <w:p w14:paraId="58A81FA2" w14:textId="77777777" w:rsidR="009B5E6A" w:rsidRDefault="009B5E6A" w:rsidP="009B5E6A">
      <w:pPr>
        <w:spacing w:before="120"/>
      </w:pPr>
      <w:r w:rsidRPr="00505682">
        <w:rPr>
          <w:i/>
        </w:rPr>
        <w:t>&lt;&lt;</w:t>
      </w:r>
      <w:r w:rsidRPr="004D671E">
        <w:rPr>
          <w:i/>
        </w:rPr>
        <w:t xml:space="preserve"> </w:t>
      </w:r>
      <w:r w:rsidRPr="001F4FDD">
        <w:rPr>
          <w:i/>
        </w:rPr>
        <w:t>For each “</w:t>
      </w:r>
      <w:r>
        <w:rPr>
          <w:i/>
        </w:rPr>
        <w:t>yes</w:t>
      </w:r>
      <w:r w:rsidRPr="001F4FDD">
        <w:rPr>
          <w:i/>
        </w:rPr>
        <w:t>” answer above, provide a narrative discussion regarding the topic</w:t>
      </w:r>
      <w:r>
        <w:t xml:space="preserve">.  </w:t>
      </w:r>
      <w:r>
        <w:rPr>
          <w:i/>
        </w:rPr>
        <w:t>For projects being added to an existing HUD-Insured AR line, provide specific information on when the AR line was originated (date), when documents were reviewed/approved by HUD, which HUD OGC field office performed he review, and provide a listing of projects participating in the line</w:t>
      </w:r>
      <w:r w:rsidRPr="009F0320">
        <w:rPr>
          <w:i/>
        </w:rPr>
        <w:t xml:space="preserve"> </w:t>
      </w:r>
      <w:r>
        <w:rPr>
          <w:i/>
        </w:rPr>
        <w:t>(project name, FHA#)</w:t>
      </w:r>
      <w:r w:rsidRPr="00505682">
        <w:rPr>
          <w:i/>
        </w:rPr>
        <w:t>.&gt;&gt;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D2656A" w14:textId="77777777" w:rsidR="009B5E6A" w:rsidRPr="00C617E2" w:rsidRDefault="009B5E6A" w:rsidP="009B5E6A"/>
    <w:p w14:paraId="56896BFF" w14:textId="77777777" w:rsidR="009B5E6A" w:rsidRPr="006A7483" w:rsidRDefault="009B5E6A" w:rsidP="009B5E6A">
      <w:pPr>
        <w:pStyle w:val="Heading2"/>
        <w:spacing w:before="0"/>
      </w:pPr>
      <w:bookmarkStart w:id="596" w:name="_Toc204672643"/>
      <w:r w:rsidRPr="006A7483">
        <w:t>Terms and Conditions</w:t>
      </w:r>
      <w:bookmarkEnd w:id="596"/>
    </w:p>
    <w:p w14:paraId="71010354" w14:textId="77777777" w:rsidR="009B5E6A" w:rsidRPr="00505682" w:rsidRDefault="009B5E6A" w:rsidP="009B5E6A">
      <w:pPr>
        <w:autoSpaceDE w:val="0"/>
        <w:autoSpaceDN w:val="0"/>
        <w:adjustRightInd w:val="0"/>
        <w:rPr>
          <w:b/>
          <w:color w:val="000000"/>
          <w:u w:val="single"/>
        </w:rPr>
      </w:pPr>
    </w:p>
    <w:p w14:paraId="4EE9AAB8" w14:textId="77777777" w:rsidR="009B5E6A" w:rsidRPr="00505682" w:rsidRDefault="009B5E6A" w:rsidP="009B4A1C">
      <w:pPr>
        <w:numPr>
          <w:ilvl w:val="0"/>
          <w:numId w:val="70"/>
        </w:numPr>
        <w:autoSpaceDE w:val="0"/>
        <w:autoSpaceDN w:val="0"/>
        <w:adjustRightInd w:val="0"/>
        <w:rPr>
          <w:b/>
          <w:color w:val="000000"/>
          <w:u w:val="single"/>
        </w:rPr>
      </w:pPr>
      <w:r w:rsidRPr="00505682">
        <w:rPr>
          <w:color w:val="000000"/>
        </w:rPr>
        <w:t xml:space="preserve">Describe the borrowing base formula </w:t>
      </w:r>
      <w:r w:rsidRPr="00505682">
        <w:t>(e.g., XX% of AR borrower’s accounts receivable up to 120 days)</w:t>
      </w:r>
      <w:r w:rsidRPr="00505682">
        <w:rPr>
          <w:color w:val="000000"/>
        </w:rPr>
        <w:t xml:space="preserve">:  </w:t>
      </w:r>
      <w:r w:rsidRPr="00505682">
        <w:rPr>
          <w:color w:val="000000"/>
        </w:rPr>
        <w:fldChar w:fldCharType="begin">
          <w:ffData>
            <w:name w:val="Text3"/>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754742C3" w14:textId="77777777" w:rsidR="009B5E6A" w:rsidRPr="00505682" w:rsidRDefault="009B5E6A" w:rsidP="009B5E6A">
      <w:pPr>
        <w:autoSpaceDE w:val="0"/>
        <w:autoSpaceDN w:val="0"/>
        <w:adjustRightInd w:val="0"/>
        <w:ind w:left="360"/>
        <w:rPr>
          <w:b/>
          <w:color w:val="000000"/>
          <w:u w:val="single"/>
        </w:rPr>
      </w:pPr>
    </w:p>
    <w:p w14:paraId="49D91E96" w14:textId="77777777" w:rsidR="009B5E6A" w:rsidRPr="00505682" w:rsidRDefault="009B5E6A" w:rsidP="009B4A1C">
      <w:pPr>
        <w:numPr>
          <w:ilvl w:val="0"/>
          <w:numId w:val="70"/>
        </w:numPr>
        <w:autoSpaceDE w:val="0"/>
        <w:autoSpaceDN w:val="0"/>
        <w:adjustRightInd w:val="0"/>
        <w:rPr>
          <w:b/>
          <w:color w:val="000000"/>
          <w:u w:val="single"/>
        </w:rPr>
      </w:pPr>
      <w:r w:rsidRPr="00505682">
        <w:rPr>
          <w:color w:val="000000"/>
        </w:rPr>
        <w:t xml:space="preserve">Describe term and renewal options:  </w:t>
      </w:r>
      <w:r w:rsidRPr="00505682">
        <w:rPr>
          <w:color w:val="000000"/>
        </w:rPr>
        <w:fldChar w:fldCharType="begin">
          <w:ffData>
            <w:name w:val="Text4"/>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29774220" w14:textId="77777777" w:rsidR="009B5E6A" w:rsidRPr="00505682" w:rsidRDefault="009B5E6A" w:rsidP="009B5E6A">
      <w:pPr>
        <w:autoSpaceDE w:val="0"/>
        <w:autoSpaceDN w:val="0"/>
        <w:adjustRightInd w:val="0"/>
        <w:ind w:left="360"/>
        <w:rPr>
          <w:b/>
          <w:color w:val="000000"/>
          <w:u w:val="single"/>
        </w:rPr>
      </w:pPr>
    </w:p>
    <w:p w14:paraId="5F309319" w14:textId="77777777" w:rsidR="009B5E6A" w:rsidRPr="00505682" w:rsidRDefault="009B5E6A" w:rsidP="009B4A1C">
      <w:pPr>
        <w:numPr>
          <w:ilvl w:val="0"/>
          <w:numId w:val="70"/>
        </w:numPr>
        <w:autoSpaceDE w:val="0"/>
        <w:autoSpaceDN w:val="0"/>
        <w:adjustRightInd w:val="0"/>
        <w:rPr>
          <w:b/>
          <w:color w:val="000000"/>
          <w:u w:val="single"/>
        </w:rPr>
      </w:pPr>
      <w:r w:rsidRPr="00505682">
        <w:rPr>
          <w:color w:val="000000"/>
        </w:rPr>
        <w:t xml:space="preserve">Describe the rate applied to the used and unused portions of the AR loan:  </w:t>
      </w:r>
      <w:r w:rsidRPr="00505682">
        <w:rPr>
          <w:color w:val="000000"/>
        </w:rPr>
        <w:fldChar w:fldCharType="begin">
          <w:ffData>
            <w:name w:val="Text5"/>
            <w:enabled/>
            <w:calcOnExit w:val="0"/>
            <w:textInput/>
          </w:ffData>
        </w:fldChar>
      </w:r>
      <w:bookmarkStart w:id="597" w:name="Text5"/>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bookmarkEnd w:id="597"/>
    </w:p>
    <w:p w14:paraId="65881F3D" w14:textId="77777777" w:rsidR="009B5E6A" w:rsidRPr="00505682" w:rsidRDefault="009B5E6A" w:rsidP="009B5E6A">
      <w:pPr>
        <w:autoSpaceDE w:val="0"/>
        <w:autoSpaceDN w:val="0"/>
        <w:adjustRightInd w:val="0"/>
        <w:ind w:left="360"/>
        <w:rPr>
          <w:b/>
          <w:color w:val="000000"/>
          <w:u w:val="single"/>
        </w:rPr>
      </w:pPr>
    </w:p>
    <w:p w14:paraId="32235C59" w14:textId="77777777" w:rsidR="009B5E6A" w:rsidRPr="00505682" w:rsidRDefault="009B5E6A" w:rsidP="009B4A1C">
      <w:pPr>
        <w:numPr>
          <w:ilvl w:val="0"/>
          <w:numId w:val="70"/>
        </w:numPr>
        <w:autoSpaceDE w:val="0"/>
        <w:autoSpaceDN w:val="0"/>
        <w:adjustRightInd w:val="0"/>
        <w:rPr>
          <w:b/>
          <w:color w:val="000000"/>
          <w:u w:val="single"/>
        </w:rPr>
      </w:pPr>
      <w:r w:rsidRPr="00505682">
        <w:rPr>
          <w:color w:val="000000"/>
        </w:rPr>
        <w:t>Describe other fees (i.e., financing fees, late payment fees, etc</w:t>
      </w:r>
      <w:r>
        <w:rPr>
          <w:color w:val="000000"/>
        </w:rPr>
        <w:t>.</w:t>
      </w:r>
      <w:r w:rsidRPr="00505682">
        <w:rPr>
          <w:color w:val="000000"/>
        </w:rPr>
        <w:t xml:space="preserve">):  </w:t>
      </w:r>
      <w:r w:rsidRPr="00505682">
        <w:rPr>
          <w:color w:val="000000"/>
        </w:rPr>
        <w:fldChar w:fldCharType="begin">
          <w:ffData>
            <w:name w:val="Text6"/>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119A9F79" w14:textId="77777777" w:rsidR="009B5E6A" w:rsidRDefault="009B5E6A" w:rsidP="009B5E6A">
      <w:pPr>
        <w:autoSpaceDE w:val="0"/>
        <w:autoSpaceDN w:val="0"/>
        <w:adjustRightInd w:val="0"/>
        <w:spacing w:before="120"/>
      </w:pPr>
    </w:p>
    <w:p w14:paraId="73E48FF7" w14:textId="77777777" w:rsidR="009B5E6A" w:rsidRDefault="009B5E6A" w:rsidP="009B5E6A">
      <w:pPr>
        <w:autoSpaceDE w:val="0"/>
        <w:autoSpaceDN w:val="0"/>
        <w:adjustRightInd w:val="0"/>
        <w:rPr>
          <w:color w:val="000000"/>
        </w:rPr>
      </w:pPr>
      <w:r>
        <w:rPr>
          <w:b/>
          <w:color w:val="000000"/>
          <w:u w:val="single"/>
        </w:rPr>
        <w:t>Mechanisms for o</w:t>
      </w:r>
      <w:r w:rsidRPr="00356894">
        <w:rPr>
          <w:b/>
          <w:color w:val="000000"/>
          <w:u w:val="single"/>
        </w:rPr>
        <w:t>perator receipts, disbursements</w:t>
      </w:r>
      <w:r>
        <w:rPr>
          <w:b/>
          <w:color w:val="000000"/>
          <w:u w:val="single"/>
        </w:rPr>
        <w:t>,</w:t>
      </w:r>
      <w:r w:rsidRPr="00356894">
        <w:rPr>
          <w:b/>
          <w:color w:val="000000"/>
          <w:u w:val="single"/>
        </w:rPr>
        <w:t xml:space="preserve"> and control of operator funds</w:t>
      </w:r>
      <w:r w:rsidRPr="00356894">
        <w:rPr>
          <w:color w:val="000000"/>
        </w:rPr>
        <w:t>:</w:t>
      </w:r>
    </w:p>
    <w:p w14:paraId="2273DA9D" w14:textId="77777777" w:rsidR="009B5E6A" w:rsidRPr="00505682" w:rsidRDefault="009B5E6A" w:rsidP="009B5E6A">
      <w:pPr>
        <w:autoSpaceDE w:val="0"/>
        <w:autoSpaceDN w:val="0"/>
        <w:adjustRightInd w:val="0"/>
      </w:pPr>
      <w:r w:rsidRPr="00505682">
        <w:rPr>
          <w:i/>
          <w:color w:val="000000"/>
        </w:rPr>
        <w:t>&lt;&lt;Describe the flow of all funds, into</w:t>
      </w:r>
      <w:r w:rsidRPr="00505682">
        <w:rPr>
          <w:i/>
        </w:rPr>
        <w:t xml:space="preserve"> and out of accounts.  Describe how deposit accounts are controlled (e.g., number of controlled accounts, hard or springing lockbox, daily sweeps, etc.).  Attach cash flow chart.&gt;&gt;</w:t>
      </w:r>
      <w:r w:rsidRPr="00505682">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967175" w14:textId="77777777" w:rsidR="009B5E6A" w:rsidRPr="006A7483" w:rsidRDefault="009B5E6A" w:rsidP="009B5E6A">
      <w:pPr>
        <w:autoSpaceDE w:val="0"/>
        <w:autoSpaceDN w:val="0"/>
        <w:adjustRightInd w:val="0"/>
      </w:pPr>
    </w:p>
    <w:p w14:paraId="138B66BB" w14:textId="77777777" w:rsidR="009B5E6A" w:rsidRPr="006A7483" w:rsidRDefault="009B5E6A" w:rsidP="009B5E6A">
      <w:pPr>
        <w:pStyle w:val="Heading2"/>
        <w:spacing w:before="0"/>
        <w:rPr>
          <w:i w:val="0"/>
          <w:iCs w:val="0"/>
        </w:rPr>
      </w:pPr>
      <w:bookmarkStart w:id="598" w:name="_Toc204672644"/>
      <w:r w:rsidRPr="006A7483">
        <w:t>Collateral</w:t>
      </w:r>
      <w:r>
        <w:rPr>
          <w:i w:val="0"/>
          <w:iCs w:val="0"/>
        </w:rPr>
        <w:t xml:space="preserve"> </w:t>
      </w:r>
      <w:r w:rsidRPr="004F27BD">
        <w:rPr>
          <w:iCs w:val="0"/>
        </w:rPr>
        <w:t>Security</w:t>
      </w:r>
      <w:bookmarkEnd w:id="598"/>
    </w:p>
    <w:p w14:paraId="65F0C383" w14:textId="77777777" w:rsidR="009B5E6A" w:rsidRDefault="009B5E6A" w:rsidP="009B5E6A">
      <w:pPr>
        <w:autoSpaceDE w:val="0"/>
        <w:autoSpaceDN w:val="0"/>
        <w:adjustRightInd w:val="0"/>
        <w:spacing w:before="120"/>
      </w:pPr>
      <w:r w:rsidRPr="00877650">
        <w:rPr>
          <w:i/>
        </w:rPr>
        <w:t>&lt;&lt;Provide narrative description of the AR lender’s collateral/security.  Explain any unsecured AR financing.&gt;&gt;</w:t>
      </w:r>
      <w:r w:rsidRPr="006A7483">
        <w:t xml:space="preserve">  </w:t>
      </w:r>
      <w:r>
        <w:fldChar w:fldCharType="begin">
          <w:ffData>
            <w:name w:val="Text8"/>
            <w:enabled/>
            <w:calcOnExit w:val="0"/>
            <w:textInput/>
          </w:ffData>
        </w:fldChar>
      </w:r>
      <w:bookmarkStart w:id="59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9"/>
    </w:p>
    <w:p w14:paraId="60895F8A" w14:textId="77777777" w:rsidR="009B5E6A" w:rsidRPr="006A7483" w:rsidRDefault="009B5E6A" w:rsidP="009B5E6A">
      <w:pPr>
        <w:autoSpaceDE w:val="0"/>
        <w:autoSpaceDN w:val="0"/>
        <w:adjustRightInd w:val="0"/>
      </w:pPr>
    </w:p>
    <w:p w14:paraId="11232101" w14:textId="77777777" w:rsidR="009B5E6A" w:rsidRPr="006A7483" w:rsidRDefault="009B5E6A" w:rsidP="009B5E6A">
      <w:pPr>
        <w:pStyle w:val="Heading2"/>
        <w:spacing w:before="0"/>
        <w:rPr>
          <w:i w:val="0"/>
          <w:iCs w:val="0"/>
        </w:rPr>
      </w:pPr>
      <w:bookmarkStart w:id="600" w:name="_Toc204672645"/>
      <w:r w:rsidRPr="006A7483">
        <w:t>Permitted</w:t>
      </w:r>
      <w:r w:rsidRPr="004F27BD">
        <w:rPr>
          <w:iCs w:val="0"/>
        </w:rPr>
        <w:t xml:space="preserve"> Uses</w:t>
      </w:r>
      <w:bookmarkEnd w:id="600"/>
      <w:r>
        <w:rPr>
          <w:iCs w:val="0"/>
        </w:rPr>
        <w:t xml:space="preserve"> and Payment Priorities</w:t>
      </w:r>
    </w:p>
    <w:p w14:paraId="0BB5DE1C" w14:textId="77777777" w:rsidR="009B5E6A" w:rsidRPr="006A7483" w:rsidRDefault="009B5E6A" w:rsidP="009B5E6A">
      <w:pPr>
        <w:autoSpaceDE w:val="0"/>
        <w:autoSpaceDN w:val="0"/>
        <w:adjustRightInd w:val="0"/>
        <w:spacing w:before="120"/>
      </w:pPr>
      <w:r w:rsidRPr="00877650">
        <w:rPr>
          <w:i/>
        </w:rPr>
        <w:t>&lt;&lt;Provide descriptions of the permitted uses of the AR loan funds in order of priority.</w:t>
      </w:r>
      <w:r w:rsidRPr="00877650">
        <w:rPr>
          <w:i/>
          <w:sz w:val="20"/>
          <w:szCs w:val="20"/>
        </w:rPr>
        <w:t xml:space="preserve">  </w:t>
      </w:r>
      <w:r w:rsidRPr="00877650">
        <w:rPr>
          <w:i/>
        </w:rPr>
        <w:t>For example: (1) debt service incurred in connection with the AR loan; (2) operating costs; and (3) distributions to the operator’s shareholders.&gt;&gt;</w:t>
      </w:r>
      <w:r w:rsidRPr="006A7483">
        <w:t xml:space="preserve">  </w:t>
      </w:r>
      <w:r>
        <w:fldChar w:fldCharType="begin">
          <w:ffData>
            <w:name w:val="Text9"/>
            <w:enabled/>
            <w:calcOnExit w:val="0"/>
            <w:textInput/>
          </w:ffData>
        </w:fldChar>
      </w:r>
      <w:bookmarkStart w:id="60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1"/>
    </w:p>
    <w:p w14:paraId="5B169B3B" w14:textId="77777777" w:rsidR="009B5E6A" w:rsidRPr="00490FFA" w:rsidRDefault="009B5E6A" w:rsidP="009B5E6A"/>
    <w:p w14:paraId="0D4E1615" w14:textId="77777777" w:rsidR="009B5E6A" w:rsidRDefault="009B5E6A" w:rsidP="009B5E6A">
      <w:pPr>
        <w:pStyle w:val="Heading2"/>
        <w:keepLines/>
      </w:pPr>
      <w:r w:rsidRPr="00490FFA">
        <w:t>F</w:t>
      </w:r>
      <w:r>
        <w:t>inancial Analysis</w:t>
      </w:r>
    </w:p>
    <w:p w14:paraId="07B1C979" w14:textId="77777777" w:rsidR="009B5E6A" w:rsidRPr="0026685D" w:rsidRDefault="009B5E6A" w:rsidP="009B5E6A">
      <w:r>
        <w:t>Calculations as of: (Date of AR aging report submitted with application)</w:t>
      </w:r>
    </w:p>
    <w:p w14:paraId="4A8AD004" w14:textId="77777777" w:rsidR="009B5E6A" w:rsidRPr="00BA4B04" w:rsidRDefault="009B5E6A" w:rsidP="009B5E6A">
      <w:pPr>
        <w:keepNext/>
        <w:keepLines/>
      </w:pPr>
    </w:p>
    <w:p w14:paraId="4A5B17F9" w14:textId="77777777" w:rsidR="009B5E6A" w:rsidRPr="00490FFA" w:rsidRDefault="009B5E6A" w:rsidP="009B5E6A">
      <w:pPr>
        <w:keepNext/>
        <w:keepLines/>
        <w:jc w:val="center"/>
        <w:rPr>
          <w:rFonts w:ascii="Arial" w:hAnsi="Arial" w:cs="Arial"/>
          <w:b/>
          <w:u w:val="single"/>
        </w:rPr>
      </w:pPr>
      <w:r>
        <w:rPr>
          <w:rFonts w:ascii="Arial" w:hAnsi="Arial" w:cs="Arial"/>
          <w:b/>
          <w:u w:val="single"/>
        </w:rPr>
        <w:t>Borrowing Base Analysis</w:t>
      </w:r>
    </w:p>
    <w:p w14:paraId="23B3823A" w14:textId="77777777" w:rsidR="009B5E6A" w:rsidRPr="00877650" w:rsidRDefault="009B5E6A" w:rsidP="009B5E6A">
      <w:pPr>
        <w:keepNext/>
        <w:keepLines/>
        <w:spacing w:after="120"/>
        <w:ind w:left="1440" w:firstLine="720"/>
        <w:rPr>
          <w:color w:val="000000"/>
          <w:sz w:val="20"/>
        </w:rPr>
      </w:pPr>
      <w:r w:rsidRPr="00877650">
        <w:rPr>
          <w:color w:val="000000"/>
          <w:sz w:val="20"/>
        </w:rPr>
        <w:t>(Double click inside the Excel Table to add information)</w:t>
      </w:r>
    </w:p>
    <w:bookmarkStart w:id="602" w:name="_MON_1572329203"/>
    <w:bookmarkEnd w:id="602"/>
    <w:p w14:paraId="3897AB96" w14:textId="77777777" w:rsidR="009B5E6A" w:rsidRDefault="009B5E6A" w:rsidP="009B5E6A">
      <w:pPr>
        <w:keepNext/>
        <w:keepLines/>
        <w:jc w:val="center"/>
      </w:pPr>
      <w:r w:rsidRPr="00CD170B">
        <w:rPr>
          <w:color w:val="000000"/>
        </w:rPr>
        <w:object w:dxaOrig="7377" w:dyaOrig="5638" w14:anchorId="396EB1E3">
          <v:shape id="_x0000_i1043" type="#_x0000_t75" style="width:474.05pt;height:475.7pt" o:ole="">
            <v:imagedata r:id="rId51" o:title=""/>
          </v:shape>
          <o:OLEObject Type="Embed" ProgID="Excel.Sheet.8" ShapeID="_x0000_i1043" DrawAspect="Content" ObjectID="_1723535270" r:id="rId52"/>
        </w:object>
      </w:r>
    </w:p>
    <w:p w14:paraId="2D9E5C08" w14:textId="77777777" w:rsidR="009B5E6A" w:rsidRDefault="009B5E6A" w:rsidP="009B5E6A">
      <w:pPr>
        <w:keepNext/>
        <w:keepLines/>
      </w:pPr>
    </w:p>
    <w:p w14:paraId="2F3D5DC6" w14:textId="77777777" w:rsidR="009B5E6A" w:rsidRPr="00877650" w:rsidRDefault="009B5E6A" w:rsidP="009B5E6A">
      <w:pPr>
        <w:rPr>
          <w:u w:val="single"/>
        </w:rPr>
      </w:pPr>
      <w:r w:rsidRPr="00877650">
        <w:rPr>
          <w:b/>
          <w:u w:val="single"/>
        </w:rPr>
        <w:t>Historical AR Loan Costs</w:t>
      </w:r>
    </w:p>
    <w:p w14:paraId="6043379D" w14:textId="77777777" w:rsidR="009B5E6A" w:rsidRPr="00C617E2" w:rsidRDefault="009B5E6A" w:rsidP="009B5E6A">
      <w:r w:rsidRPr="00877650">
        <w:rPr>
          <w:i/>
        </w:rPr>
        <w:t>&lt;&lt;If there is an existing AR loan that is not yet approved by HUD, provide a financial analysis that explains how the cost of the AR loan has been factored into the NOI calculation.  Complete the Historical AR Loan Costs table.&gt;&gt;</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B97534" w14:textId="77777777" w:rsidR="009B5E6A" w:rsidRDefault="009B5E6A" w:rsidP="009B5E6A"/>
    <w:p w14:paraId="1ED20656" w14:textId="77777777" w:rsidR="009B5E6A" w:rsidRDefault="009B5E6A" w:rsidP="009B5E6A">
      <w:pPr>
        <w:widowControl w:val="0"/>
        <w:jc w:val="center"/>
        <w:rPr>
          <w:b/>
          <w:color w:val="000000"/>
        </w:rPr>
      </w:pPr>
      <w:r>
        <w:rPr>
          <w:b/>
          <w:color w:val="000000"/>
        </w:rPr>
        <w:t>Historical A</w:t>
      </w:r>
      <w:r w:rsidRPr="00722B46">
        <w:rPr>
          <w:b/>
          <w:color w:val="000000"/>
        </w:rPr>
        <w:t>R Loan Costs</w:t>
      </w:r>
    </w:p>
    <w:p w14:paraId="7A49DECA" w14:textId="77777777" w:rsidR="009B5E6A" w:rsidRPr="00877650" w:rsidRDefault="009B5E6A" w:rsidP="009B5E6A">
      <w:pPr>
        <w:keepNext/>
        <w:keepLines/>
        <w:spacing w:after="120"/>
        <w:ind w:left="1440" w:firstLine="720"/>
        <w:rPr>
          <w:color w:val="000000"/>
          <w:sz w:val="20"/>
        </w:rPr>
      </w:pPr>
      <w:r w:rsidRPr="00877650">
        <w:rPr>
          <w:color w:val="000000"/>
          <w:sz w:val="20"/>
        </w:rPr>
        <w:t>(Double click inside the Excel Table to add information)</w:t>
      </w:r>
    </w:p>
    <w:bookmarkStart w:id="603" w:name="_MON_1313227688"/>
    <w:bookmarkEnd w:id="603"/>
    <w:bookmarkStart w:id="604" w:name="_MON_1318252458"/>
    <w:bookmarkEnd w:id="604"/>
    <w:p w14:paraId="7EF4EB82" w14:textId="77777777" w:rsidR="009B5E6A" w:rsidRPr="00722B46" w:rsidRDefault="009B5E6A" w:rsidP="009B5E6A">
      <w:pPr>
        <w:jc w:val="center"/>
      </w:pPr>
      <w:r w:rsidRPr="00722B46">
        <w:rPr>
          <w:color w:val="000000"/>
        </w:rPr>
        <w:object w:dxaOrig="7112" w:dyaOrig="977" w14:anchorId="66AB1546">
          <v:shape id="_x0000_i1044" type="#_x0000_t75" style="width:357.1pt;height:48.7pt" o:ole="">
            <v:imagedata r:id="rId53" o:title=""/>
          </v:shape>
          <o:OLEObject Type="Embed" ProgID="Excel.Sheet.8" ShapeID="_x0000_i1044" DrawAspect="Content" ObjectID="_1723535271" r:id="rId54"/>
        </w:object>
      </w:r>
    </w:p>
    <w:p w14:paraId="14FBCB72" w14:textId="77777777" w:rsidR="009B5E6A" w:rsidRDefault="009B5E6A" w:rsidP="009B5E6A"/>
    <w:p w14:paraId="1AB89993" w14:textId="77777777" w:rsidR="009B5E6A" w:rsidRPr="00877650" w:rsidRDefault="009B5E6A" w:rsidP="009B5E6A">
      <w:pPr>
        <w:rPr>
          <w:b/>
          <w:u w:val="single"/>
        </w:rPr>
      </w:pPr>
      <w:r w:rsidRPr="00877650">
        <w:rPr>
          <w:b/>
          <w:u w:val="single"/>
        </w:rPr>
        <w:t>Proposed AR Loan Costs</w:t>
      </w:r>
    </w:p>
    <w:p w14:paraId="36E868FB" w14:textId="77777777" w:rsidR="009B5E6A" w:rsidRPr="00C617E2" w:rsidRDefault="009B5E6A" w:rsidP="009B5E6A">
      <w:pPr>
        <w:spacing w:after="220"/>
      </w:pPr>
      <w:r w:rsidRPr="00E730AF">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or the underwritten NOI.  Calculate the impact on the borrower’s debt coverage after payment of the AR loan expenses and payments.&gt;&gt;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103117" w14:textId="77777777" w:rsidR="009B5E6A" w:rsidRPr="00490FFA" w:rsidRDefault="009B5E6A" w:rsidP="009B5E6A"/>
    <w:p w14:paraId="4137F2E8" w14:textId="77777777" w:rsidR="009B5E6A" w:rsidRDefault="009B5E6A" w:rsidP="009B5E6A">
      <w:r w:rsidRPr="00490FFA">
        <w:t>Assuming the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maximum AR loan limit</w:t>
      </w:r>
      <w:r>
        <w:t>,</w:t>
      </w:r>
      <w:r w:rsidRPr="00490FFA">
        <w:t xml:space="preserve"> an annual interest rate of </w:t>
      </w:r>
      <w:bookmarkStart w:id="605" w:name="Text1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5"/>
      <w:r w:rsidRPr="00490FFA">
        <w:t>%</w:t>
      </w:r>
      <w:r>
        <w:t>,</w:t>
      </w:r>
      <w:r w:rsidRPr="00490FFA">
        <w:t xml:space="preserve"> and that the entire amount is outstanding for the year</w:t>
      </w:r>
      <w:r>
        <w:t>,</w:t>
      </w:r>
      <w:r w:rsidRPr="00490FFA">
        <w:t xml:space="preserve"> </w:t>
      </w:r>
      <w:r>
        <w:t xml:space="preserve">the maximum </w:t>
      </w:r>
      <w:r w:rsidRPr="00490FFA">
        <w:t xml:space="preserve">annual interest expense </w:t>
      </w:r>
      <w:r>
        <w:t xml:space="preserve">would be </w:t>
      </w:r>
      <w:r w:rsidRPr="00490FFA">
        <w:t>$</w:t>
      </w:r>
      <w:bookmarkStart w:id="606" w:name="Text14"/>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6"/>
      <w:r w:rsidRPr="00490FFA">
        <w:t xml:space="preserve">.  In addition to the interest, the other </w:t>
      </w:r>
      <w:r>
        <w:t xml:space="preserve">associated </w:t>
      </w:r>
      <w:r w:rsidRPr="00490FFA">
        <w:t>fee</w:t>
      </w:r>
      <w:r>
        <w:t>s</w:t>
      </w:r>
      <w:r w:rsidRPr="00490FFA">
        <w:t xml:space="preserve"> </w:t>
      </w:r>
      <w:r>
        <w:t xml:space="preserve">are the </w:t>
      </w:r>
      <w:r>
        <w:fldChar w:fldCharType="begin">
          <w:ffData>
            <w:name w:val="Text15"/>
            <w:enabled/>
            <w:calcOnExit w:val="0"/>
            <w:textInput/>
          </w:ffData>
        </w:fldChar>
      </w:r>
      <w:bookmarkStart w:id="60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7"/>
      <w:r>
        <w:t xml:space="preserve"> fees &lt;&lt;</w:t>
      </w:r>
      <w:r>
        <w:rPr>
          <w:i/>
        </w:rPr>
        <w:t>list types of fees&gt;&gt;</w:t>
      </w:r>
      <w:r w:rsidRPr="00490FFA">
        <w:t>, which</w:t>
      </w:r>
      <w:r>
        <w:t xml:space="preserve"> total</w:t>
      </w:r>
      <w:r w:rsidRPr="00490FFA">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per year for the same assumed balance.  An analysis of the </w:t>
      </w:r>
      <w:r>
        <w:t>o</w:t>
      </w:r>
      <w:r w:rsidRPr="00490FFA">
        <w:t xml:space="preserve">perator’s 12 month trailing financial statement </w:t>
      </w:r>
      <w:r>
        <w:t>(Month 20XX – Month 20XX)</w:t>
      </w:r>
      <w:r w:rsidRPr="00490FFA">
        <w:t xml:space="preserve"> is below:</w:t>
      </w:r>
    </w:p>
    <w:p w14:paraId="1A6E86ED" w14:textId="77777777" w:rsidR="009B5E6A" w:rsidRDefault="009B5E6A" w:rsidP="009B5E6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2160"/>
      </w:tblGrid>
      <w:tr w:rsidR="009B5E6A" w14:paraId="76D6B1F6" w14:textId="77777777" w:rsidTr="009B5E6A">
        <w:trPr>
          <w:jc w:val="center"/>
        </w:trPr>
        <w:tc>
          <w:tcPr>
            <w:tcW w:w="7344" w:type="dxa"/>
            <w:gridSpan w:val="2"/>
            <w:tcBorders>
              <w:bottom w:val="single" w:sz="4" w:space="0" w:color="auto"/>
            </w:tcBorders>
          </w:tcPr>
          <w:p w14:paraId="1D3AE101" w14:textId="77777777" w:rsidR="009B5E6A" w:rsidRPr="00583CCB" w:rsidRDefault="009B5E6A" w:rsidP="009B5E6A">
            <w:pPr>
              <w:spacing w:before="60" w:after="60"/>
              <w:jc w:val="center"/>
            </w:pPr>
            <w:r w:rsidRPr="00EB6E36">
              <w:rPr>
                <w:b/>
              </w:rPr>
              <w:t>Trailing 12-Month Operating History</w:t>
            </w:r>
          </w:p>
        </w:tc>
      </w:tr>
      <w:tr w:rsidR="009B5E6A" w14:paraId="5F548F33" w14:textId="77777777" w:rsidTr="009B5E6A">
        <w:trPr>
          <w:jc w:val="center"/>
        </w:trPr>
        <w:tc>
          <w:tcPr>
            <w:tcW w:w="5184" w:type="dxa"/>
            <w:tcBorders>
              <w:bottom w:val="nil"/>
              <w:right w:val="nil"/>
            </w:tcBorders>
          </w:tcPr>
          <w:p w14:paraId="257618F7" w14:textId="77777777" w:rsidR="009B5E6A" w:rsidRDefault="009B5E6A" w:rsidP="009B5E6A">
            <w:r>
              <w:t>Operating revenue</w:t>
            </w:r>
          </w:p>
        </w:tc>
        <w:tc>
          <w:tcPr>
            <w:tcW w:w="1152" w:type="dxa"/>
            <w:tcBorders>
              <w:left w:val="nil"/>
              <w:bottom w:val="nil"/>
            </w:tcBorders>
          </w:tcPr>
          <w:p w14:paraId="3EA8731A" w14:textId="77777777" w:rsidR="009B5E6A" w:rsidRDefault="009B5E6A" w:rsidP="009B5E6A">
            <w:pPr>
              <w:jc w:val="right"/>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5E6A" w14:paraId="5E612B27" w14:textId="77777777" w:rsidTr="009B5E6A">
        <w:trPr>
          <w:jc w:val="center"/>
        </w:trPr>
        <w:tc>
          <w:tcPr>
            <w:tcW w:w="5184" w:type="dxa"/>
            <w:tcBorders>
              <w:top w:val="nil"/>
              <w:bottom w:val="nil"/>
              <w:right w:val="nil"/>
            </w:tcBorders>
          </w:tcPr>
          <w:p w14:paraId="4A0680CD" w14:textId="77777777" w:rsidR="009B5E6A" w:rsidRDefault="009B5E6A" w:rsidP="009B5E6A">
            <w:r>
              <w:t>Less:  Operating expenses</w:t>
            </w:r>
          </w:p>
        </w:tc>
        <w:tc>
          <w:tcPr>
            <w:tcW w:w="1152" w:type="dxa"/>
            <w:tcBorders>
              <w:top w:val="nil"/>
              <w:left w:val="nil"/>
              <w:bottom w:val="single" w:sz="4" w:space="0" w:color="auto"/>
            </w:tcBorders>
          </w:tcPr>
          <w:p w14:paraId="76881A2D" w14:textId="77777777" w:rsidR="009B5E6A" w:rsidRDefault="009B5E6A" w:rsidP="009B5E6A">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14:paraId="3D0831A5" w14:textId="77777777" w:rsidTr="009B5E6A">
        <w:trPr>
          <w:jc w:val="center"/>
        </w:trPr>
        <w:tc>
          <w:tcPr>
            <w:tcW w:w="5184" w:type="dxa"/>
            <w:tcBorders>
              <w:top w:val="nil"/>
              <w:bottom w:val="nil"/>
              <w:right w:val="nil"/>
            </w:tcBorders>
          </w:tcPr>
          <w:p w14:paraId="50C16C48" w14:textId="77777777" w:rsidR="009B5E6A" w:rsidRDefault="009B5E6A" w:rsidP="009B5E6A">
            <w:r>
              <w:tab/>
              <w:t>Net Operating Income (NOI)</w:t>
            </w:r>
          </w:p>
        </w:tc>
        <w:tc>
          <w:tcPr>
            <w:tcW w:w="1152" w:type="dxa"/>
            <w:tcBorders>
              <w:top w:val="single" w:sz="4" w:space="0" w:color="auto"/>
              <w:left w:val="nil"/>
              <w:bottom w:val="nil"/>
            </w:tcBorders>
          </w:tcPr>
          <w:p w14:paraId="2763DC53" w14:textId="77777777" w:rsidR="009B5E6A" w:rsidRDefault="009B5E6A" w:rsidP="009B5E6A">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14:paraId="1A948DE1" w14:textId="77777777" w:rsidTr="009B5E6A">
        <w:trPr>
          <w:jc w:val="center"/>
        </w:trPr>
        <w:tc>
          <w:tcPr>
            <w:tcW w:w="5184" w:type="dxa"/>
            <w:tcBorders>
              <w:top w:val="nil"/>
              <w:bottom w:val="nil"/>
              <w:right w:val="nil"/>
            </w:tcBorders>
          </w:tcPr>
          <w:p w14:paraId="7E656A71" w14:textId="77777777" w:rsidR="009B5E6A" w:rsidRDefault="009B5E6A" w:rsidP="009B5E6A"/>
        </w:tc>
        <w:tc>
          <w:tcPr>
            <w:tcW w:w="1152" w:type="dxa"/>
            <w:tcBorders>
              <w:top w:val="nil"/>
              <w:left w:val="nil"/>
              <w:bottom w:val="nil"/>
            </w:tcBorders>
          </w:tcPr>
          <w:p w14:paraId="13B179A6" w14:textId="77777777" w:rsidR="009B5E6A" w:rsidRDefault="009B5E6A" w:rsidP="009B5E6A">
            <w:pPr>
              <w:jc w:val="right"/>
            </w:pPr>
          </w:p>
        </w:tc>
      </w:tr>
      <w:tr w:rsidR="009B5E6A" w14:paraId="630D754B" w14:textId="77777777" w:rsidTr="009B5E6A">
        <w:trPr>
          <w:jc w:val="center"/>
        </w:trPr>
        <w:tc>
          <w:tcPr>
            <w:tcW w:w="5184" w:type="dxa"/>
            <w:tcBorders>
              <w:top w:val="nil"/>
              <w:bottom w:val="nil"/>
              <w:right w:val="nil"/>
            </w:tcBorders>
          </w:tcPr>
          <w:p w14:paraId="5013A989" w14:textId="77777777" w:rsidR="009B5E6A" w:rsidRDefault="009B5E6A" w:rsidP="009B5E6A">
            <w:r>
              <w:t>Annual P&amp;I + MIP</w:t>
            </w:r>
          </w:p>
        </w:tc>
        <w:tc>
          <w:tcPr>
            <w:tcW w:w="1152" w:type="dxa"/>
            <w:tcBorders>
              <w:top w:val="nil"/>
              <w:left w:val="nil"/>
              <w:bottom w:val="nil"/>
            </w:tcBorders>
          </w:tcPr>
          <w:p w14:paraId="1D5BBA79" w14:textId="77777777" w:rsidR="009B5E6A" w:rsidRDefault="009B5E6A" w:rsidP="009B5E6A">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14:paraId="14E1EE48" w14:textId="77777777" w:rsidTr="009B5E6A">
        <w:trPr>
          <w:jc w:val="center"/>
        </w:trPr>
        <w:tc>
          <w:tcPr>
            <w:tcW w:w="5184" w:type="dxa"/>
            <w:tcBorders>
              <w:top w:val="nil"/>
              <w:bottom w:val="nil"/>
              <w:right w:val="nil"/>
            </w:tcBorders>
          </w:tcPr>
          <w:p w14:paraId="1659A713" w14:textId="77777777" w:rsidR="009B5E6A" w:rsidRDefault="009B5E6A" w:rsidP="009B5E6A">
            <w:r>
              <w:t>AR fee:  Interest</w:t>
            </w:r>
          </w:p>
        </w:tc>
        <w:tc>
          <w:tcPr>
            <w:tcW w:w="1152" w:type="dxa"/>
            <w:tcBorders>
              <w:top w:val="nil"/>
              <w:left w:val="nil"/>
              <w:bottom w:val="nil"/>
            </w:tcBorders>
          </w:tcPr>
          <w:p w14:paraId="086B3BCD" w14:textId="77777777" w:rsidR="009B5E6A" w:rsidRDefault="009B5E6A" w:rsidP="009B5E6A">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14:paraId="5ED62EA9" w14:textId="77777777" w:rsidTr="009B5E6A">
        <w:trPr>
          <w:jc w:val="center"/>
        </w:trPr>
        <w:tc>
          <w:tcPr>
            <w:tcW w:w="5184" w:type="dxa"/>
            <w:tcBorders>
              <w:top w:val="nil"/>
              <w:bottom w:val="nil"/>
              <w:right w:val="nil"/>
            </w:tcBorders>
          </w:tcPr>
          <w:p w14:paraId="3A7F0C95" w14:textId="77777777" w:rsidR="009B5E6A" w:rsidRDefault="009B5E6A" w:rsidP="009B5E6A">
            <w:r>
              <w:t>AR fee:  Other</w:t>
            </w:r>
          </w:p>
        </w:tc>
        <w:tc>
          <w:tcPr>
            <w:tcW w:w="1152" w:type="dxa"/>
            <w:tcBorders>
              <w:top w:val="nil"/>
              <w:left w:val="nil"/>
              <w:bottom w:val="single" w:sz="4" w:space="0" w:color="auto"/>
            </w:tcBorders>
          </w:tcPr>
          <w:p w14:paraId="37129475" w14:textId="77777777" w:rsidR="009B5E6A" w:rsidRDefault="009B5E6A" w:rsidP="009B5E6A">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14:paraId="26EF81D4" w14:textId="77777777" w:rsidTr="009B5E6A">
        <w:trPr>
          <w:jc w:val="center"/>
        </w:trPr>
        <w:tc>
          <w:tcPr>
            <w:tcW w:w="5184" w:type="dxa"/>
            <w:tcBorders>
              <w:top w:val="nil"/>
              <w:bottom w:val="nil"/>
              <w:right w:val="nil"/>
            </w:tcBorders>
          </w:tcPr>
          <w:p w14:paraId="59C8E149" w14:textId="77777777" w:rsidR="009B5E6A" w:rsidRDefault="009B5E6A" w:rsidP="009B5E6A">
            <w:r>
              <w:tab/>
              <w:t>Total annual mortgage and AR debt service</w:t>
            </w:r>
          </w:p>
        </w:tc>
        <w:tc>
          <w:tcPr>
            <w:tcW w:w="1152" w:type="dxa"/>
            <w:tcBorders>
              <w:top w:val="single" w:sz="4" w:space="0" w:color="auto"/>
              <w:left w:val="nil"/>
              <w:bottom w:val="nil"/>
            </w:tcBorders>
          </w:tcPr>
          <w:p w14:paraId="0A7789D6" w14:textId="77777777" w:rsidR="009B5E6A" w:rsidRPr="002F541E" w:rsidRDefault="009B5E6A" w:rsidP="009B5E6A">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9B5E6A" w14:paraId="579B97FC" w14:textId="77777777" w:rsidTr="009B5E6A">
        <w:trPr>
          <w:jc w:val="center"/>
        </w:trPr>
        <w:tc>
          <w:tcPr>
            <w:tcW w:w="5184" w:type="dxa"/>
            <w:tcBorders>
              <w:top w:val="nil"/>
              <w:bottom w:val="nil"/>
              <w:right w:val="nil"/>
            </w:tcBorders>
          </w:tcPr>
          <w:p w14:paraId="4D546680" w14:textId="77777777" w:rsidR="009B5E6A" w:rsidRDefault="009B5E6A" w:rsidP="009B5E6A"/>
        </w:tc>
        <w:tc>
          <w:tcPr>
            <w:tcW w:w="1152" w:type="dxa"/>
            <w:tcBorders>
              <w:top w:val="nil"/>
              <w:left w:val="nil"/>
              <w:bottom w:val="nil"/>
            </w:tcBorders>
          </w:tcPr>
          <w:p w14:paraId="39ED1717" w14:textId="77777777" w:rsidR="009B5E6A" w:rsidRPr="002F541E" w:rsidRDefault="009B5E6A" w:rsidP="009B5E6A">
            <w:pPr>
              <w:jc w:val="right"/>
            </w:pPr>
          </w:p>
        </w:tc>
      </w:tr>
      <w:tr w:rsidR="009B5E6A" w14:paraId="2F88F66B" w14:textId="77777777" w:rsidTr="009B5E6A">
        <w:trPr>
          <w:jc w:val="center"/>
        </w:trPr>
        <w:tc>
          <w:tcPr>
            <w:tcW w:w="5184" w:type="dxa"/>
            <w:tcBorders>
              <w:top w:val="nil"/>
              <w:right w:val="nil"/>
            </w:tcBorders>
          </w:tcPr>
          <w:p w14:paraId="07227518" w14:textId="77777777" w:rsidR="009B5E6A" w:rsidRDefault="009B5E6A" w:rsidP="009B5E6A">
            <w:r>
              <w:t>DSCR including AR</w:t>
            </w:r>
          </w:p>
        </w:tc>
        <w:tc>
          <w:tcPr>
            <w:tcW w:w="1152" w:type="dxa"/>
            <w:tcBorders>
              <w:top w:val="nil"/>
              <w:left w:val="nil"/>
            </w:tcBorders>
          </w:tcPr>
          <w:p w14:paraId="4FF2C554" w14:textId="77777777" w:rsidR="009B5E6A" w:rsidRPr="002F541E" w:rsidRDefault="009B5E6A" w:rsidP="009B5E6A">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bl>
    <w:p w14:paraId="3462249D" w14:textId="77777777" w:rsidR="009B5E6A" w:rsidRDefault="009B5E6A" w:rsidP="009B5E6A"/>
    <w:p w14:paraId="3423684A" w14:textId="77777777" w:rsidR="009B5E6A" w:rsidRPr="00970349" w:rsidRDefault="009B5E6A" w:rsidP="009B5E6A">
      <w:pPr>
        <w:spacing w:after="220"/>
      </w:pPr>
      <w:r w:rsidRPr="00970349">
        <w:t>The underwriting assumed an NOI of $</w:t>
      </w:r>
      <w:r>
        <w:fldChar w:fldCharType="begin">
          <w:ffData>
            <w:name w:val="Text20"/>
            <w:enabled/>
            <w:calcOnExit w:val="0"/>
            <w:textInput/>
          </w:ffData>
        </w:fldChar>
      </w:r>
      <w:bookmarkStart w:id="60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8"/>
      <w:r w:rsidRPr="00970349">
        <w:t>.  The 12-month trailing NOI is $</w:t>
      </w:r>
      <w:bookmarkStart w:id="609" w:name="Text2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9"/>
      <w:r w:rsidRPr="00970349">
        <w:t>.  The annual debt service including the MIP amount is $</w:t>
      </w:r>
      <w:bookmarkStart w:id="610" w:name="Text2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0"/>
      <w:r w:rsidRPr="00970349">
        <w:t xml:space="preserve"> per year.  Adding the AR fees equates to a total mortgage and AR debt service expense of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per year.  This equates to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prospective </w:t>
      </w:r>
      <w:r>
        <w:t>debt service coverage.</w:t>
      </w:r>
    </w:p>
    <w:p w14:paraId="4D649CC6" w14:textId="2AB5C056" w:rsidR="009B5E6A" w:rsidRDefault="009B5E6A" w:rsidP="009B5E6A">
      <w:pPr>
        <w:spacing w:after="220"/>
        <w:rPr>
          <w:i/>
        </w:rPr>
      </w:pPr>
      <w:r w:rsidRPr="00F72CED">
        <w:rPr>
          <w:i/>
        </w:rPr>
        <w:t xml:space="preserve">&lt;&lt;If multiple </w:t>
      </w:r>
      <w:r>
        <w:rPr>
          <w:i/>
        </w:rPr>
        <w:t>HUD</w:t>
      </w:r>
      <w:r w:rsidRPr="00F72CED">
        <w:rPr>
          <w:i/>
        </w:rPr>
        <w:t>-insured facilities have access to the AR loan, repeat the analysis above with the consolidated revenues and expenses for all those facilities.&gt;&gt;</w:t>
      </w:r>
    </w:p>
    <w:p w14:paraId="19A05DFD" w14:textId="77777777" w:rsidR="009B5E6A" w:rsidRPr="00F72CED" w:rsidRDefault="009B5E6A" w:rsidP="009B5E6A">
      <w:pPr>
        <w:spacing w:after="220"/>
        <w:rPr>
          <w:i/>
        </w:rPr>
      </w:pPr>
    </w:p>
    <w:p w14:paraId="27DF331F" w14:textId="77777777" w:rsidR="009B5E6A" w:rsidRPr="00F41FCB" w:rsidRDefault="009B5E6A" w:rsidP="009B5E6A">
      <w:pPr>
        <w:pStyle w:val="Heading2"/>
      </w:pPr>
      <w:r w:rsidRPr="00F41FCB">
        <w:t>R</w:t>
      </w:r>
      <w:r>
        <w:t>ecommendation</w:t>
      </w:r>
    </w:p>
    <w:p w14:paraId="38B8E1E9" w14:textId="77777777" w:rsidR="009B5E6A" w:rsidRPr="00490FFA" w:rsidRDefault="009B5E6A" w:rsidP="009B5E6A">
      <w:pPr>
        <w:spacing w:after="220"/>
      </w:pPr>
      <w:r w:rsidRPr="00F72CED">
        <w:rPr>
          <w:i/>
        </w:rPr>
        <w:t>&lt;&lt;The lender recommends approval of the AR loan.&gt;&gt;</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92D296" w14:textId="77777777" w:rsidR="00564D64" w:rsidRDefault="00564D64" w:rsidP="00E9187A">
      <w:pPr>
        <w:pStyle w:val="Heading1"/>
      </w:pPr>
      <w:bookmarkStart w:id="611" w:name="_Toc221494726"/>
      <w:bookmarkStart w:id="612" w:name="_Toc221681125"/>
      <w:bookmarkStart w:id="613" w:name="_Toc392511763"/>
      <w:bookmarkStart w:id="614" w:name="_Toc22702233"/>
      <w:bookmarkStart w:id="615" w:name="_Toc163875318"/>
      <w:bookmarkEnd w:id="591"/>
      <w:bookmarkEnd w:id="594"/>
      <w:r w:rsidRPr="002B7CE4">
        <w:t>Insurance</w:t>
      </w:r>
      <w:bookmarkEnd w:id="611"/>
      <w:bookmarkEnd w:id="612"/>
      <w:bookmarkEnd w:id="613"/>
    </w:p>
    <w:p w14:paraId="5FA57CE9" w14:textId="77777777" w:rsidR="00AF355A" w:rsidRDefault="00AF355A" w:rsidP="00AF355A">
      <w:pPr>
        <w:pStyle w:val="Heading2"/>
      </w:pPr>
      <w:bookmarkStart w:id="616" w:name="_Toc221700523"/>
      <w:bookmarkStart w:id="617" w:name="_Toc392511764"/>
      <w:r w:rsidRPr="00314FF2">
        <w:t>Professional Liability Coverage</w:t>
      </w:r>
      <w:bookmarkEnd w:id="616"/>
      <w:bookmarkEnd w:id="617"/>
    </w:p>
    <w:p w14:paraId="6AB5EE3A" w14:textId="77777777" w:rsidR="00375488" w:rsidRDefault="00375488" w:rsidP="00375488">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75488" w14:paraId="1A93656D" w14:textId="77777777" w:rsidTr="00B159AA">
        <w:tc>
          <w:tcPr>
            <w:tcW w:w="9576" w:type="dxa"/>
          </w:tcPr>
          <w:p w14:paraId="3A278E85" w14:textId="7AA64719" w:rsidR="00375488" w:rsidRPr="00EF3A18" w:rsidRDefault="00375488" w:rsidP="004E1630">
            <w:pPr>
              <w:keepLines/>
              <w:spacing w:before="120"/>
            </w:pPr>
            <w:r w:rsidRPr="00B159AA">
              <w:rPr>
                <w:u w:val="single"/>
              </w:rPr>
              <w:t>Program Guidance</w:t>
            </w:r>
            <w:r>
              <w:t>:</w:t>
            </w:r>
            <w:r w:rsidR="00113381">
              <w:t xml:space="preserve">  Handbook 4232.1, Section II Production, Appendix 14.1.</w:t>
            </w:r>
          </w:p>
        </w:tc>
      </w:tr>
    </w:tbl>
    <w:p w14:paraId="23A6C9A9" w14:textId="77777777" w:rsidR="00375488" w:rsidRDefault="00375488" w:rsidP="00375488"/>
    <w:tbl>
      <w:tblPr>
        <w:tblW w:w="0" w:type="auto"/>
        <w:tblLayout w:type="fixed"/>
        <w:tblLook w:val="01E0" w:firstRow="1" w:lastRow="1" w:firstColumn="1" w:lastColumn="1" w:noHBand="0" w:noVBand="0"/>
      </w:tblPr>
      <w:tblGrid>
        <w:gridCol w:w="3168"/>
        <w:gridCol w:w="840"/>
        <w:gridCol w:w="990"/>
        <w:gridCol w:w="3390"/>
      </w:tblGrid>
      <w:tr w:rsidR="00375488" w:rsidRPr="00513641" w14:paraId="3977E026" w14:textId="77777777" w:rsidTr="004E1630">
        <w:tc>
          <w:tcPr>
            <w:tcW w:w="3168" w:type="dxa"/>
            <w:vAlign w:val="bottom"/>
          </w:tcPr>
          <w:p w14:paraId="509321AC" w14:textId="58028BA2" w:rsidR="00375488" w:rsidRDefault="00113381" w:rsidP="00375488">
            <w:pPr>
              <w:keepNext/>
              <w:keepLines/>
              <w:widowControl w:val="0"/>
              <w:tabs>
                <w:tab w:val="right" w:leader="dot" w:pos="2850"/>
              </w:tabs>
              <w:spacing w:before="60"/>
              <w:rPr>
                <w:color w:val="000000"/>
              </w:rPr>
            </w:pPr>
            <w:r>
              <w:rPr>
                <w:color w:val="000000"/>
              </w:rPr>
              <w:t>Name(s) of Insured:</w:t>
            </w:r>
          </w:p>
        </w:tc>
        <w:tc>
          <w:tcPr>
            <w:tcW w:w="5220" w:type="dxa"/>
            <w:gridSpan w:val="3"/>
            <w:vAlign w:val="bottom"/>
          </w:tcPr>
          <w:p w14:paraId="377FB60D" w14:textId="40460824" w:rsidR="00375488" w:rsidRDefault="00113381" w:rsidP="00375488">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276BD" w:rsidRPr="00513641" w14:paraId="6F05C43A" w14:textId="77777777" w:rsidTr="004E1630">
        <w:tc>
          <w:tcPr>
            <w:tcW w:w="3168" w:type="dxa"/>
            <w:vAlign w:val="bottom"/>
          </w:tcPr>
          <w:p w14:paraId="46DED9F6" w14:textId="59B32245" w:rsidR="002276BD" w:rsidRDefault="00113381" w:rsidP="00375488">
            <w:pPr>
              <w:keepNext/>
              <w:keepLines/>
              <w:widowControl w:val="0"/>
              <w:tabs>
                <w:tab w:val="right" w:leader="dot" w:pos="2850"/>
              </w:tabs>
              <w:spacing w:before="60"/>
              <w:rPr>
                <w:color w:val="000000"/>
              </w:rPr>
            </w:pPr>
            <w:r>
              <w:rPr>
                <w:color w:val="000000"/>
              </w:rPr>
              <w:t>Insurance Company:</w:t>
            </w:r>
          </w:p>
        </w:tc>
        <w:tc>
          <w:tcPr>
            <w:tcW w:w="5220" w:type="dxa"/>
            <w:gridSpan w:val="3"/>
            <w:vAlign w:val="bottom"/>
          </w:tcPr>
          <w:p w14:paraId="6E5C8922" w14:textId="302B78D4" w:rsidR="002276BD" w:rsidRDefault="00113381" w:rsidP="00375488">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75488" w:rsidRPr="00513641" w14:paraId="737D865D" w14:textId="77777777" w:rsidTr="004E1630">
        <w:tc>
          <w:tcPr>
            <w:tcW w:w="3168" w:type="dxa"/>
            <w:vAlign w:val="bottom"/>
          </w:tcPr>
          <w:p w14:paraId="52514720" w14:textId="0EC71C1C" w:rsidR="00375488" w:rsidRPr="00513641" w:rsidRDefault="00375488" w:rsidP="00375488">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vAlign w:val="bottom"/>
          </w:tcPr>
          <w:p w14:paraId="13227C75" w14:textId="77777777"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c>
          <w:tcPr>
            <w:tcW w:w="990" w:type="dxa"/>
            <w:vAlign w:val="bottom"/>
          </w:tcPr>
          <w:p w14:paraId="2D0D4236" w14:textId="77777777" w:rsidR="00375488" w:rsidRPr="00513641" w:rsidRDefault="00375488" w:rsidP="00375488">
            <w:pPr>
              <w:keepNext/>
              <w:keepLines/>
              <w:widowControl w:val="0"/>
              <w:jc w:val="right"/>
              <w:rPr>
                <w:color w:val="000000"/>
              </w:rPr>
            </w:pPr>
            <w:r w:rsidRPr="00513641">
              <w:rPr>
                <w:color w:val="000000"/>
              </w:rPr>
              <w:t>Rater:</w:t>
            </w:r>
          </w:p>
        </w:tc>
        <w:tc>
          <w:tcPr>
            <w:tcW w:w="3390" w:type="dxa"/>
            <w:vAlign w:val="bottom"/>
          </w:tcPr>
          <w:p w14:paraId="70B1E3D0" w14:textId="77777777"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375488" w:rsidRPr="00513641" w14:paraId="345EAC74" w14:textId="77777777" w:rsidTr="004E1630">
        <w:tc>
          <w:tcPr>
            <w:tcW w:w="3168" w:type="dxa"/>
            <w:vAlign w:val="bottom"/>
          </w:tcPr>
          <w:p w14:paraId="31989BE4" w14:textId="078E0F67" w:rsidR="00375488" w:rsidRPr="00513641" w:rsidRDefault="00375488">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vAlign w:val="bottom"/>
          </w:tcPr>
          <w:p w14:paraId="46A14847" w14:textId="77777777" w:rsidR="00375488" w:rsidRDefault="004A1017" w:rsidP="00375488">
            <w:pPr>
              <w:keepNext/>
              <w:keepLines/>
              <w:widowControl w:val="0"/>
              <w:rPr>
                <w:color w:val="000000"/>
              </w:rPr>
            </w:pPr>
            <w:r>
              <w:rPr>
                <w:color w:val="000000"/>
              </w:rPr>
              <w:fldChar w:fldCharType="begin">
                <w:ffData>
                  <w:name w:val="Check28"/>
                  <w:enabled/>
                  <w:calcOnExit w:val="0"/>
                  <w:checkBox>
                    <w:sizeAuto/>
                    <w:default w:val="0"/>
                  </w:checkBox>
                </w:ffData>
              </w:fldChar>
            </w:r>
            <w:bookmarkStart w:id="618" w:name="Check28"/>
            <w:r w:rsidR="00375488">
              <w:rPr>
                <w:color w:val="000000"/>
              </w:rPr>
              <w:instrText xml:space="preserve"> FORMCHECKBOX </w:instrText>
            </w:r>
            <w:r w:rsidR="00E52D04">
              <w:rPr>
                <w:color w:val="000000"/>
              </w:rPr>
            </w:r>
            <w:r w:rsidR="00E52D04">
              <w:rPr>
                <w:color w:val="000000"/>
              </w:rPr>
              <w:fldChar w:fldCharType="separate"/>
            </w:r>
            <w:r>
              <w:rPr>
                <w:color w:val="000000"/>
              </w:rPr>
              <w:fldChar w:fldCharType="end"/>
            </w:r>
            <w:bookmarkEnd w:id="618"/>
            <w:r w:rsidR="00375488">
              <w:rPr>
                <w:color w:val="000000"/>
              </w:rPr>
              <w:t xml:space="preserve"> Yes</w:t>
            </w:r>
            <w:r w:rsidR="00375488">
              <w:rPr>
                <w:color w:val="000000"/>
              </w:rPr>
              <w:tab/>
            </w:r>
            <w:r w:rsidR="00375488">
              <w:rPr>
                <w:color w:val="000000"/>
              </w:rPr>
              <w:tab/>
            </w:r>
            <w:r>
              <w:rPr>
                <w:color w:val="000000"/>
              </w:rPr>
              <w:fldChar w:fldCharType="begin">
                <w:ffData>
                  <w:name w:val="Check29"/>
                  <w:enabled/>
                  <w:calcOnExit w:val="0"/>
                  <w:checkBox>
                    <w:sizeAuto/>
                    <w:default w:val="0"/>
                  </w:checkBox>
                </w:ffData>
              </w:fldChar>
            </w:r>
            <w:bookmarkStart w:id="619" w:name="Check29"/>
            <w:r w:rsidR="00375488">
              <w:rPr>
                <w:color w:val="000000"/>
              </w:rPr>
              <w:instrText xml:space="preserve"> FORMCHECKBOX </w:instrText>
            </w:r>
            <w:r w:rsidR="00E52D04">
              <w:rPr>
                <w:color w:val="000000"/>
              </w:rPr>
            </w:r>
            <w:r w:rsidR="00E52D04">
              <w:rPr>
                <w:color w:val="000000"/>
              </w:rPr>
              <w:fldChar w:fldCharType="separate"/>
            </w:r>
            <w:r>
              <w:rPr>
                <w:color w:val="000000"/>
              </w:rPr>
              <w:fldChar w:fldCharType="end"/>
            </w:r>
            <w:bookmarkEnd w:id="619"/>
            <w:r w:rsidR="00375488">
              <w:rPr>
                <w:color w:val="000000"/>
              </w:rPr>
              <w:t xml:space="preserve"> No</w:t>
            </w:r>
          </w:p>
        </w:tc>
      </w:tr>
      <w:tr w:rsidR="00375488" w:rsidRPr="00513641" w14:paraId="16138A38" w14:textId="77777777" w:rsidTr="004E1630">
        <w:tc>
          <w:tcPr>
            <w:tcW w:w="3168" w:type="dxa"/>
            <w:vAlign w:val="bottom"/>
          </w:tcPr>
          <w:p w14:paraId="2F0A9DC2" w14:textId="6FF1A2DB" w:rsidR="00375488" w:rsidRPr="00513641" w:rsidRDefault="00375488">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vAlign w:val="bottom"/>
          </w:tcPr>
          <w:p w14:paraId="4552D71F" w14:textId="77777777"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375488" w:rsidRPr="00513641" w14:paraId="4C6339B2" w14:textId="77777777" w:rsidTr="004E1630">
        <w:tc>
          <w:tcPr>
            <w:tcW w:w="3168" w:type="dxa"/>
            <w:vAlign w:val="bottom"/>
          </w:tcPr>
          <w:p w14:paraId="06AA448A" w14:textId="24018D7E" w:rsidR="00375488" w:rsidRPr="00513641" w:rsidRDefault="00375488">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vAlign w:val="bottom"/>
          </w:tcPr>
          <w:p w14:paraId="4D140C78" w14:textId="77777777" w:rsidR="00375488" w:rsidRPr="00513641" w:rsidRDefault="00375488" w:rsidP="00375488">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vAlign w:val="bottom"/>
          </w:tcPr>
          <w:p w14:paraId="152F2320" w14:textId="77777777"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375488" w:rsidRPr="00513641" w14:paraId="668051A2" w14:textId="77777777" w:rsidTr="004E1630">
        <w:tc>
          <w:tcPr>
            <w:tcW w:w="3168" w:type="dxa"/>
            <w:vAlign w:val="bottom"/>
          </w:tcPr>
          <w:p w14:paraId="15A94EEA" w14:textId="77777777" w:rsidR="00375488" w:rsidRPr="00513641" w:rsidRDefault="00375488" w:rsidP="00375488">
            <w:pPr>
              <w:keepNext/>
              <w:keepLines/>
              <w:widowControl w:val="0"/>
              <w:spacing w:before="60"/>
              <w:rPr>
                <w:color w:val="000000"/>
              </w:rPr>
            </w:pPr>
          </w:p>
        </w:tc>
        <w:tc>
          <w:tcPr>
            <w:tcW w:w="1830" w:type="dxa"/>
            <w:gridSpan w:val="2"/>
            <w:vAlign w:val="bottom"/>
          </w:tcPr>
          <w:p w14:paraId="1B45140B" w14:textId="77777777" w:rsidR="00375488" w:rsidRPr="00513641" w:rsidRDefault="00375488" w:rsidP="00375488">
            <w:pPr>
              <w:keepNext/>
              <w:keepLines/>
              <w:widowControl w:val="0"/>
              <w:rPr>
                <w:color w:val="000000"/>
              </w:rPr>
            </w:pPr>
            <w:r w:rsidRPr="00513641">
              <w:rPr>
                <w:color w:val="000000"/>
              </w:rPr>
              <w:t xml:space="preserve">Aggregate: </w:t>
            </w:r>
          </w:p>
        </w:tc>
        <w:tc>
          <w:tcPr>
            <w:tcW w:w="3390" w:type="dxa"/>
            <w:vAlign w:val="bottom"/>
          </w:tcPr>
          <w:p w14:paraId="441EA3D7" w14:textId="77777777"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375488" w:rsidRPr="00513641" w14:paraId="348AD113" w14:textId="77777777" w:rsidTr="004E1630">
        <w:tc>
          <w:tcPr>
            <w:tcW w:w="3168" w:type="dxa"/>
            <w:vAlign w:val="bottom"/>
          </w:tcPr>
          <w:p w14:paraId="63C8AE95" w14:textId="77777777" w:rsidR="00375488" w:rsidRPr="00513641" w:rsidRDefault="00375488" w:rsidP="00375488">
            <w:pPr>
              <w:keepNext/>
              <w:keepLines/>
              <w:widowControl w:val="0"/>
              <w:spacing w:before="60"/>
              <w:rPr>
                <w:color w:val="000000"/>
              </w:rPr>
            </w:pPr>
          </w:p>
        </w:tc>
        <w:tc>
          <w:tcPr>
            <w:tcW w:w="1830" w:type="dxa"/>
            <w:gridSpan w:val="2"/>
            <w:vAlign w:val="bottom"/>
          </w:tcPr>
          <w:p w14:paraId="24DE7833" w14:textId="77777777" w:rsidR="00375488" w:rsidRPr="00513641" w:rsidRDefault="00375488" w:rsidP="00375488">
            <w:pPr>
              <w:keepNext/>
              <w:keepLines/>
              <w:widowControl w:val="0"/>
              <w:rPr>
                <w:color w:val="000000"/>
              </w:rPr>
            </w:pPr>
            <w:r w:rsidRPr="00513641">
              <w:rPr>
                <w:color w:val="000000"/>
              </w:rPr>
              <w:t xml:space="preserve">Deductible: </w:t>
            </w:r>
          </w:p>
        </w:tc>
        <w:tc>
          <w:tcPr>
            <w:tcW w:w="3390" w:type="dxa"/>
            <w:vAlign w:val="bottom"/>
          </w:tcPr>
          <w:p w14:paraId="05B60FDA" w14:textId="77777777"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D551EA" w:rsidRPr="00513641" w14:paraId="567EF52B" w14:textId="77777777" w:rsidTr="004E1630">
        <w:tc>
          <w:tcPr>
            <w:tcW w:w="3168" w:type="dxa"/>
          </w:tcPr>
          <w:p w14:paraId="4C838631" w14:textId="77777777" w:rsidR="00D551EA" w:rsidRPr="00D551EA" w:rsidRDefault="00D551EA" w:rsidP="00D551EA">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14:paraId="6CBFD9CB" w14:textId="77777777" w:rsidR="00D551EA" w:rsidRPr="00513641" w:rsidRDefault="00D551EA" w:rsidP="00A46D81">
            <w:pPr>
              <w:keepNext/>
              <w:keepLines/>
              <w:widowControl w:val="0"/>
              <w:rPr>
                <w:color w:val="000000"/>
              </w:rPr>
            </w:pPr>
            <w:r>
              <w:rPr>
                <w:color w:val="000000"/>
              </w:rPr>
              <w:t>Self insurance retention:</w:t>
            </w:r>
          </w:p>
        </w:tc>
        <w:tc>
          <w:tcPr>
            <w:tcW w:w="3390" w:type="dxa"/>
            <w:vAlign w:val="bottom"/>
          </w:tcPr>
          <w:p w14:paraId="17133257" w14:textId="77777777" w:rsidR="00D551EA" w:rsidRPr="00513641" w:rsidRDefault="004A1017" w:rsidP="00A46D81">
            <w:pPr>
              <w:keepNext/>
              <w:keepLines/>
              <w:widowControl w:val="0"/>
              <w:rPr>
                <w:color w:val="000000"/>
              </w:rPr>
            </w:pPr>
            <w:r>
              <w:rPr>
                <w:color w:val="000000"/>
              </w:rPr>
              <w:fldChar w:fldCharType="begin">
                <w:ffData>
                  <w:name w:val="Text172"/>
                  <w:enabled/>
                  <w:calcOnExit w:val="0"/>
                  <w:textInput/>
                </w:ffData>
              </w:fldChar>
            </w:r>
            <w:r w:rsidR="00D551EA">
              <w:rPr>
                <w:color w:val="000000"/>
              </w:rPr>
              <w:instrText xml:space="preserve"> FORMTEXT </w:instrText>
            </w:r>
            <w:r>
              <w:rPr>
                <w:color w:val="000000"/>
              </w:rPr>
            </w:r>
            <w:r>
              <w:rPr>
                <w:color w:val="000000"/>
              </w:rPr>
              <w:fldChar w:fldCharType="separate"/>
            </w:r>
            <w:r w:rsidR="00D551EA">
              <w:rPr>
                <w:noProof/>
                <w:color w:val="000000"/>
              </w:rPr>
              <w:t> </w:t>
            </w:r>
            <w:r w:rsidR="00D551EA">
              <w:rPr>
                <w:noProof/>
                <w:color w:val="000000"/>
              </w:rPr>
              <w:t> </w:t>
            </w:r>
            <w:r w:rsidR="00D551EA">
              <w:rPr>
                <w:noProof/>
                <w:color w:val="000000"/>
              </w:rPr>
              <w:t> </w:t>
            </w:r>
            <w:r w:rsidR="00D551EA">
              <w:rPr>
                <w:noProof/>
                <w:color w:val="000000"/>
              </w:rPr>
              <w:t> </w:t>
            </w:r>
            <w:r w:rsidR="00D551EA">
              <w:rPr>
                <w:noProof/>
                <w:color w:val="000000"/>
              </w:rPr>
              <w:t> </w:t>
            </w:r>
            <w:r>
              <w:rPr>
                <w:color w:val="000000"/>
              </w:rPr>
              <w:fldChar w:fldCharType="end"/>
            </w:r>
          </w:p>
        </w:tc>
      </w:tr>
      <w:tr w:rsidR="00375488" w:rsidRPr="00513641" w14:paraId="098A0D22" w14:textId="77777777" w:rsidTr="004E1630">
        <w:tc>
          <w:tcPr>
            <w:tcW w:w="3168" w:type="dxa"/>
            <w:vAlign w:val="bottom"/>
          </w:tcPr>
          <w:p w14:paraId="5F9049FC" w14:textId="6A9DDDD5" w:rsidR="00375488" w:rsidRPr="00513641" w:rsidRDefault="00375488">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14:paraId="3D7340CF" w14:textId="77777777" w:rsidR="00375488" w:rsidRPr="00513641" w:rsidRDefault="004A1017" w:rsidP="00375488">
            <w:pPr>
              <w:keepNext/>
              <w:keepLines/>
              <w:widowControl w:val="0"/>
              <w:rPr>
                <w:color w:val="000000"/>
              </w:rPr>
            </w:pPr>
            <w:r>
              <w:rPr>
                <w:b/>
                <w:color w:val="000000"/>
              </w:rPr>
              <w:fldChar w:fldCharType="begin">
                <w:ffData>
                  <w:name w:val="Check30"/>
                  <w:enabled/>
                  <w:calcOnExit w:val="0"/>
                  <w:checkBox>
                    <w:sizeAuto/>
                    <w:default w:val="0"/>
                  </w:checkBox>
                </w:ffData>
              </w:fldChar>
            </w:r>
            <w:bookmarkStart w:id="620" w:name="Check30"/>
            <w:r w:rsidR="00375488">
              <w:rPr>
                <w:b/>
                <w:color w:val="000000"/>
              </w:rPr>
              <w:instrText xml:space="preserve"> FORMCHECKBOX </w:instrText>
            </w:r>
            <w:r w:rsidR="00E52D04">
              <w:rPr>
                <w:b/>
                <w:color w:val="000000"/>
              </w:rPr>
            </w:r>
            <w:r w:rsidR="00E52D04">
              <w:rPr>
                <w:b/>
                <w:color w:val="000000"/>
              </w:rPr>
              <w:fldChar w:fldCharType="separate"/>
            </w:r>
            <w:r>
              <w:rPr>
                <w:b/>
                <w:color w:val="000000"/>
              </w:rPr>
              <w:fldChar w:fldCharType="end"/>
            </w:r>
            <w:bookmarkEnd w:id="620"/>
            <w:r w:rsidR="00375488">
              <w:rPr>
                <w:b/>
                <w:color w:val="000000"/>
              </w:rPr>
              <w:t xml:space="preserve"> </w:t>
            </w:r>
            <w:r w:rsidR="00375488" w:rsidRPr="00513641">
              <w:rPr>
                <w:color w:val="000000"/>
              </w:rPr>
              <w:t>Per occurrence</w:t>
            </w:r>
            <w:r w:rsidR="00375488">
              <w:rPr>
                <w:color w:val="000000"/>
              </w:rPr>
              <w:tab/>
            </w:r>
            <w:r>
              <w:rPr>
                <w:color w:val="000000"/>
              </w:rPr>
              <w:fldChar w:fldCharType="begin">
                <w:ffData>
                  <w:name w:val="Check31"/>
                  <w:enabled/>
                  <w:calcOnExit w:val="0"/>
                  <w:checkBox>
                    <w:sizeAuto/>
                    <w:default w:val="0"/>
                  </w:checkBox>
                </w:ffData>
              </w:fldChar>
            </w:r>
            <w:bookmarkStart w:id="621" w:name="Check31"/>
            <w:r w:rsidR="00375488">
              <w:rPr>
                <w:color w:val="000000"/>
              </w:rPr>
              <w:instrText xml:space="preserve"> FORMCHECKBOX </w:instrText>
            </w:r>
            <w:r w:rsidR="00E52D04">
              <w:rPr>
                <w:color w:val="000000"/>
              </w:rPr>
            </w:r>
            <w:r w:rsidR="00E52D04">
              <w:rPr>
                <w:color w:val="000000"/>
              </w:rPr>
              <w:fldChar w:fldCharType="separate"/>
            </w:r>
            <w:r>
              <w:rPr>
                <w:color w:val="000000"/>
              </w:rPr>
              <w:fldChar w:fldCharType="end"/>
            </w:r>
            <w:bookmarkEnd w:id="621"/>
            <w:r w:rsidR="00375488">
              <w:rPr>
                <w:color w:val="000000"/>
              </w:rPr>
              <w:t xml:space="preserve"> </w:t>
            </w:r>
            <w:r w:rsidR="00375488" w:rsidRPr="00513641">
              <w:rPr>
                <w:color w:val="000000"/>
              </w:rPr>
              <w:t>Claims made</w:t>
            </w:r>
          </w:p>
        </w:tc>
      </w:tr>
      <w:tr w:rsidR="00375488" w:rsidRPr="00513641" w14:paraId="671EC655" w14:textId="77777777" w:rsidTr="004E1630">
        <w:tc>
          <w:tcPr>
            <w:tcW w:w="3168" w:type="dxa"/>
            <w:vAlign w:val="bottom"/>
          </w:tcPr>
          <w:p w14:paraId="10269337" w14:textId="45542406" w:rsidR="00375488" w:rsidRPr="00513641" w:rsidRDefault="00375488">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vAlign w:val="bottom"/>
          </w:tcPr>
          <w:p w14:paraId="32EA71DC" w14:textId="77777777" w:rsidR="00375488" w:rsidRPr="00513641" w:rsidRDefault="004A1017" w:rsidP="00375488">
            <w:pPr>
              <w:keepNext/>
              <w:keepLines/>
              <w:widowControl w:val="0"/>
              <w:rPr>
                <w:color w:val="000000"/>
              </w:rPr>
            </w:pPr>
            <w:r>
              <w:rPr>
                <w:color w:val="000000"/>
              </w:rPr>
              <w:fldChar w:fldCharType="begin">
                <w:ffData>
                  <w:name w:val="Text172"/>
                  <w:enabled/>
                  <w:calcOnExit w:val="0"/>
                  <w:textInput/>
                </w:ffData>
              </w:fldChar>
            </w:r>
            <w:r w:rsidR="00375488">
              <w:rPr>
                <w:color w:val="000000"/>
              </w:rPr>
              <w:instrText xml:space="preserve"> FORMTEXT </w:instrText>
            </w:r>
            <w:r>
              <w:rPr>
                <w:color w:val="000000"/>
              </w:rPr>
            </w:r>
            <w:r>
              <w:rPr>
                <w:color w:val="000000"/>
              </w:rPr>
              <w:fldChar w:fldCharType="separate"/>
            </w:r>
            <w:r w:rsidR="00375488">
              <w:rPr>
                <w:noProof/>
                <w:color w:val="000000"/>
              </w:rPr>
              <w:t> </w:t>
            </w:r>
            <w:r w:rsidR="00375488">
              <w:rPr>
                <w:noProof/>
                <w:color w:val="000000"/>
              </w:rPr>
              <w:t> </w:t>
            </w:r>
            <w:r w:rsidR="00375488">
              <w:rPr>
                <w:noProof/>
                <w:color w:val="000000"/>
              </w:rPr>
              <w:t> </w:t>
            </w:r>
            <w:r w:rsidR="00375488">
              <w:rPr>
                <w:noProof/>
                <w:color w:val="000000"/>
              </w:rPr>
              <w:t> </w:t>
            </w:r>
            <w:r w:rsidR="00375488">
              <w:rPr>
                <w:noProof/>
                <w:color w:val="000000"/>
              </w:rPr>
              <w:t> </w:t>
            </w:r>
            <w:r>
              <w:rPr>
                <w:color w:val="000000"/>
              </w:rPr>
              <w:fldChar w:fldCharType="end"/>
            </w:r>
          </w:p>
        </w:tc>
      </w:tr>
      <w:tr w:rsidR="00375488" w:rsidRPr="00513641" w14:paraId="035ACB50" w14:textId="77777777" w:rsidTr="004E1630">
        <w:tc>
          <w:tcPr>
            <w:tcW w:w="3168" w:type="dxa"/>
            <w:vAlign w:val="bottom"/>
          </w:tcPr>
          <w:p w14:paraId="22AB9AAD" w14:textId="47F6C662" w:rsidR="00375488" w:rsidRPr="00513641" w:rsidRDefault="00375488">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Pr>
          <w:p w14:paraId="2C5992A0" w14:textId="77777777" w:rsidR="00375488" w:rsidRDefault="004A1017" w:rsidP="00375488">
            <w:r w:rsidRPr="00C25BD6">
              <w:rPr>
                <w:color w:val="000000"/>
              </w:rPr>
              <w:fldChar w:fldCharType="begin">
                <w:ffData>
                  <w:name w:val="Text172"/>
                  <w:enabled/>
                  <w:calcOnExit w:val="0"/>
                  <w:textInput/>
                </w:ffData>
              </w:fldChar>
            </w:r>
            <w:r w:rsidR="00375488" w:rsidRPr="00C25BD6">
              <w:rPr>
                <w:color w:val="000000"/>
              </w:rPr>
              <w:instrText xml:space="preserve"> FORMTEXT </w:instrText>
            </w:r>
            <w:r w:rsidRPr="00C25BD6">
              <w:rPr>
                <w:color w:val="000000"/>
              </w:rPr>
            </w:r>
            <w:r w:rsidRPr="00C25BD6">
              <w:rPr>
                <w:color w:val="000000"/>
              </w:rPr>
              <w:fldChar w:fldCharType="separate"/>
            </w:r>
            <w:r w:rsidR="00375488" w:rsidRPr="00C25BD6">
              <w:rPr>
                <w:noProof/>
                <w:color w:val="000000"/>
              </w:rPr>
              <w:t> </w:t>
            </w:r>
            <w:r w:rsidR="00375488" w:rsidRPr="00C25BD6">
              <w:rPr>
                <w:noProof/>
                <w:color w:val="000000"/>
              </w:rPr>
              <w:t> </w:t>
            </w:r>
            <w:r w:rsidR="00375488" w:rsidRPr="00C25BD6">
              <w:rPr>
                <w:noProof/>
                <w:color w:val="000000"/>
              </w:rPr>
              <w:t> </w:t>
            </w:r>
            <w:r w:rsidR="00375488" w:rsidRPr="00C25BD6">
              <w:rPr>
                <w:noProof/>
                <w:color w:val="000000"/>
              </w:rPr>
              <w:t> </w:t>
            </w:r>
            <w:r w:rsidR="00375488" w:rsidRPr="00C25BD6">
              <w:rPr>
                <w:noProof/>
                <w:color w:val="000000"/>
              </w:rPr>
              <w:t> </w:t>
            </w:r>
            <w:r w:rsidRPr="00C25BD6">
              <w:rPr>
                <w:color w:val="000000"/>
              </w:rPr>
              <w:fldChar w:fldCharType="end"/>
            </w:r>
          </w:p>
        </w:tc>
      </w:tr>
      <w:tr w:rsidR="00375488" w:rsidRPr="00513641" w14:paraId="35B786F0" w14:textId="77777777" w:rsidTr="004E1630">
        <w:tc>
          <w:tcPr>
            <w:tcW w:w="3168" w:type="dxa"/>
            <w:vAlign w:val="bottom"/>
          </w:tcPr>
          <w:p w14:paraId="4D365E9B" w14:textId="61256D06" w:rsidR="00375488" w:rsidRPr="00513641" w:rsidRDefault="00375488">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Pr>
          <w:p w14:paraId="39D83008" w14:textId="77777777" w:rsidR="00375488" w:rsidRDefault="004A1017" w:rsidP="00375488">
            <w:r w:rsidRPr="00C25BD6">
              <w:rPr>
                <w:color w:val="000000"/>
              </w:rPr>
              <w:fldChar w:fldCharType="begin">
                <w:ffData>
                  <w:name w:val="Text172"/>
                  <w:enabled/>
                  <w:calcOnExit w:val="0"/>
                  <w:textInput/>
                </w:ffData>
              </w:fldChar>
            </w:r>
            <w:r w:rsidR="00375488" w:rsidRPr="00C25BD6">
              <w:rPr>
                <w:color w:val="000000"/>
              </w:rPr>
              <w:instrText xml:space="preserve"> FORMTEXT </w:instrText>
            </w:r>
            <w:r w:rsidRPr="00C25BD6">
              <w:rPr>
                <w:color w:val="000000"/>
              </w:rPr>
            </w:r>
            <w:r w:rsidRPr="00C25BD6">
              <w:rPr>
                <w:color w:val="000000"/>
              </w:rPr>
              <w:fldChar w:fldCharType="separate"/>
            </w:r>
            <w:r w:rsidR="00375488" w:rsidRPr="00C25BD6">
              <w:rPr>
                <w:noProof/>
                <w:color w:val="000000"/>
              </w:rPr>
              <w:t> </w:t>
            </w:r>
            <w:r w:rsidR="00375488" w:rsidRPr="00C25BD6">
              <w:rPr>
                <w:noProof/>
                <w:color w:val="000000"/>
              </w:rPr>
              <w:t> </w:t>
            </w:r>
            <w:r w:rsidR="00375488" w:rsidRPr="00C25BD6">
              <w:rPr>
                <w:noProof/>
                <w:color w:val="000000"/>
              </w:rPr>
              <w:t> </w:t>
            </w:r>
            <w:r w:rsidR="00375488" w:rsidRPr="00C25BD6">
              <w:rPr>
                <w:noProof/>
                <w:color w:val="000000"/>
              </w:rPr>
              <w:t> </w:t>
            </w:r>
            <w:r w:rsidR="00375488" w:rsidRPr="00C25BD6">
              <w:rPr>
                <w:noProof/>
                <w:color w:val="000000"/>
              </w:rPr>
              <w:t> </w:t>
            </w:r>
            <w:r w:rsidRPr="00C25BD6">
              <w:rPr>
                <w:color w:val="000000"/>
              </w:rPr>
              <w:fldChar w:fldCharType="end"/>
            </w:r>
          </w:p>
        </w:tc>
      </w:tr>
    </w:tbl>
    <w:p w14:paraId="5CC06B78" w14:textId="77777777" w:rsidR="00375488" w:rsidRDefault="00375488" w:rsidP="00375488">
      <w:pPr>
        <w:widowControl w:val="0"/>
        <w:rPr>
          <w:color w:val="000000"/>
        </w:rPr>
      </w:pPr>
    </w:p>
    <w:p w14:paraId="5CE7C2F8" w14:textId="77777777" w:rsidR="00D551EA" w:rsidRDefault="00D551EA" w:rsidP="00375488">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1F745F" w:rsidRPr="001F745F" w14:paraId="16FC411C" w14:textId="77777777" w:rsidTr="00C76AF0">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22F7EE8" w14:textId="77777777" w:rsidR="00C76AF0" w:rsidRDefault="001F745F" w:rsidP="003E25DB">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14:paraId="332469D1" w14:textId="77777777" w:rsidR="001F745F" w:rsidRPr="001F745F" w:rsidRDefault="001F745F" w:rsidP="003E25DB">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AF355A" w:rsidRPr="001F745F" w14:paraId="20403505" w14:textId="77777777" w:rsidTr="00C76AF0">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665A7BE7" w14:textId="77777777" w:rsidR="00AF355A" w:rsidRPr="001F745F" w:rsidRDefault="00AF355A" w:rsidP="003E25DB">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3850379E" w14:textId="77777777" w:rsidR="00AF355A" w:rsidRPr="001F745F" w:rsidRDefault="00AF355A" w:rsidP="003E25DB">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7872750C" w14:textId="77777777" w:rsidR="00A46D81" w:rsidRPr="001F745F" w:rsidRDefault="00AF355A" w:rsidP="003E25DB">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00A46D81" w:rsidRPr="001F745F">
              <w:rPr>
                <w:rFonts w:ascii="Arial" w:hAnsi="Arial" w:cs="Arial"/>
                <w:bCs/>
                <w:color w:val="000000"/>
                <w:sz w:val="18"/>
                <w:szCs w:val="18"/>
              </w:rPr>
              <w:t>claims paid under this policy</w:t>
            </w:r>
          </w:p>
          <w:p w14:paraId="5A014698" w14:textId="77777777" w:rsidR="00AF355A" w:rsidRPr="001F745F" w:rsidRDefault="00AF355A" w:rsidP="003E25DB">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7DFE0B02" w14:textId="77777777" w:rsidR="00A46D81" w:rsidRPr="001F745F" w:rsidRDefault="00AF355A" w:rsidP="003E25DB">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00A46D81" w:rsidRPr="001F745F">
              <w:rPr>
                <w:rFonts w:ascii="Arial" w:hAnsi="Arial" w:cs="Arial"/>
                <w:bCs/>
                <w:color w:val="000000"/>
                <w:sz w:val="18"/>
                <w:szCs w:val="18"/>
              </w:rPr>
              <w:t>claims paid under this policy</w:t>
            </w:r>
          </w:p>
          <w:p w14:paraId="15F94B1C" w14:textId="77777777" w:rsidR="00AF355A" w:rsidRPr="001F745F" w:rsidRDefault="00AF355A" w:rsidP="003E25DB">
            <w:pPr>
              <w:keepNext/>
              <w:keepLines/>
              <w:rPr>
                <w:rFonts w:ascii="Arial" w:hAnsi="Arial" w:cs="Arial"/>
                <w:bCs/>
                <w:i/>
                <w:color w:val="000000"/>
                <w:sz w:val="18"/>
                <w:szCs w:val="18"/>
              </w:rPr>
            </w:pPr>
            <w:r w:rsidRPr="001F745F">
              <w:rPr>
                <w:rFonts w:ascii="Arial" w:hAnsi="Arial" w:cs="Arial"/>
                <w:bCs/>
                <w:i/>
                <w:color w:val="000000"/>
                <w:sz w:val="18"/>
                <w:szCs w:val="18"/>
              </w:rPr>
              <w:t>(n</w:t>
            </w:r>
            <w:r w:rsidR="001F745F">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17C31C8F" w14:textId="77777777" w:rsidR="00AF355A" w:rsidRPr="001F745F" w:rsidRDefault="00AF355A" w:rsidP="003E25DB">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00A46D81" w:rsidRPr="001F745F">
              <w:rPr>
                <w:rFonts w:ascii="Arial" w:hAnsi="Arial" w:cs="Arial"/>
                <w:bCs/>
                <w:color w:val="000000"/>
                <w:sz w:val="18"/>
                <w:szCs w:val="18"/>
              </w:rPr>
              <w:t>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332B53F2" w14:textId="77777777" w:rsidR="00AF355A" w:rsidRPr="001F745F" w:rsidRDefault="00AF355A" w:rsidP="003E25DB">
            <w:pPr>
              <w:keepNext/>
              <w:keepLines/>
              <w:rPr>
                <w:rFonts w:ascii="Arial" w:hAnsi="Arial" w:cs="Arial"/>
                <w:bCs/>
                <w:color w:val="000000"/>
                <w:sz w:val="18"/>
                <w:szCs w:val="18"/>
              </w:rPr>
            </w:pPr>
            <w:r w:rsidRPr="001F745F">
              <w:rPr>
                <w:rFonts w:ascii="Arial" w:hAnsi="Arial" w:cs="Arial"/>
                <w:bCs/>
                <w:color w:val="000000"/>
                <w:sz w:val="18"/>
                <w:szCs w:val="18"/>
              </w:rPr>
              <w:t xml:space="preserve">Dollars </w:t>
            </w:r>
            <w:r w:rsidR="00A46D81" w:rsidRPr="001F745F">
              <w:rPr>
                <w:rFonts w:ascii="Arial" w:hAnsi="Arial" w:cs="Arial"/>
                <w:bCs/>
                <w:color w:val="000000"/>
                <w:sz w:val="18"/>
                <w:szCs w:val="18"/>
              </w:rPr>
              <w:t>paid in claims per bed</w:t>
            </w:r>
          </w:p>
        </w:tc>
      </w:tr>
      <w:tr w:rsidR="001F745F" w:rsidRPr="001F745F" w14:paraId="0B118664" w14:textId="77777777" w:rsidTr="00C76AF0">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5A3ECCF1" w14:textId="77777777" w:rsidR="001F745F" w:rsidRPr="001F745F" w:rsidRDefault="001F745F" w:rsidP="003E25DB">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3649285F" w14:textId="77777777" w:rsidR="001F745F" w:rsidRPr="001F745F" w:rsidRDefault="004A1017" w:rsidP="003E25DB">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622" w:name="Text229"/>
            <w:r w:rsidR="001F745F">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sidR="001F745F">
              <w:rPr>
                <w:rFonts w:ascii="Calibri" w:hAnsi="Calibri"/>
                <w:noProof/>
                <w:color w:val="000000"/>
                <w:sz w:val="20"/>
                <w:szCs w:val="20"/>
              </w:rPr>
              <w:t> </w:t>
            </w:r>
            <w:r w:rsidR="001F745F">
              <w:rPr>
                <w:rFonts w:ascii="Calibri" w:hAnsi="Calibri"/>
                <w:noProof/>
                <w:color w:val="000000"/>
                <w:sz w:val="20"/>
                <w:szCs w:val="20"/>
              </w:rPr>
              <w:t> </w:t>
            </w:r>
            <w:r w:rsidR="001F745F">
              <w:rPr>
                <w:rFonts w:ascii="Calibri" w:hAnsi="Calibri"/>
                <w:noProof/>
                <w:color w:val="000000"/>
                <w:sz w:val="20"/>
                <w:szCs w:val="20"/>
              </w:rPr>
              <w:t> </w:t>
            </w:r>
            <w:r w:rsidR="001F745F">
              <w:rPr>
                <w:rFonts w:ascii="Calibri" w:hAnsi="Calibri"/>
                <w:noProof/>
                <w:color w:val="000000"/>
                <w:sz w:val="20"/>
                <w:szCs w:val="20"/>
              </w:rPr>
              <w:t> </w:t>
            </w:r>
            <w:r w:rsidR="001F745F">
              <w:rPr>
                <w:rFonts w:ascii="Calibri" w:hAnsi="Calibri"/>
                <w:noProof/>
                <w:color w:val="000000"/>
                <w:sz w:val="20"/>
                <w:szCs w:val="20"/>
              </w:rPr>
              <w:t> </w:t>
            </w:r>
            <w:r>
              <w:rPr>
                <w:rFonts w:ascii="Calibri" w:hAnsi="Calibri"/>
                <w:color w:val="000000"/>
                <w:sz w:val="20"/>
                <w:szCs w:val="20"/>
              </w:rPr>
              <w:fldChar w:fldCharType="end"/>
            </w:r>
            <w:bookmarkEnd w:id="622"/>
          </w:p>
        </w:tc>
        <w:tc>
          <w:tcPr>
            <w:tcW w:w="1632" w:type="dxa"/>
            <w:tcBorders>
              <w:top w:val="single" w:sz="4" w:space="0" w:color="auto"/>
            </w:tcBorders>
            <w:noWrap/>
            <w:tcMar>
              <w:top w:w="0" w:type="dxa"/>
              <w:left w:w="108" w:type="dxa"/>
              <w:bottom w:w="0" w:type="dxa"/>
              <w:right w:w="108" w:type="dxa"/>
            </w:tcMar>
            <w:vAlign w:val="bottom"/>
            <w:hideMark/>
          </w:tcPr>
          <w:p w14:paraId="2F9E90CA"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71256BC6"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43A47554"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1735EEA9"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14:paraId="0B31E5CF" w14:textId="77777777" w:rsidTr="00C76AF0">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3A5D5843" w14:textId="77777777" w:rsidR="001F745F" w:rsidRPr="001F745F" w:rsidRDefault="001F745F" w:rsidP="003E25DB">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14:paraId="2A0FC314" w14:textId="77777777" w:rsidR="001F745F" w:rsidRPr="001F745F" w:rsidRDefault="004A1017" w:rsidP="003E25DB">
            <w:pPr>
              <w:keepNext/>
              <w:keepLines/>
            </w:pPr>
            <w:r w:rsidRPr="001F745F">
              <w:rPr>
                <w:rFonts w:ascii="Calibri" w:hAnsi="Calibri"/>
                <w:color w:val="000000"/>
                <w:sz w:val="20"/>
                <w:szCs w:val="20"/>
              </w:rPr>
              <w:fldChar w:fldCharType="begin">
                <w:ffData>
                  <w:name w:val="Text229"/>
                  <w:enabled/>
                  <w:calcOnExit w:val="0"/>
                  <w:textInput/>
                </w:ffData>
              </w:fldChar>
            </w:r>
            <w:r w:rsidR="001F745F"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001F745F" w:rsidRPr="001F745F">
              <w:rPr>
                <w:rFonts w:ascii="Calibri" w:hAnsi="Calibri"/>
                <w:noProof/>
                <w:color w:val="000000"/>
                <w:sz w:val="20"/>
                <w:szCs w:val="20"/>
              </w:rPr>
              <w:t> </w:t>
            </w:r>
            <w:r w:rsidR="001F745F" w:rsidRPr="001F745F">
              <w:rPr>
                <w:rFonts w:ascii="Calibri" w:hAnsi="Calibri"/>
                <w:noProof/>
                <w:color w:val="000000"/>
                <w:sz w:val="20"/>
                <w:szCs w:val="20"/>
              </w:rPr>
              <w:t> </w:t>
            </w:r>
            <w:r w:rsidR="001F745F" w:rsidRPr="001F745F">
              <w:rPr>
                <w:rFonts w:ascii="Calibri" w:hAnsi="Calibri"/>
                <w:noProof/>
                <w:color w:val="000000"/>
                <w:sz w:val="20"/>
                <w:szCs w:val="20"/>
              </w:rPr>
              <w:t> </w:t>
            </w:r>
            <w:r w:rsidR="001F745F" w:rsidRPr="001F745F">
              <w:rPr>
                <w:rFonts w:ascii="Calibri" w:hAnsi="Calibri"/>
                <w:noProof/>
                <w:color w:val="000000"/>
                <w:sz w:val="20"/>
                <w:szCs w:val="20"/>
              </w:rPr>
              <w:t> </w:t>
            </w:r>
            <w:r w:rsidR="001F745F"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39BBADB5"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7003D19E"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D8D8492"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923BDB7"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14:paraId="3F68A42D" w14:textId="77777777" w:rsidTr="00C76AF0">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449DEE3" w14:textId="77777777" w:rsidR="001F745F" w:rsidRPr="001F745F" w:rsidRDefault="001F745F" w:rsidP="003E25DB">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14:paraId="70F87624" w14:textId="77777777" w:rsidR="001F745F" w:rsidRDefault="004A1017" w:rsidP="003E25DB">
            <w:pPr>
              <w:keepNext/>
              <w:keepLines/>
            </w:pPr>
            <w:r w:rsidRPr="00510059">
              <w:rPr>
                <w:rFonts w:ascii="Calibri" w:hAnsi="Calibri"/>
                <w:color w:val="000000"/>
                <w:sz w:val="20"/>
                <w:szCs w:val="20"/>
              </w:rPr>
              <w:fldChar w:fldCharType="begin">
                <w:ffData>
                  <w:name w:val="Text229"/>
                  <w:enabled/>
                  <w:calcOnExit w:val="0"/>
                  <w:textInput/>
                </w:ffData>
              </w:fldChar>
            </w:r>
            <w:r w:rsidR="001F745F"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06D92E74"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4D7D6DB"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775A6AAB"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62BB1D87"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14:paraId="1A629C7D" w14:textId="77777777" w:rsidTr="00C76AF0">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2C6F2DE9" w14:textId="77777777" w:rsidR="001F745F" w:rsidRPr="001F745F" w:rsidRDefault="001F745F" w:rsidP="003E25DB">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14:paraId="40411C23" w14:textId="77777777" w:rsidR="001F745F" w:rsidRDefault="004A1017" w:rsidP="003E25DB">
            <w:pPr>
              <w:keepNext/>
              <w:keepLines/>
            </w:pPr>
            <w:r w:rsidRPr="00510059">
              <w:rPr>
                <w:rFonts w:ascii="Calibri" w:hAnsi="Calibri"/>
                <w:color w:val="000000"/>
                <w:sz w:val="20"/>
                <w:szCs w:val="20"/>
              </w:rPr>
              <w:fldChar w:fldCharType="begin">
                <w:ffData>
                  <w:name w:val="Text229"/>
                  <w:enabled/>
                  <w:calcOnExit w:val="0"/>
                  <w:textInput/>
                </w:ffData>
              </w:fldChar>
            </w:r>
            <w:r w:rsidR="001F745F"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1CE1320D"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649CD35"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8520B5F"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5E8B204A"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14:paraId="74CC3082" w14:textId="77777777" w:rsidTr="00C76AF0">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541A2693" w14:textId="77777777" w:rsidR="001F745F" w:rsidRPr="001F745F" w:rsidRDefault="001F745F" w:rsidP="003E25DB">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14:paraId="0A46B3F7" w14:textId="77777777" w:rsidR="001F745F" w:rsidRDefault="004A1017" w:rsidP="003E25DB">
            <w:pPr>
              <w:keepNext/>
              <w:keepLines/>
            </w:pPr>
            <w:r w:rsidRPr="00510059">
              <w:rPr>
                <w:rFonts w:ascii="Calibri" w:hAnsi="Calibri"/>
                <w:color w:val="000000"/>
                <w:sz w:val="20"/>
                <w:szCs w:val="20"/>
              </w:rPr>
              <w:fldChar w:fldCharType="begin">
                <w:ffData>
                  <w:name w:val="Text229"/>
                  <w:enabled/>
                  <w:calcOnExit w:val="0"/>
                  <w:textInput/>
                </w:ffData>
              </w:fldChar>
            </w:r>
            <w:r w:rsidR="001F745F"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5572C70C"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F4AF9AB"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A58D495"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6CE0528F"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14:paraId="21C0EE83" w14:textId="77777777" w:rsidTr="00C76AF0">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586DCF1B" w14:textId="77777777" w:rsidR="001F745F" w:rsidRPr="001F745F" w:rsidRDefault="001F745F" w:rsidP="003E25DB">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07AF1D99" w14:textId="77777777" w:rsidR="001F745F" w:rsidRDefault="004A1017" w:rsidP="003E25DB">
            <w:pPr>
              <w:keepNext/>
              <w:keepLines/>
            </w:pPr>
            <w:r w:rsidRPr="00510059">
              <w:rPr>
                <w:rFonts w:ascii="Calibri" w:hAnsi="Calibri"/>
                <w:color w:val="000000"/>
                <w:sz w:val="20"/>
                <w:szCs w:val="20"/>
              </w:rPr>
              <w:fldChar w:fldCharType="begin">
                <w:ffData>
                  <w:name w:val="Text229"/>
                  <w:enabled/>
                  <w:calcOnExit w:val="0"/>
                  <w:textInput/>
                </w:ffData>
              </w:fldChar>
            </w:r>
            <w:r w:rsidR="001F745F"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001F745F"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640F2170"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3382C1FF"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3A59143A"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0669BE94" w14:textId="77777777" w:rsidR="001F745F" w:rsidRDefault="004A1017" w:rsidP="003E25DB">
            <w:pPr>
              <w:keepNext/>
              <w:keepLines/>
            </w:pPr>
            <w:r w:rsidRPr="0007442E">
              <w:rPr>
                <w:rFonts w:ascii="Calibri" w:hAnsi="Calibri"/>
                <w:color w:val="000000"/>
                <w:sz w:val="20"/>
                <w:szCs w:val="20"/>
              </w:rPr>
              <w:fldChar w:fldCharType="begin">
                <w:ffData>
                  <w:name w:val="Text229"/>
                  <w:enabled/>
                  <w:calcOnExit w:val="0"/>
                  <w:textInput/>
                </w:ffData>
              </w:fldChar>
            </w:r>
            <w:r w:rsidR="001F745F"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001F745F"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1F745F" w:rsidRPr="001F745F" w14:paraId="49B6F56D" w14:textId="77777777" w:rsidTr="00C76AF0">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018ADAA8" w14:textId="77777777" w:rsidR="001F745F" w:rsidRPr="001F745F" w:rsidRDefault="001F745F" w:rsidP="003E25DB">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46F301F3" w14:textId="77777777" w:rsidR="001F745F" w:rsidRPr="001F745F" w:rsidRDefault="004A1017" w:rsidP="003E25DB">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001F745F"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739E937A" w14:textId="77777777" w:rsidR="001F745F" w:rsidRPr="001F745F" w:rsidRDefault="004A1017" w:rsidP="003E25DB">
            <w:pPr>
              <w:keepNext/>
              <w:keepLines/>
              <w:rPr>
                <w:b/>
              </w:rPr>
            </w:pPr>
            <w:r w:rsidRPr="001F745F">
              <w:rPr>
                <w:rFonts w:ascii="Calibri" w:hAnsi="Calibri"/>
                <w:b/>
                <w:color w:val="000000"/>
                <w:sz w:val="20"/>
                <w:szCs w:val="20"/>
              </w:rPr>
              <w:fldChar w:fldCharType="begin">
                <w:ffData>
                  <w:name w:val="Text229"/>
                  <w:enabled/>
                  <w:calcOnExit w:val="0"/>
                  <w:textInput/>
                </w:ffData>
              </w:fldChar>
            </w:r>
            <w:r w:rsidR="001F745F"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258CB093" w14:textId="77777777" w:rsidR="001F745F" w:rsidRPr="001F745F" w:rsidRDefault="004A1017" w:rsidP="003E25DB">
            <w:pPr>
              <w:keepNext/>
              <w:keepLines/>
              <w:rPr>
                <w:b/>
              </w:rPr>
            </w:pPr>
            <w:r w:rsidRPr="001F745F">
              <w:rPr>
                <w:rFonts w:ascii="Calibri" w:hAnsi="Calibri"/>
                <w:b/>
                <w:color w:val="000000"/>
                <w:sz w:val="20"/>
                <w:szCs w:val="20"/>
              </w:rPr>
              <w:fldChar w:fldCharType="begin">
                <w:ffData>
                  <w:name w:val="Text229"/>
                  <w:enabled/>
                  <w:calcOnExit w:val="0"/>
                  <w:textInput/>
                </w:ffData>
              </w:fldChar>
            </w:r>
            <w:r w:rsidR="001F745F"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5EB79E" w14:textId="77777777" w:rsidR="001F745F" w:rsidRPr="001F745F" w:rsidRDefault="004A1017" w:rsidP="003E25DB">
            <w:pPr>
              <w:keepNext/>
              <w:keepLines/>
              <w:rPr>
                <w:b/>
              </w:rPr>
            </w:pPr>
            <w:r w:rsidRPr="001F745F">
              <w:rPr>
                <w:rFonts w:ascii="Calibri" w:hAnsi="Calibri"/>
                <w:b/>
                <w:color w:val="000000"/>
                <w:sz w:val="20"/>
                <w:szCs w:val="20"/>
              </w:rPr>
              <w:fldChar w:fldCharType="begin">
                <w:ffData>
                  <w:name w:val="Text229"/>
                  <w:enabled/>
                  <w:calcOnExit w:val="0"/>
                  <w:textInput/>
                </w:ffData>
              </w:fldChar>
            </w:r>
            <w:r w:rsidR="001F745F"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001F745F"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14:paraId="0AF225F3" w14:textId="77777777" w:rsidR="00AF355A" w:rsidRDefault="00AF355A" w:rsidP="00C76AF0">
      <w:pPr>
        <w:rPr>
          <w:b/>
          <w:u w:val="single"/>
        </w:rPr>
      </w:pPr>
    </w:p>
    <w:p w14:paraId="06A69C78" w14:textId="77777777" w:rsidR="00C76AF0" w:rsidRPr="00683394" w:rsidRDefault="00C76AF0" w:rsidP="00C76AF0">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C76AF0" w14:paraId="1FABAD90" w14:textId="77777777" w:rsidTr="004E1630">
        <w:trPr>
          <w:tblHeader/>
        </w:trPr>
        <w:tc>
          <w:tcPr>
            <w:tcW w:w="7971" w:type="dxa"/>
          </w:tcPr>
          <w:p w14:paraId="40CD5C1E" w14:textId="77777777" w:rsidR="00C76AF0" w:rsidRDefault="00C76AF0" w:rsidP="0056784C">
            <w:pPr>
              <w:keepNext/>
            </w:pPr>
          </w:p>
        </w:tc>
        <w:tc>
          <w:tcPr>
            <w:tcW w:w="698" w:type="dxa"/>
            <w:vAlign w:val="bottom"/>
          </w:tcPr>
          <w:p w14:paraId="2153D167" w14:textId="77777777" w:rsidR="00C76AF0" w:rsidRPr="0054780D" w:rsidRDefault="00C76AF0" w:rsidP="0056784C">
            <w:pPr>
              <w:keepNext/>
              <w:jc w:val="center"/>
              <w:rPr>
                <w:b/>
              </w:rPr>
            </w:pPr>
            <w:r w:rsidRPr="0054780D">
              <w:rPr>
                <w:b/>
                <w:sz w:val="22"/>
              </w:rPr>
              <w:t>Yes</w:t>
            </w:r>
          </w:p>
        </w:tc>
        <w:tc>
          <w:tcPr>
            <w:tcW w:w="277" w:type="dxa"/>
          </w:tcPr>
          <w:p w14:paraId="2795227A" w14:textId="77777777" w:rsidR="00C76AF0" w:rsidRPr="0054780D" w:rsidRDefault="00C76AF0" w:rsidP="0056784C">
            <w:pPr>
              <w:keepNext/>
              <w:jc w:val="center"/>
              <w:rPr>
                <w:b/>
              </w:rPr>
            </w:pPr>
          </w:p>
        </w:tc>
        <w:tc>
          <w:tcPr>
            <w:tcW w:w="630" w:type="dxa"/>
            <w:vAlign w:val="bottom"/>
          </w:tcPr>
          <w:p w14:paraId="1F5875CB" w14:textId="77777777" w:rsidR="00C76AF0" w:rsidRPr="0054780D" w:rsidRDefault="00C76AF0" w:rsidP="0056784C">
            <w:pPr>
              <w:keepNext/>
              <w:jc w:val="center"/>
              <w:rPr>
                <w:b/>
              </w:rPr>
            </w:pPr>
            <w:r w:rsidRPr="0054780D">
              <w:rPr>
                <w:b/>
                <w:sz w:val="22"/>
              </w:rPr>
              <w:t>No</w:t>
            </w:r>
          </w:p>
        </w:tc>
      </w:tr>
      <w:tr w:rsidR="00C76AF0" w14:paraId="6FC1AB1E" w14:textId="77777777" w:rsidTr="004E1630">
        <w:tc>
          <w:tcPr>
            <w:tcW w:w="7971" w:type="dxa"/>
          </w:tcPr>
          <w:p w14:paraId="182E255D" w14:textId="3D97048E" w:rsidR="00C76AF0" w:rsidRDefault="00DB0802" w:rsidP="009B4A1C">
            <w:pPr>
              <w:keepNext/>
              <w:numPr>
                <w:ilvl w:val="0"/>
                <w:numId w:val="27"/>
              </w:numPr>
              <w:tabs>
                <w:tab w:val="right" w:leader="dot" w:pos="7740"/>
              </w:tabs>
              <w:spacing w:before="60"/>
            </w:pPr>
            <w:r>
              <w:t xml:space="preserve">Does </w:t>
            </w:r>
            <w:r w:rsidR="0056784C" w:rsidRPr="0056784C">
              <w:t>the insurance policy cover multiple properties?</w:t>
            </w:r>
            <w:r w:rsidR="0056784C">
              <w:t xml:space="preserve">  </w:t>
            </w:r>
          </w:p>
        </w:tc>
        <w:tc>
          <w:tcPr>
            <w:tcW w:w="698" w:type="dxa"/>
            <w:vAlign w:val="bottom"/>
          </w:tcPr>
          <w:p w14:paraId="3D5C0F2B" w14:textId="77777777" w:rsidR="00C76AF0" w:rsidRDefault="004A1017" w:rsidP="0056784C">
            <w:pPr>
              <w:keepNext/>
              <w:jc w:val="center"/>
            </w:pPr>
            <w:r>
              <w:fldChar w:fldCharType="begin">
                <w:ffData>
                  <w:name w:val="Check2"/>
                  <w:enabled/>
                  <w:calcOnExit w:val="0"/>
                  <w:checkBox>
                    <w:sizeAuto/>
                    <w:default w:val="0"/>
                  </w:checkBox>
                </w:ffData>
              </w:fldChar>
            </w:r>
            <w:r w:rsidR="00C76AF0">
              <w:instrText xml:space="preserve"> FORMCHECKBOX </w:instrText>
            </w:r>
            <w:r w:rsidR="00E52D04">
              <w:fldChar w:fldCharType="separate"/>
            </w:r>
            <w:r>
              <w:fldChar w:fldCharType="end"/>
            </w:r>
          </w:p>
        </w:tc>
        <w:tc>
          <w:tcPr>
            <w:tcW w:w="277" w:type="dxa"/>
            <w:vAlign w:val="bottom"/>
          </w:tcPr>
          <w:p w14:paraId="0FBEA8CF" w14:textId="77777777" w:rsidR="00C76AF0" w:rsidRDefault="00C76AF0" w:rsidP="0056784C">
            <w:pPr>
              <w:keepNext/>
              <w:jc w:val="center"/>
            </w:pPr>
          </w:p>
        </w:tc>
        <w:tc>
          <w:tcPr>
            <w:tcW w:w="630" w:type="dxa"/>
            <w:vAlign w:val="bottom"/>
          </w:tcPr>
          <w:p w14:paraId="205ECBEB" w14:textId="77777777" w:rsidR="00C76AF0"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C76AF0" w:rsidRPr="0054780D">
              <w:rPr>
                <w:b/>
              </w:rPr>
              <w:instrText xml:space="preserve"> FORMCHECKBOX </w:instrText>
            </w:r>
            <w:r w:rsidR="00E52D04">
              <w:rPr>
                <w:b/>
              </w:rPr>
            </w:r>
            <w:r w:rsidR="00E52D04">
              <w:rPr>
                <w:b/>
              </w:rPr>
              <w:fldChar w:fldCharType="separate"/>
            </w:r>
            <w:r w:rsidRPr="0054780D">
              <w:rPr>
                <w:b/>
              </w:rPr>
              <w:fldChar w:fldCharType="end"/>
            </w:r>
          </w:p>
        </w:tc>
      </w:tr>
      <w:tr w:rsidR="00C76AF0" w:rsidRPr="0054780D" w14:paraId="573CBA67" w14:textId="77777777" w:rsidTr="004E1630">
        <w:tc>
          <w:tcPr>
            <w:tcW w:w="7971" w:type="dxa"/>
          </w:tcPr>
          <w:p w14:paraId="73CE994D" w14:textId="65968CF5" w:rsidR="00C76AF0" w:rsidRPr="009D2AA9" w:rsidRDefault="0056784C" w:rsidP="009B4A1C">
            <w:pPr>
              <w:pStyle w:val="ListParagraph"/>
              <w:widowControl w:val="0"/>
              <w:numPr>
                <w:ilvl w:val="0"/>
                <w:numId w:val="27"/>
              </w:numPr>
              <w:tabs>
                <w:tab w:val="left" w:pos="720"/>
                <w:tab w:val="right" w:leader="dot" w:pos="7740"/>
              </w:tabs>
              <w:spacing w:before="60"/>
            </w:pPr>
            <w:r w:rsidRPr="0056784C">
              <w:t>Is less than 6 years of loss history available?</w:t>
            </w:r>
            <w:r w:rsidR="00C76AF0">
              <w:t xml:space="preserve"> </w:t>
            </w:r>
          </w:p>
        </w:tc>
        <w:tc>
          <w:tcPr>
            <w:tcW w:w="698" w:type="dxa"/>
            <w:vAlign w:val="bottom"/>
          </w:tcPr>
          <w:p w14:paraId="57DC2578" w14:textId="77777777" w:rsidR="00C76AF0" w:rsidRDefault="004A1017" w:rsidP="0056784C">
            <w:pPr>
              <w:keepNext/>
              <w:jc w:val="center"/>
            </w:pPr>
            <w:r>
              <w:fldChar w:fldCharType="begin">
                <w:ffData>
                  <w:name w:val="Check2"/>
                  <w:enabled/>
                  <w:calcOnExit w:val="0"/>
                  <w:checkBox>
                    <w:sizeAuto/>
                    <w:default w:val="0"/>
                  </w:checkBox>
                </w:ffData>
              </w:fldChar>
            </w:r>
            <w:r w:rsidR="00C76AF0">
              <w:instrText xml:space="preserve"> FORMCHECKBOX </w:instrText>
            </w:r>
            <w:r w:rsidR="00E52D04">
              <w:fldChar w:fldCharType="separate"/>
            </w:r>
            <w:r>
              <w:fldChar w:fldCharType="end"/>
            </w:r>
          </w:p>
        </w:tc>
        <w:tc>
          <w:tcPr>
            <w:tcW w:w="277" w:type="dxa"/>
            <w:vAlign w:val="bottom"/>
          </w:tcPr>
          <w:p w14:paraId="3396483B" w14:textId="77777777" w:rsidR="00C76AF0" w:rsidRDefault="00C76AF0" w:rsidP="0056784C">
            <w:pPr>
              <w:keepNext/>
              <w:jc w:val="center"/>
            </w:pPr>
          </w:p>
        </w:tc>
        <w:tc>
          <w:tcPr>
            <w:tcW w:w="630" w:type="dxa"/>
            <w:vAlign w:val="bottom"/>
          </w:tcPr>
          <w:p w14:paraId="275DDEE5" w14:textId="77777777" w:rsidR="00C76AF0"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C76AF0" w:rsidRPr="0054780D">
              <w:rPr>
                <w:b/>
              </w:rPr>
              <w:instrText xml:space="preserve"> FORMCHECKBOX </w:instrText>
            </w:r>
            <w:r w:rsidR="00E52D04">
              <w:rPr>
                <w:b/>
              </w:rPr>
            </w:r>
            <w:r w:rsidR="00E52D04">
              <w:rPr>
                <w:b/>
              </w:rPr>
              <w:fldChar w:fldCharType="separate"/>
            </w:r>
            <w:r w:rsidRPr="0054780D">
              <w:rPr>
                <w:b/>
              </w:rPr>
              <w:fldChar w:fldCharType="end"/>
            </w:r>
          </w:p>
        </w:tc>
      </w:tr>
      <w:tr w:rsidR="00C76AF0" w:rsidRPr="0054780D" w14:paraId="7CF86BAA" w14:textId="77777777" w:rsidTr="004E1630">
        <w:tc>
          <w:tcPr>
            <w:tcW w:w="7971" w:type="dxa"/>
          </w:tcPr>
          <w:p w14:paraId="4FC7D8A2" w14:textId="359F9AD0" w:rsidR="00C76AF0" w:rsidRPr="009D2AA9" w:rsidRDefault="0056784C" w:rsidP="009B4A1C">
            <w:pPr>
              <w:widowControl w:val="0"/>
              <w:numPr>
                <w:ilvl w:val="0"/>
                <w:numId w:val="27"/>
              </w:numPr>
              <w:tabs>
                <w:tab w:val="left" w:pos="720"/>
                <w:tab w:val="right" w:leader="dot" w:pos="7740"/>
              </w:tabs>
              <w:spacing w:before="60"/>
            </w:pPr>
            <w:r w:rsidRPr="0056784C">
              <w:t xml:space="preserve">Does the loss history indicate </w:t>
            </w:r>
            <w:r w:rsidR="00922AAA">
              <w:t xml:space="preserve">any </w:t>
            </w:r>
            <w:r w:rsidRPr="0056784C">
              <w:t>professional liability claims over $3</w:t>
            </w:r>
            <w:r w:rsidR="00FE7537">
              <w:t>5</w:t>
            </w:r>
            <w:r w:rsidRPr="0056784C">
              <w:t>,000?</w:t>
            </w:r>
            <w:r w:rsidR="00922AAA">
              <w:t xml:space="preserve">  </w:t>
            </w:r>
          </w:p>
        </w:tc>
        <w:tc>
          <w:tcPr>
            <w:tcW w:w="698" w:type="dxa"/>
            <w:vAlign w:val="bottom"/>
          </w:tcPr>
          <w:p w14:paraId="40CEA92D" w14:textId="77777777" w:rsidR="00C76AF0" w:rsidRDefault="004A1017" w:rsidP="0056784C">
            <w:pPr>
              <w:keepNext/>
              <w:jc w:val="center"/>
            </w:pPr>
            <w:r>
              <w:fldChar w:fldCharType="begin">
                <w:ffData>
                  <w:name w:val="Check2"/>
                  <w:enabled/>
                  <w:calcOnExit w:val="0"/>
                  <w:checkBox>
                    <w:sizeAuto/>
                    <w:default w:val="0"/>
                  </w:checkBox>
                </w:ffData>
              </w:fldChar>
            </w:r>
            <w:r w:rsidR="00C76AF0">
              <w:instrText xml:space="preserve"> FORMCHECKBOX </w:instrText>
            </w:r>
            <w:r w:rsidR="00E52D04">
              <w:fldChar w:fldCharType="separate"/>
            </w:r>
            <w:r>
              <w:fldChar w:fldCharType="end"/>
            </w:r>
          </w:p>
        </w:tc>
        <w:tc>
          <w:tcPr>
            <w:tcW w:w="277" w:type="dxa"/>
            <w:vAlign w:val="bottom"/>
          </w:tcPr>
          <w:p w14:paraId="533CF385" w14:textId="77777777" w:rsidR="00C76AF0" w:rsidRDefault="00C76AF0" w:rsidP="0056784C">
            <w:pPr>
              <w:keepNext/>
              <w:jc w:val="center"/>
            </w:pPr>
          </w:p>
        </w:tc>
        <w:tc>
          <w:tcPr>
            <w:tcW w:w="630" w:type="dxa"/>
            <w:vAlign w:val="bottom"/>
          </w:tcPr>
          <w:p w14:paraId="64571CCA" w14:textId="77777777" w:rsidR="00C76AF0"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C76AF0" w:rsidRPr="0054780D">
              <w:rPr>
                <w:b/>
              </w:rPr>
              <w:instrText xml:space="preserve"> FORMCHECKBOX </w:instrText>
            </w:r>
            <w:r w:rsidR="00E52D04">
              <w:rPr>
                <w:b/>
              </w:rPr>
            </w:r>
            <w:r w:rsidR="00E52D04">
              <w:rPr>
                <w:b/>
              </w:rPr>
              <w:fldChar w:fldCharType="separate"/>
            </w:r>
            <w:r w:rsidRPr="0054780D">
              <w:rPr>
                <w:b/>
              </w:rPr>
              <w:fldChar w:fldCharType="end"/>
            </w:r>
          </w:p>
        </w:tc>
      </w:tr>
      <w:tr w:rsidR="0056784C" w:rsidRPr="0054780D" w14:paraId="7878EF77" w14:textId="77777777" w:rsidTr="004E1630">
        <w:tc>
          <w:tcPr>
            <w:tcW w:w="7971" w:type="dxa"/>
          </w:tcPr>
          <w:p w14:paraId="61474361" w14:textId="4702E7D1" w:rsidR="0056784C" w:rsidRDefault="0056784C" w:rsidP="009B4A1C">
            <w:pPr>
              <w:widowControl w:val="0"/>
              <w:numPr>
                <w:ilvl w:val="0"/>
                <w:numId w:val="27"/>
              </w:numPr>
              <w:tabs>
                <w:tab w:val="left" w:pos="720"/>
                <w:tab w:val="right" w:leader="dot" w:pos="7740"/>
              </w:tabs>
              <w:spacing w:before="60"/>
            </w:pPr>
            <w:r w:rsidRPr="0056784C">
              <w:t>Does the loss history or potential claims certification indicate any uncovered claims?</w:t>
            </w:r>
            <w:r w:rsidR="00922AAA">
              <w:t xml:space="preserve">  </w:t>
            </w:r>
          </w:p>
        </w:tc>
        <w:tc>
          <w:tcPr>
            <w:tcW w:w="698" w:type="dxa"/>
            <w:vAlign w:val="bottom"/>
          </w:tcPr>
          <w:p w14:paraId="05F0CC5D" w14:textId="77777777"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E52D04">
              <w:fldChar w:fldCharType="separate"/>
            </w:r>
            <w:r>
              <w:fldChar w:fldCharType="end"/>
            </w:r>
          </w:p>
        </w:tc>
        <w:tc>
          <w:tcPr>
            <w:tcW w:w="277" w:type="dxa"/>
            <w:vAlign w:val="bottom"/>
          </w:tcPr>
          <w:p w14:paraId="01DCC363" w14:textId="77777777" w:rsidR="0056784C" w:rsidRDefault="0056784C" w:rsidP="0056784C">
            <w:pPr>
              <w:keepNext/>
              <w:jc w:val="center"/>
            </w:pPr>
          </w:p>
        </w:tc>
        <w:tc>
          <w:tcPr>
            <w:tcW w:w="630" w:type="dxa"/>
            <w:vAlign w:val="bottom"/>
          </w:tcPr>
          <w:p w14:paraId="0D4057E7" w14:textId="77777777"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E52D04">
              <w:rPr>
                <w:b/>
              </w:rPr>
            </w:r>
            <w:r w:rsidR="00E52D04">
              <w:rPr>
                <w:b/>
              </w:rPr>
              <w:fldChar w:fldCharType="separate"/>
            </w:r>
            <w:r w:rsidRPr="0054780D">
              <w:rPr>
                <w:b/>
              </w:rPr>
              <w:fldChar w:fldCharType="end"/>
            </w:r>
          </w:p>
        </w:tc>
      </w:tr>
      <w:tr w:rsidR="0056784C" w:rsidRPr="0054780D" w14:paraId="3DC13F08" w14:textId="77777777" w:rsidTr="004E1630">
        <w:tc>
          <w:tcPr>
            <w:tcW w:w="7971" w:type="dxa"/>
          </w:tcPr>
          <w:p w14:paraId="5287A20E" w14:textId="558416FD" w:rsidR="0056784C" w:rsidRDefault="00922AAA" w:rsidP="009B4A1C">
            <w:pPr>
              <w:widowControl w:val="0"/>
              <w:numPr>
                <w:ilvl w:val="0"/>
                <w:numId w:val="27"/>
              </w:numPr>
              <w:tabs>
                <w:tab w:val="left" w:pos="720"/>
                <w:tab w:val="right" w:leader="dot" w:pos="7740"/>
              </w:tabs>
              <w:spacing w:before="60"/>
            </w:pPr>
            <w:r w:rsidRPr="0056784C">
              <w:t>Does the loss history or potential claims certification indicate any claims that would exceed the per occurrence or aggregate coverage limits?</w:t>
            </w:r>
            <w:r>
              <w:t xml:space="preserve"> </w:t>
            </w:r>
          </w:p>
        </w:tc>
        <w:tc>
          <w:tcPr>
            <w:tcW w:w="698" w:type="dxa"/>
            <w:vAlign w:val="bottom"/>
          </w:tcPr>
          <w:p w14:paraId="3860CAFA" w14:textId="77777777"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E52D04">
              <w:fldChar w:fldCharType="separate"/>
            </w:r>
            <w:r>
              <w:fldChar w:fldCharType="end"/>
            </w:r>
          </w:p>
        </w:tc>
        <w:tc>
          <w:tcPr>
            <w:tcW w:w="277" w:type="dxa"/>
            <w:vAlign w:val="bottom"/>
          </w:tcPr>
          <w:p w14:paraId="7457B521" w14:textId="77777777" w:rsidR="0056784C" w:rsidRDefault="0056784C" w:rsidP="0056784C">
            <w:pPr>
              <w:keepNext/>
              <w:jc w:val="center"/>
            </w:pPr>
          </w:p>
        </w:tc>
        <w:tc>
          <w:tcPr>
            <w:tcW w:w="630" w:type="dxa"/>
            <w:vAlign w:val="bottom"/>
          </w:tcPr>
          <w:p w14:paraId="63CCAACC" w14:textId="77777777"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E52D04">
              <w:rPr>
                <w:b/>
              </w:rPr>
            </w:r>
            <w:r w:rsidR="00E52D04">
              <w:rPr>
                <w:b/>
              </w:rPr>
              <w:fldChar w:fldCharType="separate"/>
            </w:r>
            <w:r w:rsidRPr="0054780D">
              <w:rPr>
                <w:b/>
              </w:rPr>
              <w:fldChar w:fldCharType="end"/>
            </w:r>
          </w:p>
        </w:tc>
      </w:tr>
      <w:tr w:rsidR="0056784C" w:rsidRPr="0054780D" w14:paraId="502F89A3" w14:textId="77777777" w:rsidTr="004E1630">
        <w:tc>
          <w:tcPr>
            <w:tcW w:w="7971" w:type="dxa"/>
          </w:tcPr>
          <w:p w14:paraId="399BF777" w14:textId="4D4AC1D9" w:rsidR="0056784C" w:rsidRDefault="00FE7537" w:rsidP="009B4A1C">
            <w:pPr>
              <w:widowControl w:val="0"/>
              <w:numPr>
                <w:ilvl w:val="0"/>
                <w:numId w:val="27"/>
              </w:numPr>
              <w:tabs>
                <w:tab w:val="left" w:pos="720"/>
                <w:tab w:val="right" w:leader="dot" w:pos="7740"/>
              </w:tabs>
              <w:spacing w:before="60"/>
            </w:pPr>
            <w:r w:rsidRPr="003E66BC">
              <w:rPr>
                <w:color w:val="000000"/>
              </w:rPr>
              <w:t xml:space="preserve">Has the facility been covered by a “claims made” policy at any time during the statute of limitations for the State in which the facility is located?  </w:t>
            </w:r>
          </w:p>
        </w:tc>
        <w:tc>
          <w:tcPr>
            <w:tcW w:w="698" w:type="dxa"/>
            <w:vAlign w:val="bottom"/>
          </w:tcPr>
          <w:p w14:paraId="2F7156BD" w14:textId="77777777"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E52D04">
              <w:fldChar w:fldCharType="separate"/>
            </w:r>
            <w:r>
              <w:fldChar w:fldCharType="end"/>
            </w:r>
          </w:p>
        </w:tc>
        <w:tc>
          <w:tcPr>
            <w:tcW w:w="277" w:type="dxa"/>
            <w:vAlign w:val="bottom"/>
          </w:tcPr>
          <w:p w14:paraId="2A196794" w14:textId="77777777" w:rsidR="0056784C" w:rsidRDefault="0056784C" w:rsidP="0056784C">
            <w:pPr>
              <w:keepNext/>
              <w:jc w:val="center"/>
            </w:pPr>
          </w:p>
        </w:tc>
        <w:tc>
          <w:tcPr>
            <w:tcW w:w="630" w:type="dxa"/>
            <w:vAlign w:val="bottom"/>
          </w:tcPr>
          <w:p w14:paraId="2BA76738" w14:textId="77777777"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E52D04">
              <w:rPr>
                <w:b/>
              </w:rPr>
            </w:r>
            <w:r w:rsidR="00E52D04">
              <w:rPr>
                <w:b/>
              </w:rPr>
              <w:fldChar w:fldCharType="separate"/>
            </w:r>
            <w:r w:rsidRPr="0054780D">
              <w:rPr>
                <w:b/>
              </w:rPr>
              <w:fldChar w:fldCharType="end"/>
            </w:r>
          </w:p>
        </w:tc>
      </w:tr>
      <w:tr w:rsidR="0056784C" w:rsidRPr="0054780D" w14:paraId="768011E7" w14:textId="77777777" w:rsidTr="004E1630">
        <w:tc>
          <w:tcPr>
            <w:tcW w:w="7971" w:type="dxa"/>
          </w:tcPr>
          <w:p w14:paraId="4AC01831" w14:textId="47FB8E41" w:rsidR="0056784C" w:rsidRPr="009D2AA9" w:rsidRDefault="00922AAA" w:rsidP="009B4A1C">
            <w:pPr>
              <w:widowControl w:val="0"/>
              <w:numPr>
                <w:ilvl w:val="0"/>
                <w:numId w:val="27"/>
              </w:numPr>
              <w:tabs>
                <w:tab w:val="right" w:leader="dot" w:pos="7740"/>
              </w:tabs>
              <w:spacing w:before="60"/>
            </w:pPr>
            <w:r w:rsidRPr="0056784C">
              <w:t>Is the policy funded on a “cash front” basis?</w:t>
            </w:r>
            <w:r w:rsidR="0056784C">
              <w:t xml:space="preserve">  </w:t>
            </w:r>
          </w:p>
        </w:tc>
        <w:tc>
          <w:tcPr>
            <w:tcW w:w="698" w:type="dxa"/>
            <w:vAlign w:val="bottom"/>
          </w:tcPr>
          <w:p w14:paraId="466CF1CF" w14:textId="77777777"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E52D04">
              <w:fldChar w:fldCharType="separate"/>
            </w:r>
            <w:r>
              <w:fldChar w:fldCharType="end"/>
            </w:r>
          </w:p>
        </w:tc>
        <w:tc>
          <w:tcPr>
            <w:tcW w:w="277" w:type="dxa"/>
            <w:vAlign w:val="bottom"/>
          </w:tcPr>
          <w:p w14:paraId="5C855C27" w14:textId="77777777" w:rsidR="0056784C" w:rsidRDefault="0056784C" w:rsidP="0056784C">
            <w:pPr>
              <w:keepNext/>
              <w:jc w:val="center"/>
            </w:pPr>
          </w:p>
        </w:tc>
        <w:tc>
          <w:tcPr>
            <w:tcW w:w="630" w:type="dxa"/>
            <w:vAlign w:val="bottom"/>
          </w:tcPr>
          <w:p w14:paraId="032D28BA" w14:textId="77777777"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E52D04">
              <w:rPr>
                <w:b/>
              </w:rPr>
            </w:r>
            <w:r w:rsidR="00E52D04">
              <w:rPr>
                <w:b/>
              </w:rPr>
              <w:fldChar w:fldCharType="separate"/>
            </w:r>
            <w:r w:rsidRPr="0054780D">
              <w:rPr>
                <w:b/>
              </w:rPr>
              <w:fldChar w:fldCharType="end"/>
            </w:r>
          </w:p>
        </w:tc>
      </w:tr>
      <w:tr w:rsidR="0056784C" w:rsidRPr="0054780D" w14:paraId="0475CA94" w14:textId="77777777" w:rsidTr="004E1630">
        <w:tc>
          <w:tcPr>
            <w:tcW w:w="7971" w:type="dxa"/>
          </w:tcPr>
          <w:p w14:paraId="2A3BBCD0" w14:textId="188D2716" w:rsidR="0056784C" w:rsidRPr="009D2AA9" w:rsidRDefault="00922AAA" w:rsidP="009B4A1C">
            <w:pPr>
              <w:widowControl w:val="0"/>
              <w:numPr>
                <w:ilvl w:val="0"/>
                <w:numId w:val="27"/>
              </w:numPr>
              <w:tabs>
                <w:tab w:val="right" w:leader="dot" w:pos="7740"/>
              </w:tabs>
              <w:spacing w:before="60"/>
            </w:pPr>
            <w:r w:rsidRPr="0056784C">
              <w:t>Is an actuarial study applicable (</w:t>
            </w:r>
            <w:r>
              <w:t>s</w:t>
            </w:r>
            <w:r w:rsidRPr="0056784C">
              <w:t>elf-</w:t>
            </w:r>
            <w:r>
              <w:t>i</w:t>
            </w:r>
            <w:r w:rsidRPr="0056784C">
              <w:t xml:space="preserve">nsurance)? </w:t>
            </w:r>
            <w:r w:rsidRPr="00922AAA">
              <w:rPr>
                <w:i/>
              </w:rPr>
              <w:t>(If yes, discuss results below.)</w:t>
            </w:r>
            <w:r w:rsidR="0056784C">
              <w:t xml:space="preserve">  </w:t>
            </w:r>
          </w:p>
        </w:tc>
        <w:tc>
          <w:tcPr>
            <w:tcW w:w="698" w:type="dxa"/>
            <w:vAlign w:val="bottom"/>
          </w:tcPr>
          <w:p w14:paraId="50C74590" w14:textId="77777777"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E52D04">
              <w:fldChar w:fldCharType="separate"/>
            </w:r>
            <w:r>
              <w:fldChar w:fldCharType="end"/>
            </w:r>
          </w:p>
        </w:tc>
        <w:tc>
          <w:tcPr>
            <w:tcW w:w="277" w:type="dxa"/>
            <w:vAlign w:val="bottom"/>
          </w:tcPr>
          <w:p w14:paraId="07C48287" w14:textId="77777777" w:rsidR="0056784C" w:rsidRDefault="0056784C" w:rsidP="0056784C">
            <w:pPr>
              <w:keepNext/>
              <w:jc w:val="center"/>
            </w:pPr>
          </w:p>
        </w:tc>
        <w:tc>
          <w:tcPr>
            <w:tcW w:w="630" w:type="dxa"/>
            <w:vAlign w:val="bottom"/>
          </w:tcPr>
          <w:p w14:paraId="18D02706" w14:textId="77777777"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E52D04">
              <w:rPr>
                <w:b/>
              </w:rPr>
            </w:r>
            <w:r w:rsidR="00E52D04">
              <w:rPr>
                <w:b/>
              </w:rPr>
              <w:fldChar w:fldCharType="separate"/>
            </w:r>
            <w:r w:rsidRPr="0054780D">
              <w:rPr>
                <w:b/>
              </w:rPr>
              <w:fldChar w:fldCharType="end"/>
            </w:r>
          </w:p>
        </w:tc>
      </w:tr>
      <w:tr w:rsidR="0056784C" w:rsidRPr="0054780D" w14:paraId="248D0A26" w14:textId="77777777" w:rsidTr="004E1630">
        <w:tc>
          <w:tcPr>
            <w:tcW w:w="7971" w:type="dxa"/>
          </w:tcPr>
          <w:p w14:paraId="35E9487D" w14:textId="50574975" w:rsidR="0056784C" w:rsidRPr="009D2AA9" w:rsidRDefault="00FE7537" w:rsidP="009B4A1C">
            <w:pPr>
              <w:widowControl w:val="0"/>
              <w:numPr>
                <w:ilvl w:val="0"/>
                <w:numId w:val="27"/>
              </w:numPr>
              <w:tabs>
                <w:tab w:val="right" w:leader="dot" w:pos="7740"/>
              </w:tabs>
              <w:spacing w:before="60"/>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w:t>
            </w:r>
            <w:r w:rsidRPr="004E1630">
              <w:rPr>
                <w:i/>
              </w:rPr>
              <w:t xml:space="preserve">(As appropriate, provide a complete analysis of the surveys.)  </w:t>
            </w:r>
          </w:p>
        </w:tc>
        <w:tc>
          <w:tcPr>
            <w:tcW w:w="698" w:type="dxa"/>
            <w:vAlign w:val="bottom"/>
          </w:tcPr>
          <w:p w14:paraId="518EAA24" w14:textId="77777777"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E52D04">
              <w:fldChar w:fldCharType="separate"/>
            </w:r>
            <w:r>
              <w:fldChar w:fldCharType="end"/>
            </w:r>
          </w:p>
        </w:tc>
        <w:tc>
          <w:tcPr>
            <w:tcW w:w="277" w:type="dxa"/>
            <w:vAlign w:val="bottom"/>
          </w:tcPr>
          <w:p w14:paraId="692212E6" w14:textId="77777777" w:rsidR="0056784C" w:rsidRDefault="0056784C" w:rsidP="0056784C">
            <w:pPr>
              <w:keepNext/>
              <w:jc w:val="center"/>
            </w:pPr>
          </w:p>
        </w:tc>
        <w:tc>
          <w:tcPr>
            <w:tcW w:w="630" w:type="dxa"/>
            <w:vAlign w:val="bottom"/>
          </w:tcPr>
          <w:p w14:paraId="5B3BEA01" w14:textId="77777777"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E52D04">
              <w:rPr>
                <w:b/>
              </w:rPr>
            </w:r>
            <w:r w:rsidR="00E52D04">
              <w:rPr>
                <w:b/>
              </w:rPr>
              <w:fldChar w:fldCharType="separate"/>
            </w:r>
            <w:r w:rsidRPr="0054780D">
              <w:rPr>
                <w:b/>
              </w:rPr>
              <w:fldChar w:fldCharType="end"/>
            </w:r>
          </w:p>
        </w:tc>
      </w:tr>
      <w:tr w:rsidR="0056784C" w:rsidRPr="0054780D" w14:paraId="6F34E33A" w14:textId="77777777" w:rsidTr="004E1630">
        <w:tc>
          <w:tcPr>
            <w:tcW w:w="7971" w:type="dxa"/>
          </w:tcPr>
          <w:p w14:paraId="51CB08DA" w14:textId="3FA9EDA3" w:rsidR="0056784C" w:rsidRPr="009D2AA9" w:rsidRDefault="00922AAA" w:rsidP="009B4A1C">
            <w:pPr>
              <w:widowControl w:val="0"/>
              <w:numPr>
                <w:ilvl w:val="0"/>
                <w:numId w:val="27"/>
              </w:numPr>
              <w:tabs>
                <w:tab w:val="right" w:leader="dot" w:pos="7740"/>
              </w:tabs>
              <w:spacing w:before="60"/>
            </w:pPr>
            <w:r w:rsidRPr="0056784C">
              <w:rPr>
                <w:color w:val="000000"/>
              </w:rPr>
              <w:t>Are any entities that provide resident care (as discussed in the Provider Agreements and “Resident Care Agreements/Rental Agreements) not covered by the PLI policy?</w:t>
            </w:r>
            <w:r w:rsidR="0056784C">
              <w:t xml:space="preserve">  </w:t>
            </w:r>
          </w:p>
        </w:tc>
        <w:tc>
          <w:tcPr>
            <w:tcW w:w="698" w:type="dxa"/>
            <w:vAlign w:val="bottom"/>
          </w:tcPr>
          <w:p w14:paraId="751F841C" w14:textId="77777777" w:rsidR="0056784C" w:rsidRDefault="004A1017" w:rsidP="0056784C">
            <w:pPr>
              <w:keepNext/>
              <w:jc w:val="center"/>
            </w:pPr>
            <w:r>
              <w:fldChar w:fldCharType="begin">
                <w:ffData>
                  <w:name w:val="Check2"/>
                  <w:enabled/>
                  <w:calcOnExit w:val="0"/>
                  <w:checkBox>
                    <w:sizeAuto/>
                    <w:default w:val="0"/>
                  </w:checkBox>
                </w:ffData>
              </w:fldChar>
            </w:r>
            <w:r w:rsidR="0056784C">
              <w:instrText xml:space="preserve"> FORMCHECKBOX </w:instrText>
            </w:r>
            <w:r w:rsidR="00E52D04">
              <w:fldChar w:fldCharType="separate"/>
            </w:r>
            <w:r>
              <w:fldChar w:fldCharType="end"/>
            </w:r>
          </w:p>
        </w:tc>
        <w:tc>
          <w:tcPr>
            <w:tcW w:w="277" w:type="dxa"/>
            <w:vAlign w:val="bottom"/>
          </w:tcPr>
          <w:p w14:paraId="551C1C1C" w14:textId="77777777" w:rsidR="0056784C" w:rsidRDefault="0056784C" w:rsidP="0056784C">
            <w:pPr>
              <w:keepNext/>
              <w:jc w:val="center"/>
            </w:pPr>
          </w:p>
        </w:tc>
        <w:tc>
          <w:tcPr>
            <w:tcW w:w="630" w:type="dxa"/>
            <w:vAlign w:val="bottom"/>
          </w:tcPr>
          <w:p w14:paraId="326F3444" w14:textId="77777777" w:rsidR="0056784C"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56784C" w:rsidRPr="0054780D">
              <w:rPr>
                <w:b/>
              </w:rPr>
              <w:instrText xml:space="preserve"> FORMCHECKBOX </w:instrText>
            </w:r>
            <w:r w:rsidR="00E52D04">
              <w:rPr>
                <w:b/>
              </w:rPr>
            </w:r>
            <w:r w:rsidR="00E52D04">
              <w:rPr>
                <w:b/>
              </w:rPr>
              <w:fldChar w:fldCharType="separate"/>
            </w:r>
            <w:r w:rsidRPr="0054780D">
              <w:rPr>
                <w:b/>
              </w:rPr>
              <w:fldChar w:fldCharType="end"/>
            </w:r>
          </w:p>
        </w:tc>
      </w:tr>
      <w:tr w:rsidR="00C76AF0" w:rsidRPr="0054780D" w14:paraId="6CFFB904" w14:textId="77777777" w:rsidTr="004E1630">
        <w:tc>
          <w:tcPr>
            <w:tcW w:w="7971" w:type="dxa"/>
          </w:tcPr>
          <w:p w14:paraId="5AFE0FB2" w14:textId="750E61C6" w:rsidR="00C76AF0" w:rsidRPr="009D2AA9" w:rsidRDefault="00922AAA" w:rsidP="009B4A1C">
            <w:pPr>
              <w:widowControl w:val="0"/>
              <w:numPr>
                <w:ilvl w:val="0"/>
                <w:numId w:val="27"/>
              </w:numPr>
              <w:tabs>
                <w:tab w:val="right" w:leader="dot" w:pos="7740"/>
              </w:tabs>
              <w:spacing w:before="60"/>
            </w:pPr>
            <w:r w:rsidRPr="0056784C">
              <w:t>Are there any PLI issues that require special consideration?</w:t>
            </w:r>
            <w:r>
              <w:t xml:space="preserve">  </w:t>
            </w:r>
          </w:p>
        </w:tc>
        <w:tc>
          <w:tcPr>
            <w:tcW w:w="698" w:type="dxa"/>
            <w:vAlign w:val="bottom"/>
          </w:tcPr>
          <w:p w14:paraId="5FAD0198" w14:textId="77777777" w:rsidR="00C76AF0" w:rsidRDefault="004A1017" w:rsidP="0056784C">
            <w:pPr>
              <w:keepNext/>
              <w:jc w:val="center"/>
            </w:pPr>
            <w:r>
              <w:fldChar w:fldCharType="begin">
                <w:ffData>
                  <w:name w:val="Check2"/>
                  <w:enabled/>
                  <w:calcOnExit w:val="0"/>
                  <w:checkBox>
                    <w:sizeAuto/>
                    <w:default w:val="0"/>
                  </w:checkBox>
                </w:ffData>
              </w:fldChar>
            </w:r>
            <w:r w:rsidR="00C76AF0">
              <w:instrText xml:space="preserve"> FORMCHECKBOX </w:instrText>
            </w:r>
            <w:r w:rsidR="00E52D04">
              <w:fldChar w:fldCharType="separate"/>
            </w:r>
            <w:r>
              <w:fldChar w:fldCharType="end"/>
            </w:r>
          </w:p>
        </w:tc>
        <w:tc>
          <w:tcPr>
            <w:tcW w:w="277" w:type="dxa"/>
            <w:vAlign w:val="bottom"/>
          </w:tcPr>
          <w:p w14:paraId="0B230D92" w14:textId="77777777" w:rsidR="00C76AF0" w:rsidRDefault="00C76AF0" w:rsidP="0056784C">
            <w:pPr>
              <w:keepNext/>
              <w:jc w:val="center"/>
            </w:pPr>
          </w:p>
        </w:tc>
        <w:tc>
          <w:tcPr>
            <w:tcW w:w="630" w:type="dxa"/>
            <w:vAlign w:val="bottom"/>
          </w:tcPr>
          <w:p w14:paraId="5ACC5C59" w14:textId="77777777" w:rsidR="00C76AF0" w:rsidRPr="0054780D" w:rsidRDefault="004A1017" w:rsidP="0056784C">
            <w:pPr>
              <w:keepNext/>
              <w:jc w:val="center"/>
              <w:rPr>
                <w:b/>
              </w:rPr>
            </w:pPr>
            <w:r w:rsidRPr="0054780D">
              <w:rPr>
                <w:b/>
              </w:rPr>
              <w:fldChar w:fldCharType="begin">
                <w:ffData>
                  <w:name w:val="Check3"/>
                  <w:enabled/>
                  <w:calcOnExit w:val="0"/>
                  <w:checkBox>
                    <w:sizeAuto/>
                    <w:default w:val="0"/>
                  </w:checkBox>
                </w:ffData>
              </w:fldChar>
            </w:r>
            <w:r w:rsidR="00C76AF0" w:rsidRPr="0054780D">
              <w:rPr>
                <w:b/>
              </w:rPr>
              <w:instrText xml:space="preserve"> FORMCHECKBOX </w:instrText>
            </w:r>
            <w:r w:rsidR="00E52D04">
              <w:rPr>
                <w:b/>
              </w:rPr>
            </w:r>
            <w:r w:rsidR="00E52D04">
              <w:rPr>
                <w:b/>
              </w:rPr>
              <w:fldChar w:fldCharType="separate"/>
            </w:r>
            <w:r w:rsidRPr="0054780D">
              <w:rPr>
                <w:b/>
              </w:rPr>
              <w:fldChar w:fldCharType="end"/>
            </w:r>
          </w:p>
        </w:tc>
      </w:tr>
    </w:tbl>
    <w:p w14:paraId="2969C3DE" w14:textId="77777777" w:rsidR="00C76AF0" w:rsidRDefault="00C76AF0" w:rsidP="00C76AF0"/>
    <w:p w14:paraId="598BE766" w14:textId="77777777" w:rsidR="007C0CFA" w:rsidRDefault="00AF355A" w:rsidP="007C0CFA">
      <w:pPr>
        <w:rPr>
          <w:i/>
        </w:rPr>
      </w:pPr>
      <w:r w:rsidRPr="00922AAA">
        <w:rPr>
          <w:i/>
        </w:rPr>
        <w:t xml:space="preserve">If you answer “yes” to any of the above questions, please address </w:t>
      </w:r>
      <w:r w:rsidR="00922AAA">
        <w:rPr>
          <w:i/>
        </w:rPr>
        <w:t>here</w:t>
      </w:r>
      <w:r w:rsidRPr="00922AAA">
        <w:rPr>
          <w:i/>
        </w:rPr>
        <w:t xml:space="preserve">. </w:t>
      </w:r>
      <w:r w:rsidR="00922AAA">
        <w:rPr>
          <w:i/>
        </w:rPr>
        <w:t xml:space="preserve"> Examples:</w:t>
      </w:r>
    </w:p>
    <w:p w14:paraId="67392665" w14:textId="77777777" w:rsidR="007C0CFA" w:rsidRDefault="007C0CFA" w:rsidP="007C0CFA">
      <w:pPr>
        <w:rPr>
          <w:i/>
        </w:rPr>
      </w:pPr>
    </w:p>
    <w:p w14:paraId="1682D194" w14:textId="77777777" w:rsidR="00AF355A" w:rsidRDefault="00AF355A" w:rsidP="007C0CFA">
      <w:pPr>
        <w:rPr>
          <w:i/>
        </w:rPr>
      </w:pPr>
      <w:r w:rsidRPr="007C0CFA">
        <w:rPr>
          <w:i/>
          <w:u w:val="single"/>
        </w:rPr>
        <w:t>Multiple properties</w:t>
      </w:r>
      <w:r w:rsidRPr="007C0CFA">
        <w:rPr>
          <w:i/>
        </w:rPr>
        <w:t>:</w:t>
      </w:r>
      <w:r w:rsidRPr="00922AAA">
        <w:rPr>
          <w:i/>
        </w:rPr>
        <w:t xml:space="preserve"> The underwriter notes that the prof</w:t>
      </w:r>
      <w:r w:rsidR="007C0CFA">
        <w:rPr>
          <w:i/>
        </w:rPr>
        <w:t>essional liability policy is a “</w:t>
      </w:r>
      <w:r w:rsidRPr="00922AAA">
        <w:rPr>
          <w:i/>
        </w:rPr>
        <w:t>blanket</w:t>
      </w:r>
      <w:r w:rsidR="007C0CFA">
        <w:rPr>
          <w:i/>
        </w:rPr>
        <w:t>”</w:t>
      </w:r>
      <w:r w:rsidRPr="00922AAA">
        <w:rPr>
          <w:i/>
        </w:rPr>
        <w:t xml:space="preserve"> policy covering XXX facilities, including the subject… {Address potential impact of other facilities on the subject’s coverage}</w:t>
      </w:r>
    </w:p>
    <w:p w14:paraId="33AEC8EC" w14:textId="77777777" w:rsidR="007C0CFA" w:rsidRPr="00922AAA" w:rsidRDefault="007C0CFA" w:rsidP="007C0CFA">
      <w:pPr>
        <w:rPr>
          <w:i/>
        </w:rPr>
      </w:pPr>
    </w:p>
    <w:p w14:paraId="535EDB60" w14:textId="77777777" w:rsidR="00AF355A" w:rsidRDefault="00AF355A" w:rsidP="00AF355A">
      <w:pPr>
        <w:rPr>
          <w:i/>
        </w:rPr>
      </w:pPr>
      <w:r w:rsidRPr="007C0CFA">
        <w:rPr>
          <w:i/>
          <w:u w:val="single"/>
        </w:rPr>
        <w:t>Less than 6-year loss history</w:t>
      </w:r>
      <w:r w:rsidRPr="007C0CFA">
        <w:rPr>
          <w:i/>
        </w:rPr>
        <w:t>:</w:t>
      </w:r>
      <w:r w:rsidRPr="00922AAA">
        <w:rPr>
          <w:i/>
        </w:rPr>
        <w:t xml:space="preserve"> The claims history reports were examined for the period XX through XX.  The underwriter determined that there were no professional liability XX claims during that period…{address claims and sufficiency of coverage, etc. based on history}.</w:t>
      </w:r>
    </w:p>
    <w:p w14:paraId="7912E350" w14:textId="77777777" w:rsidR="007C0CFA" w:rsidRPr="00922AAA" w:rsidRDefault="007C0CFA" w:rsidP="00AF355A">
      <w:pPr>
        <w:rPr>
          <w:i/>
        </w:rPr>
      </w:pPr>
    </w:p>
    <w:p w14:paraId="64A7746A" w14:textId="77777777" w:rsidR="00AF355A" w:rsidRPr="00922AAA" w:rsidRDefault="00AF355A" w:rsidP="00AF355A">
      <w:pPr>
        <w:rPr>
          <w:i/>
        </w:rPr>
      </w:pPr>
      <w:r w:rsidRPr="007C0CFA">
        <w:rPr>
          <w:i/>
          <w:u w:val="single"/>
        </w:rPr>
        <w:t>Claims made coverage</w:t>
      </w:r>
      <w:r w:rsidRPr="007C0CFA">
        <w:rPr>
          <w:i/>
        </w:rPr>
        <w:t>:</w:t>
      </w:r>
      <w:r w:rsidRPr="00922AAA">
        <w:rPr>
          <w:i/>
        </w:rPr>
        <w:t xml:space="preserve"> The project’s previous professional liability insurance coverage was a “claims made” form policy with XXXX, which expired XXXX, when the current policy was put in place.  In XXXX</w:t>
      </w:r>
      <w:r w:rsidR="007C0CFA">
        <w:rPr>
          <w:i/>
        </w:rPr>
        <w:t>,</w:t>
      </w:r>
      <w:r w:rsidRPr="00922AAA">
        <w:rPr>
          <w:i/>
        </w:rPr>
        <w:t xml:space="preserve"> the borrower purchased a “nose coverage” policy</w:t>
      </w:r>
      <w:r w:rsidR="007C0CFA">
        <w:rPr>
          <w:i/>
        </w:rPr>
        <w:t>,</w:t>
      </w:r>
      <w:r w:rsidRPr="00922AAA">
        <w:rPr>
          <w:i/>
        </w:rPr>
        <w:t xml:space="preserve"> which is the coverage needed when going from a “claims made” form of insurance to a “per occurrence” form of insurance. </w:t>
      </w:r>
      <w:r w:rsidR="007C0CFA">
        <w:rPr>
          <w:i/>
        </w:rPr>
        <w:t xml:space="preserve"> </w:t>
      </w:r>
      <w:r w:rsidRPr="00922AAA">
        <w:rPr>
          <w:i/>
        </w:rPr>
        <w:t>The premium for this “nose” coverage liability was a one</w:t>
      </w:r>
      <w:r w:rsidR="007C0CFA">
        <w:rPr>
          <w:i/>
        </w:rPr>
        <w:t>-</w:t>
      </w:r>
      <w:r w:rsidRPr="00922AAA">
        <w:rPr>
          <w:i/>
        </w:rPr>
        <w:t>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requirements.&gt;&gt;</w:t>
      </w:r>
      <w:r w:rsidR="007C0CFA">
        <w:rPr>
          <w:i/>
        </w:rPr>
        <w:t xml:space="preserve">  </w:t>
      </w:r>
      <w:r w:rsidR="004A1017" w:rsidRPr="007C0CFA">
        <w:fldChar w:fldCharType="begin">
          <w:ffData>
            <w:name w:val="Text230"/>
            <w:enabled/>
            <w:calcOnExit w:val="0"/>
            <w:textInput/>
          </w:ffData>
        </w:fldChar>
      </w:r>
      <w:bookmarkStart w:id="623" w:name="Text230"/>
      <w:r w:rsidR="007C0CFA" w:rsidRPr="007C0CFA">
        <w:instrText xml:space="preserve"> FORMTEXT </w:instrText>
      </w:r>
      <w:r w:rsidR="004A1017" w:rsidRPr="007C0CFA">
        <w:fldChar w:fldCharType="separate"/>
      </w:r>
      <w:r w:rsidR="007C0CFA" w:rsidRPr="007C0CFA">
        <w:rPr>
          <w:noProof/>
        </w:rPr>
        <w:t> </w:t>
      </w:r>
      <w:r w:rsidR="007C0CFA" w:rsidRPr="007C0CFA">
        <w:rPr>
          <w:noProof/>
        </w:rPr>
        <w:t> </w:t>
      </w:r>
      <w:r w:rsidR="007C0CFA" w:rsidRPr="007C0CFA">
        <w:rPr>
          <w:noProof/>
        </w:rPr>
        <w:t> </w:t>
      </w:r>
      <w:r w:rsidR="007C0CFA" w:rsidRPr="007C0CFA">
        <w:rPr>
          <w:noProof/>
        </w:rPr>
        <w:t> </w:t>
      </w:r>
      <w:r w:rsidR="007C0CFA" w:rsidRPr="007C0CFA">
        <w:rPr>
          <w:noProof/>
        </w:rPr>
        <w:t> </w:t>
      </w:r>
      <w:r w:rsidR="004A1017" w:rsidRPr="007C0CFA">
        <w:fldChar w:fldCharType="end"/>
      </w:r>
      <w:bookmarkEnd w:id="623"/>
    </w:p>
    <w:p w14:paraId="0729E632" w14:textId="77777777" w:rsidR="00AF355A" w:rsidRPr="003C7BE6" w:rsidRDefault="00AF355A" w:rsidP="00AF355A"/>
    <w:p w14:paraId="6D70BDEA" w14:textId="77777777" w:rsidR="00AF355A" w:rsidRPr="0021730E" w:rsidRDefault="00AF355A" w:rsidP="007C0CFA">
      <w:pPr>
        <w:pStyle w:val="Heading2"/>
      </w:pPr>
      <w:bookmarkStart w:id="624" w:name="_Toc392511765"/>
      <w:r w:rsidRPr="0021730E">
        <w:t>Lawsuits</w:t>
      </w:r>
      <w:bookmarkEnd w:id="624"/>
    </w:p>
    <w:p w14:paraId="4F366740" w14:textId="4510E271" w:rsidR="00B90EED" w:rsidRDefault="00B90EED" w:rsidP="00B90EED">
      <w:pPr>
        <w:widowControl w:val="0"/>
        <w:spacing w:before="60"/>
        <w:rPr>
          <w:i/>
          <w:color w:val="000000"/>
        </w:rPr>
      </w:pPr>
      <w:r w:rsidRPr="000E49CE">
        <w:rPr>
          <w:i/>
          <w:color w:val="000000"/>
        </w:rPr>
        <w:t>&lt;&lt;</w:t>
      </w:r>
      <w:r>
        <w:rPr>
          <w:i/>
          <w:color w:val="000000"/>
        </w:rPr>
        <w:t>Identify all potential or expected professional liability insurance (PLI) claims in excess of $</w:t>
      </w:r>
      <w:r w:rsidR="003106A1">
        <w:rPr>
          <w:i/>
          <w:color w:val="000000"/>
        </w:rPr>
        <w:t>3</w:t>
      </w:r>
      <w:r>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14:paraId="7523EAB2" w14:textId="77777777" w:rsidR="00B90EED" w:rsidRDefault="00B90EED" w:rsidP="00B90EED">
      <w:pPr>
        <w:widowControl w:val="0"/>
        <w:spacing w:before="60"/>
        <w:rPr>
          <w:i/>
          <w:color w:val="000000"/>
        </w:rPr>
      </w:pPr>
    </w:p>
    <w:p w14:paraId="7DEFB6CE" w14:textId="77777777" w:rsidR="00B90EED" w:rsidRPr="000E49CE" w:rsidRDefault="00B90EED" w:rsidP="00B90EED">
      <w:pPr>
        <w:widowControl w:val="0"/>
        <w:spacing w:before="60"/>
        <w:rPr>
          <w:i/>
          <w:color w:val="000000"/>
        </w:rPr>
      </w:pPr>
      <w:r w:rsidRPr="000E49CE">
        <w:rPr>
          <w:i/>
          <w:color w:val="000000"/>
        </w:rPr>
        <w:t xml:space="preserve">As applicable, discuss </w:t>
      </w:r>
      <w:r>
        <w:rPr>
          <w:i/>
          <w:color w:val="000000"/>
        </w:rPr>
        <w:t xml:space="preserve">other types of </w:t>
      </w:r>
      <w:r w:rsidRPr="000E49CE">
        <w:rPr>
          <w:i/>
          <w:color w:val="000000"/>
        </w:rPr>
        <w:t xml:space="preserve"> lawsuit</w:t>
      </w:r>
      <w:r>
        <w:rPr>
          <w:i/>
          <w:color w:val="000000"/>
        </w:rPr>
        <w:t xml:space="preserve">s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r w:rsidRPr="000E49CE">
        <w:rPr>
          <w:color w:val="000000"/>
        </w:rPr>
        <w:instrText xml:space="preserve"> FORMTEXT </w:instrText>
      </w:r>
      <w:r w:rsidRPr="000E49CE">
        <w:rPr>
          <w:color w:val="000000"/>
        </w:rPr>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p>
    <w:p w14:paraId="0496E5FB" w14:textId="77777777" w:rsidR="00C74AA7" w:rsidRDefault="00C74AA7" w:rsidP="00C74AA7">
      <w:pPr>
        <w:pStyle w:val="Heading2"/>
      </w:pPr>
      <w:r>
        <w:t>Commercial General Liability Insurance</w:t>
      </w:r>
    </w:p>
    <w:p w14:paraId="2C017752" w14:textId="77777777" w:rsidR="00C74AA7" w:rsidRPr="00AD4E1B" w:rsidRDefault="00C74AA7" w:rsidP="00C74AA7">
      <w:r>
        <w:rPr>
          <w:i/>
        </w:rPr>
        <w:t xml:space="preserve">&lt;&lt;Provide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 </w:t>
      </w:r>
      <w:r>
        <w:t xml:space="preserve"> </w:t>
      </w:r>
      <w:r>
        <w:fldChar w:fldCharType="begin">
          <w:ffData>
            <w:name w:val="Text2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977E74" w14:textId="77777777" w:rsidR="00817858" w:rsidRPr="00B24B59" w:rsidRDefault="00817858" w:rsidP="00817858">
      <w:pPr>
        <w:keepNext/>
        <w:spacing w:before="240" w:after="60"/>
        <w:outlineLvl w:val="2"/>
        <w:rPr>
          <w:rFonts w:ascii="Arial" w:hAnsi="Arial" w:cs="Arial"/>
          <w:b/>
          <w:bCs/>
          <w:sz w:val="26"/>
          <w:szCs w:val="26"/>
        </w:rPr>
      </w:pPr>
      <w:r w:rsidRPr="00B24B59">
        <w:rPr>
          <w:rFonts w:ascii="Arial" w:hAnsi="Arial" w:cs="Arial"/>
          <w:b/>
          <w:bCs/>
          <w:sz w:val="26"/>
          <w:szCs w:val="26"/>
        </w:rPr>
        <w:t>Recommendation</w:t>
      </w:r>
    </w:p>
    <w:p w14:paraId="4BDAE2A9" w14:textId="7B372477" w:rsidR="00817858" w:rsidRDefault="00817858" w:rsidP="00817858">
      <w:pPr>
        <w:pStyle w:val="Heading2"/>
      </w:pPr>
      <w:r w:rsidRPr="00B24B59">
        <w:rPr>
          <w:rFonts w:ascii="Times New Roman" w:hAnsi="Times New Roman" w:cs="Times New Roman"/>
          <w:b w:val="0"/>
          <w:bCs w:val="0"/>
          <w:iCs w:val="0"/>
          <w:sz w:val="24"/>
          <w:szCs w:val="24"/>
        </w:rPr>
        <w:t xml:space="preserve">&lt;&lt;Provide narrative recommendation regarding acceptability of professional and general liability insurance.  For example: “The borrower’s professional and general liability insurance was analyzed in </w:t>
      </w:r>
      <w:r w:rsidR="00315714" w:rsidRPr="00B24B59">
        <w:rPr>
          <w:rFonts w:ascii="Times New Roman" w:hAnsi="Times New Roman" w:cs="Times New Roman"/>
          <w:b w:val="0"/>
          <w:bCs w:val="0"/>
          <w:iCs w:val="0"/>
          <w:sz w:val="24"/>
          <w:szCs w:val="24"/>
        </w:rPr>
        <w:t>accordance with</w:t>
      </w:r>
      <w:r w:rsidRPr="00B24B59">
        <w:rPr>
          <w:rFonts w:ascii="Times New Roman" w:hAnsi="Times New Roman" w:cs="Times New Roman"/>
          <w:b w:val="0"/>
          <w:bCs w:val="0"/>
          <w:iCs w:val="0"/>
          <w:sz w:val="24"/>
          <w:szCs w:val="24"/>
        </w:rPr>
        <w:t xml:space="preserve">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p>
    <w:p w14:paraId="273641EA" w14:textId="77777777" w:rsidR="00817858" w:rsidRDefault="00817858" w:rsidP="00817858">
      <w:pPr>
        <w:pStyle w:val="Heading2"/>
      </w:pPr>
      <w:r w:rsidRPr="0072560D">
        <w:t>Property Insurance</w:t>
      </w:r>
    </w:p>
    <w:p w14:paraId="678B83A6" w14:textId="1E16CA3F" w:rsidR="00817858" w:rsidRPr="00A548D8" w:rsidRDefault="00817858" w:rsidP="00817858">
      <w:pPr>
        <w:rPr>
          <w:i/>
        </w:rPr>
      </w:pPr>
      <w:r w:rsidRPr="00A548D8">
        <w:rPr>
          <w:i/>
        </w:rPr>
        <w:t>&lt;&lt;</w:t>
      </w:r>
      <w:r>
        <w:rPr>
          <w:i/>
        </w:rPr>
        <w:t>Provide n</w:t>
      </w:r>
      <w:r w:rsidRPr="00A548D8">
        <w:rPr>
          <w:i/>
        </w:rPr>
        <w:t xml:space="preserve">arrative discussion of </w:t>
      </w:r>
      <w:r>
        <w:rPr>
          <w:i/>
        </w:rPr>
        <w:t>policy coverages as applicable, including property damage, ordinance and law coverage, and boiler and machinery/equipment breakdown insurance. .  For example</w:t>
      </w:r>
      <w:r w:rsidR="00315714">
        <w:rPr>
          <w:i/>
        </w:rPr>
        <w:t xml:space="preserve">: </w:t>
      </w:r>
      <w:r w:rsidR="00315714" w:rsidRPr="00A548D8">
        <w:rPr>
          <w:i/>
        </w:rPr>
        <w:t>“</w:t>
      </w:r>
      <w:r>
        <w:rPr>
          <w:i/>
        </w:rPr>
        <w:t xml:space="preserve">Property </w:t>
      </w:r>
      <w:r w:rsidR="00315714">
        <w:rPr>
          <w:i/>
        </w:rPr>
        <w:t>i</w:t>
      </w:r>
      <w:r w:rsidR="00315714" w:rsidRPr="00A548D8">
        <w:rPr>
          <w:i/>
        </w:rPr>
        <w:t>nsurance</w:t>
      </w:r>
      <w:r w:rsidRPr="00A548D8">
        <w:rPr>
          <w:i/>
        </w:rPr>
        <w:t xml:space="preserve"> will be provided by XX.  The underwriter has confirmed estimates of the cost and coverage for underwriting and will re-verify this information prior to closing.  The insurance coverage will comply with HUD requirements prior to closing.”&gt;&gt;  </w:t>
      </w:r>
      <w:r w:rsidRPr="00A548D8">
        <w:rPr>
          <w:color w:val="000000"/>
        </w:rPr>
        <w:fldChar w:fldCharType="begin">
          <w:ffData>
            <w:name w:val="Text174"/>
            <w:enabled/>
            <w:calcOnExit w:val="0"/>
            <w:textInput/>
          </w:ffData>
        </w:fldChar>
      </w:r>
      <w:r w:rsidRPr="00A548D8">
        <w:rPr>
          <w:color w:val="000000"/>
        </w:rPr>
        <w:instrText xml:space="preserve"> FORMTEXT </w:instrText>
      </w:r>
      <w:r w:rsidRPr="00A548D8">
        <w:rPr>
          <w:color w:val="000000"/>
        </w:rPr>
      </w:r>
      <w:r w:rsidRPr="00A548D8">
        <w:rPr>
          <w:color w:val="000000"/>
        </w:rPr>
        <w:fldChar w:fldCharType="separate"/>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color w:val="000000"/>
        </w:rPr>
        <w:fldChar w:fldCharType="end"/>
      </w:r>
    </w:p>
    <w:p w14:paraId="6E4668BE" w14:textId="77777777" w:rsidR="00817858" w:rsidRPr="006D03DF" w:rsidRDefault="00817858" w:rsidP="00817858"/>
    <w:p w14:paraId="1E2D4161" w14:textId="77777777" w:rsidR="00817858" w:rsidRDefault="00817858" w:rsidP="00817858">
      <w:pPr>
        <w:pStyle w:val="Heading2"/>
      </w:pPr>
      <w:r w:rsidRPr="006D03DF">
        <w:t>Fidelity Bond/Employee Dishonesty Coverage</w:t>
      </w:r>
    </w:p>
    <w:p w14:paraId="4931DF8F" w14:textId="77777777" w:rsidR="00817858" w:rsidRPr="00C12389" w:rsidRDefault="00817858" w:rsidP="00817858">
      <w:pPr>
        <w:rPr>
          <w:i/>
        </w:rPr>
      </w:pPr>
      <w:bookmarkStart w:id="625" w:name="_Hlk495061484"/>
      <w:r w:rsidRPr="00C12389">
        <w:rPr>
          <w:i/>
        </w:rPr>
        <w:t xml:space="preserve">&lt;&lt;Provide narrative discussion of fidelity bond/crime insurance coverage.  For example: “The current insurance policy reflects fidelity (crime) insurance with the limit of $XX and $XX deductible.  The HUD requirement for at least two months </w:t>
      </w:r>
      <w:r w:rsidRPr="00C12389">
        <w:rPr>
          <w:b/>
          <w:i/>
        </w:rPr>
        <w:t>potential</w:t>
      </w:r>
      <w:r w:rsidRPr="00C12389">
        <w:rPr>
          <w:i/>
        </w:rPr>
        <w:t xml:space="preserve"> gross income receipts would total $XX.  The current level of coverage is sufficient for this project.”  If not sufficient, recommend commitment condition.</w:t>
      </w:r>
    </w:p>
    <w:bookmarkEnd w:id="625"/>
    <w:p w14:paraId="3F513B89" w14:textId="77777777" w:rsidR="00AF355A" w:rsidRDefault="00AF355A" w:rsidP="00AF355A"/>
    <w:p w14:paraId="7AFE9BDF" w14:textId="77777777" w:rsidR="009D00DA" w:rsidRDefault="009D00DA" w:rsidP="00136200">
      <w:pPr>
        <w:pStyle w:val="Heading1"/>
      </w:pPr>
      <w:bookmarkStart w:id="626" w:name="_Toc220452388"/>
      <w:bookmarkStart w:id="627" w:name="_Toc221681131"/>
      <w:bookmarkStart w:id="628" w:name="_Toc392511770"/>
      <w:bookmarkEnd w:id="614"/>
      <w:bookmarkEnd w:id="615"/>
      <w:r w:rsidRPr="00136200">
        <w:t xml:space="preserve">Relocation Plan and Budget During </w:t>
      </w:r>
      <w:bookmarkEnd w:id="626"/>
      <w:r w:rsidRPr="00136200">
        <w:t>Construction</w:t>
      </w:r>
      <w:bookmarkEnd w:id="627"/>
      <w:bookmarkEnd w:id="628"/>
    </w:p>
    <w:p w14:paraId="14AEAF47" w14:textId="77777777" w:rsidR="00136200" w:rsidRPr="00136200" w:rsidRDefault="00136200" w:rsidP="00136200">
      <w:pPr>
        <w:keepNext/>
      </w:pPr>
    </w:p>
    <w:p w14:paraId="0C86F49D" w14:textId="77777777" w:rsidR="009D00DA" w:rsidRDefault="00EE139F" w:rsidP="00136200">
      <w:r w:rsidRPr="00136200">
        <w:t>&lt;&lt;</w:t>
      </w:r>
      <w:r w:rsidR="00932F4C" w:rsidRPr="00136200">
        <w:rPr>
          <w:i/>
        </w:rPr>
        <w:t>Provide details on the relocation plan (if applicable) and the budget for such relocation plan.&gt;&gt;</w:t>
      </w:r>
      <w:r w:rsidR="00136200">
        <w:rPr>
          <w:i/>
        </w:rPr>
        <w:t xml:space="preserve">  </w:t>
      </w:r>
      <w:r w:rsidR="004A1017">
        <w:fldChar w:fldCharType="begin">
          <w:ffData>
            <w:name w:val="Text231"/>
            <w:enabled/>
            <w:calcOnExit w:val="0"/>
            <w:textInput/>
          </w:ffData>
        </w:fldChar>
      </w:r>
      <w:r w:rsidR="00136200">
        <w:instrText xml:space="preserve"> FORMTEXT </w:instrText>
      </w:r>
      <w:r w:rsidR="004A1017">
        <w:fldChar w:fldCharType="separate"/>
      </w:r>
      <w:r w:rsidR="00136200">
        <w:rPr>
          <w:noProof/>
        </w:rPr>
        <w:t> </w:t>
      </w:r>
      <w:r w:rsidR="00136200">
        <w:rPr>
          <w:noProof/>
        </w:rPr>
        <w:t> </w:t>
      </w:r>
      <w:r w:rsidR="00136200">
        <w:rPr>
          <w:noProof/>
        </w:rPr>
        <w:t> </w:t>
      </w:r>
      <w:r w:rsidR="00136200">
        <w:rPr>
          <w:noProof/>
        </w:rPr>
        <w:t> </w:t>
      </w:r>
      <w:r w:rsidR="00136200">
        <w:rPr>
          <w:noProof/>
        </w:rPr>
        <w:t> </w:t>
      </w:r>
      <w:r w:rsidR="004A1017">
        <w:fldChar w:fldCharType="end"/>
      </w:r>
    </w:p>
    <w:p w14:paraId="3062D8E4" w14:textId="77777777" w:rsidR="00936954" w:rsidRPr="00136200" w:rsidRDefault="00936954" w:rsidP="00136200"/>
    <w:p w14:paraId="5B2782F6" w14:textId="77777777" w:rsidR="00B31F26" w:rsidRDefault="005020DF" w:rsidP="00E9187A">
      <w:pPr>
        <w:pStyle w:val="Heading1"/>
      </w:pPr>
      <w:bookmarkStart w:id="629" w:name="_Toc221681132"/>
      <w:bookmarkStart w:id="630" w:name="_Toc392511771"/>
      <w:bookmarkStart w:id="631" w:name="_Toc95643886"/>
      <w:r w:rsidRPr="00F37EED">
        <w:t>Mortgage</w:t>
      </w:r>
      <w:r w:rsidR="000022B2">
        <w:t xml:space="preserve"> Loan</w:t>
      </w:r>
      <w:r w:rsidRPr="00F37EED">
        <w:t xml:space="preserve"> Determinants</w:t>
      </w:r>
      <w:bookmarkEnd w:id="629"/>
      <w:bookmarkEnd w:id="630"/>
    </w:p>
    <w:p w14:paraId="5450BCD4" w14:textId="73D22269" w:rsidR="004C1F3A" w:rsidRPr="004E1630" w:rsidRDefault="0067759E" w:rsidP="004E1630">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color w:val="000000"/>
          <w:sz w:val="24"/>
          <w:szCs w:val="24"/>
        </w:rPr>
      </w:pPr>
      <w:bookmarkStart w:id="632" w:name="_Toc333582383"/>
      <w:bookmarkStart w:id="633" w:name="_Toc335640641"/>
      <w:bookmarkStart w:id="634" w:name="_Toc392511772"/>
      <w:r w:rsidRPr="004E1630">
        <w:rPr>
          <w:rFonts w:ascii="Times New Roman" w:hAnsi="Times New Roman" w:cs="Times New Roman"/>
          <w:bCs w:val="0"/>
          <w:iCs w:val="0"/>
          <w:color w:val="000000"/>
          <w:sz w:val="24"/>
          <w:szCs w:val="24"/>
        </w:rPr>
        <w:t>Program Guidance:</w:t>
      </w:r>
      <w:r w:rsidR="004C1F3A" w:rsidRPr="004E1630">
        <w:rPr>
          <w:rFonts w:ascii="Times New Roman" w:hAnsi="Times New Roman" w:cs="Times New Roman"/>
          <w:b w:val="0"/>
          <w:bCs w:val="0"/>
          <w:iCs w:val="0"/>
          <w:color w:val="000000"/>
          <w:sz w:val="24"/>
          <w:szCs w:val="24"/>
        </w:rPr>
        <w:t xml:space="preserve">  Handbook 4232.1, Section II Production, Chapter 3.7.</w:t>
      </w:r>
    </w:p>
    <w:p w14:paraId="15D7F2EF" w14:textId="108EE0BF" w:rsidR="00423D1E" w:rsidRPr="006D03DF" w:rsidRDefault="00423D1E" w:rsidP="00423D1E">
      <w:pPr>
        <w:pStyle w:val="Heading2"/>
      </w:pPr>
      <w:r>
        <w:t>Overview</w:t>
      </w:r>
      <w:bookmarkEnd w:id="632"/>
      <w:bookmarkEnd w:id="633"/>
      <w:bookmarkEnd w:id="634"/>
    </w:p>
    <w:p w14:paraId="188F6CF4" w14:textId="07A7B69E" w:rsidR="00423D1E" w:rsidRPr="00513641" w:rsidRDefault="00423D1E" w:rsidP="00423D1E">
      <w:pPr>
        <w:widowControl w:val="0"/>
        <w:rPr>
          <w:color w:val="000000"/>
        </w:rPr>
      </w:pPr>
      <w:r w:rsidRPr="00513641">
        <w:rPr>
          <w:color w:val="000000"/>
        </w:rPr>
        <w:t>The mortgage crite</w:t>
      </w:r>
      <w:r>
        <w:rPr>
          <w:color w:val="000000"/>
        </w:rPr>
        <w:t xml:space="preserve">ria shown on the </w:t>
      </w:r>
      <w:ins w:id="635" w:author="Sands, Becky" w:date="2021-10-06T15:13:00Z">
        <w:r w:rsidR="00502779">
          <w:rPr>
            <w:color w:val="000000"/>
          </w:rPr>
          <w:t>F</w:t>
        </w:r>
      </w:ins>
      <w:del w:id="636" w:author="Sands, Becky" w:date="2021-10-06T15:13:00Z">
        <w:r w:rsidDel="00502779">
          <w:rPr>
            <w:color w:val="000000"/>
          </w:rPr>
          <w:delText>f</w:delText>
        </w:r>
      </w:del>
      <w:r>
        <w:rPr>
          <w:color w:val="000000"/>
        </w:rPr>
        <w:t>orm HUD-92264a-</w:t>
      </w:r>
      <w:r w:rsidR="00004755">
        <w:rPr>
          <w:color w:val="000000"/>
        </w:rPr>
        <w:t>ORCF</w:t>
      </w:r>
      <w:r w:rsidRPr="00513641">
        <w:rPr>
          <w:color w:val="000000"/>
        </w:rPr>
        <w:t xml:space="preserve"> are summarized as follows:</w:t>
      </w:r>
    </w:p>
    <w:p w14:paraId="515393F9" w14:textId="77777777" w:rsidR="00423D1E" w:rsidRPr="00513641" w:rsidRDefault="00423D1E" w:rsidP="00423D1E">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423D1E" w:rsidRPr="00513641" w14:paraId="139F31EC" w14:textId="77777777" w:rsidTr="00423D1E">
        <w:trPr>
          <w:trHeight w:val="277"/>
          <w:jc w:val="center"/>
        </w:trPr>
        <w:tc>
          <w:tcPr>
            <w:tcW w:w="5342" w:type="dxa"/>
          </w:tcPr>
          <w:p w14:paraId="0E608E4D" w14:textId="77777777" w:rsidR="00423D1E" w:rsidRPr="00952400" w:rsidRDefault="00423D1E" w:rsidP="00423D1E">
            <w:pPr>
              <w:widowControl w:val="0"/>
              <w:spacing w:before="60" w:after="60"/>
              <w:rPr>
                <w:color w:val="000000"/>
                <w:sz w:val="22"/>
              </w:rPr>
            </w:pPr>
            <w:r w:rsidRPr="00952400">
              <w:rPr>
                <w:color w:val="000000"/>
                <w:sz w:val="22"/>
              </w:rPr>
              <w:t>Requested amount:</w:t>
            </w:r>
          </w:p>
        </w:tc>
        <w:tc>
          <w:tcPr>
            <w:tcW w:w="1649" w:type="dxa"/>
          </w:tcPr>
          <w:p w14:paraId="293FE775" w14:textId="77777777" w:rsidR="00423D1E" w:rsidRPr="00513641" w:rsidRDefault="00423D1E" w:rsidP="00423D1E">
            <w:pPr>
              <w:widowControl w:val="0"/>
              <w:spacing w:before="60" w:after="60"/>
              <w:jc w:val="right"/>
              <w:rPr>
                <w:color w:val="000000"/>
              </w:rPr>
            </w:pPr>
            <w:r>
              <w:rPr>
                <w:color w:val="000000"/>
              </w:rPr>
              <w:t>$</w:t>
            </w:r>
            <w:r w:rsidR="004A1017">
              <w:rPr>
                <w:color w:val="000000"/>
              </w:rPr>
              <w:fldChar w:fldCharType="begin">
                <w:ffData>
                  <w:name w:val="Text175"/>
                  <w:enabled/>
                  <w:calcOnExit w:val="0"/>
                  <w:textInput/>
                </w:ffData>
              </w:fldChar>
            </w:r>
            <w:r>
              <w:rPr>
                <w:color w:val="000000"/>
              </w:rPr>
              <w:instrText xml:space="preserve"> FORMTEXT </w:instrText>
            </w:r>
            <w:r w:rsidR="004A1017">
              <w:rPr>
                <w:color w:val="000000"/>
              </w:rPr>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r>
      <w:tr w:rsidR="00423D1E" w:rsidRPr="00513641" w14:paraId="5523D41B" w14:textId="77777777" w:rsidTr="00423D1E">
        <w:trPr>
          <w:trHeight w:val="422"/>
          <w:jc w:val="center"/>
        </w:trPr>
        <w:tc>
          <w:tcPr>
            <w:tcW w:w="5342" w:type="dxa"/>
          </w:tcPr>
          <w:p w14:paraId="5D4AE9F9" w14:textId="77777777" w:rsidR="00423D1E" w:rsidRPr="00952400" w:rsidRDefault="00423D1E" w:rsidP="00423D1E">
            <w:pPr>
              <w:spacing w:before="60" w:after="60"/>
              <w:rPr>
                <w:color w:val="000000"/>
                <w:sz w:val="22"/>
              </w:rPr>
            </w:pPr>
            <w:r>
              <w:rPr>
                <w:color w:val="000000"/>
                <w:sz w:val="22"/>
              </w:rPr>
              <w:t>Amount based on replacement cost</w:t>
            </w:r>
            <w:r w:rsidRPr="00952400">
              <w:rPr>
                <w:color w:val="000000"/>
                <w:sz w:val="22"/>
              </w:rPr>
              <w:t>:</w:t>
            </w:r>
          </w:p>
        </w:tc>
        <w:tc>
          <w:tcPr>
            <w:tcW w:w="1649" w:type="dxa"/>
          </w:tcPr>
          <w:p w14:paraId="1DFEDAFD" w14:textId="77777777" w:rsidR="00423D1E" w:rsidRDefault="00423D1E" w:rsidP="00423D1E">
            <w:pPr>
              <w:jc w:val="right"/>
            </w:pPr>
            <w:r w:rsidRPr="00925E3A">
              <w:rPr>
                <w:color w:val="000000"/>
              </w:rPr>
              <w:t>$</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p>
        </w:tc>
      </w:tr>
      <w:tr w:rsidR="00423D1E" w:rsidRPr="00513641" w14:paraId="5C465D4E" w14:textId="77777777" w:rsidTr="00423D1E">
        <w:trPr>
          <w:trHeight w:val="422"/>
          <w:jc w:val="center"/>
        </w:trPr>
        <w:tc>
          <w:tcPr>
            <w:tcW w:w="5342" w:type="dxa"/>
          </w:tcPr>
          <w:p w14:paraId="5A8CF27D" w14:textId="77777777" w:rsidR="00423D1E" w:rsidRPr="00952400" w:rsidRDefault="00423D1E" w:rsidP="00423D1E">
            <w:pPr>
              <w:spacing w:before="60" w:after="60"/>
              <w:rPr>
                <w:color w:val="000000"/>
                <w:sz w:val="22"/>
              </w:rPr>
            </w:pPr>
            <w:r w:rsidRPr="00952400">
              <w:rPr>
                <w:color w:val="000000"/>
                <w:sz w:val="22"/>
              </w:rPr>
              <w:t>Amount based on loan to value:</w:t>
            </w:r>
          </w:p>
        </w:tc>
        <w:tc>
          <w:tcPr>
            <w:tcW w:w="1649" w:type="dxa"/>
          </w:tcPr>
          <w:p w14:paraId="6C3F87B7" w14:textId="77777777" w:rsidR="00423D1E" w:rsidRDefault="00423D1E" w:rsidP="00423D1E">
            <w:pPr>
              <w:jc w:val="right"/>
            </w:pPr>
            <w:r w:rsidRPr="00925E3A">
              <w:rPr>
                <w:color w:val="000000"/>
              </w:rPr>
              <w:t>$</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p>
        </w:tc>
      </w:tr>
      <w:tr w:rsidR="00423D1E" w:rsidRPr="00513641" w14:paraId="6FA36C88" w14:textId="77777777" w:rsidTr="00423D1E">
        <w:trPr>
          <w:trHeight w:val="377"/>
          <w:jc w:val="center"/>
        </w:trPr>
        <w:tc>
          <w:tcPr>
            <w:tcW w:w="5342" w:type="dxa"/>
          </w:tcPr>
          <w:p w14:paraId="127673D9" w14:textId="77777777" w:rsidR="00423D1E" w:rsidRPr="00952400" w:rsidRDefault="00423D1E" w:rsidP="00423D1E">
            <w:pPr>
              <w:widowControl w:val="0"/>
              <w:spacing w:before="60" w:after="60"/>
              <w:rPr>
                <w:color w:val="000000"/>
                <w:sz w:val="22"/>
              </w:rPr>
            </w:pPr>
            <w:r w:rsidRPr="00952400">
              <w:rPr>
                <w:color w:val="000000"/>
                <w:sz w:val="22"/>
              </w:rPr>
              <w:t>Amount based on debt service coverage:</w:t>
            </w:r>
          </w:p>
        </w:tc>
        <w:tc>
          <w:tcPr>
            <w:tcW w:w="1649" w:type="dxa"/>
          </w:tcPr>
          <w:p w14:paraId="6546FEA2" w14:textId="77777777" w:rsidR="00423D1E" w:rsidRDefault="00423D1E" w:rsidP="00423D1E">
            <w:pPr>
              <w:jc w:val="right"/>
            </w:pPr>
            <w:r w:rsidRPr="00925E3A">
              <w:rPr>
                <w:color w:val="000000"/>
              </w:rPr>
              <w:t>$</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p>
        </w:tc>
      </w:tr>
      <w:tr w:rsidR="00423D1E" w:rsidRPr="00513641" w14:paraId="1DBBF4F3" w14:textId="77777777" w:rsidTr="00423D1E">
        <w:trPr>
          <w:trHeight w:val="440"/>
          <w:jc w:val="center"/>
        </w:trPr>
        <w:tc>
          <w:tcPr>
            <w:tcW w:w="5342" w:type="dxa"/>
          </w:tcPr>
          <w:p w14:paraId="6B879BE2" w14:textId="77777777" w:rsidR="00423D1E" w:rsidRPr="00952400" w:rsidRDefault="00423D1E" w:rsidP="00423D1E">
            <w:pPr>
              <w:spacing w:before="60" w:after="60"/>
              <w:rPr>
                <w:color w:val="000000"/>
                <w:sz w:val="22"/>
              </w:rPr>
            </w:pPr>
            <w:r>
              <w:rPr>
                <w:color w:val="000000"/>
                <w:sz w:val="22"/>
              </w:rPr>
              <w:t>Amount based on total indebtedness</w:t>
            </w:r>
            <w:r w:rsidRPr="00952400">
              <w:rPr>
                <w:color w:val="000000"/>
                <w:sz w:val="22"/>
              </w:rPr>
              <w:t>:</w:t>
            </w:r>
          </w:p>
        </w:tc>
        <w:tc>
          <w:tcPr>
            <w:tcW w:w="1649" w:type="dxa"/>
          </w:tcPr>
          <w:p w14:paraId="4C741E51" w14:textId="77777777" w:rsidR="00423D1E" w:rsidRDefault="00423D1E" w:rsidP="00423D1E">
            <w:pPr>
              <w:jc w:val="right"/>
            </w:pPr>
            <w:r w:rsidRPr="00925E3A">
              <w:rPr>
                <w:color w:val="000000"/>
              </w:rPr>
              <w:t>$</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p>
        </w:tc>
      </w:tr>
      <w:tr w:rsidR="00423D1E" w:rsidRPr="00513641" w14:paraId="3FCBBBC8" w14:textId="77777777" w:rsidTr="00423D1E">
        <w:trPr>
          <w:trHeight w:val="593"/>
          <w:jc w:val="center"/>
        </w:trPr>
        <w:tc>
          <w:tcPr>
            <w:tcW w:w="5342" w:type="dxa"/>
          </w:tcPr>
          <w:p w14:paraId="4EB0DADA" w14:textId="77777777" w:rsidR="00423D1E" w:rsidRPr="00952400" w:rsidRDefault="00423D1E" w:rsidP="00423D1E">
            <w:pPr>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14:paraId="71C8CF75" w14:textId="77777777" w:rsidR="00423D1E" w:rsidRDefault="00423D1E" w:rsidP="00423D1E">
            <w:pPr>
              <w:jc w:val="right"/>
            </w:pPr>
            <w:r w:rsidRPr="00925E3A">
              <w:rPr>
                <w:color w:val="000000"/>
              </w:rPr>
              <w:t>$</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p>
        </w:tc>
      </w:tr>
    </w:tbl>
    <w:p w14:paraId="05EFC04D" w14:textId="77777777" w:rsidR="00423D1E" w:rsidRPr="00513641" w:rsidRDefault="00423D1E" w:rsidP="00423D1E">
      <w:pPr>
        <w:widowControl w:val="0"/>
        <w:rPr>
          <w:color w:val="000000"/>
        </w:rPr>
      </w:pPr>
    </w:p>
    <w:p w14:paraId="3A9C6413" w14:textId="00901C80" w:rsidR="00DC19E7" w:rsidRDefault="00DC19E7" w:rsidP="004E1630">
      <w:pPr>
        <w:widowControl w:val="0"/>
        <w:rPr>
          <w:color w:val="000000"/>
        </w:rPr>
      </w:pPr>
      <w:bookmarkStart w:id="637" w:name="_Toc333582384"/>
      <w:bookmarkStart w:id="638" w:name="_Toc335640642"/>
      <w:bookmarkStart w:id="639" w:name="_Toc392511773"/>
      <w:r w:rsidRPr="00513641">
        <w:rPr>
          <w:color w:val="000000"/>
        </w:rPr>
        <w:t>The proposed mortgage is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Pr>
          <w:color w:val="000000"/>
        </w:rPr>
        <w:t xml:space="preserve"> </w:t>
      </w:r>
      <w:r w:rsidRPr="00513641">
        <w:rPr>
          <w:color w:val="000000"/>
        </w:rPr>
        <w:t xml:space="preserve">and is constrained by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 xml:space="preserve">.  </w:t>
      </w:r>
    </w:p>
    <w:p w14:paraId="33A2019D" w14:textId="77777777" w:rsidR="00DC19E7" w:rsidRPr="004E1630" w:rsidRDefault="00DC19E7" w:rsidP="004E1630">
      <w:pPr>
        <w:widowControl w:val="0"/>
        <w:rPr>
          <w:color w:val="000000"/>
        </w:rPr>
      </w:pPr>
    </w:p>
    <w:p w14:paraId="59B0F8E0" w14:textId="2554A075" w:rsidR="00423D1E" w:rsidRPr="006D03DF" w:rsidRDefault="00423D1E" w:rsidP="00423D1E">
      <w:pPr>
        <w:pStyle w:val="Heading2"/>
      </w:pPr>
      <w:r>
        <w:t>Mortgage Term</w:t>
      </w:r>
      <w:bookmarkEnd w:id="637"/>
      <w:bookmarkEnd w:id="638"/>
      <w:bookmarkEnd w:id="639"/>
    </w:p>
    <w:p w14:paraId="75489E56" w14:textId="6D6C65AF" w:rsidR="00423D1E" w:rsidRPr="00952400" w:rsidRDefault="00423D1E" w:rsidP="00423D1E">
      <w:pPr>
        <w:widowControl w:val="0"/>
        <w:rPr>
          <w:i/>
        </w:rPr>
      </w:pPr>
      <w:r>
        <w:rPr>
          <w:color w:val="000000"/>
        </w:rPr>
        <w:t xml:space="preserve">The underwriter concluded to a mortgage term of </w:t>
      </w:r>
      <w:r w:rsidR="004A1017" w:rsidRPr="00925E3A">
        <w:rPr>
          <w:color w:val="000000"/>
        </w:rPr>
        <w:fldChar w:fldCharType="begin">
          <w:ffData>
            <w:name w:val="Text175"/>
            <w:enabled/>
            <w:calcOnExit w:val="0"/>
            <w:textInput/>
          </w:ffData>
        </w:fldChar>
      </w:r>
      <w:r w:rsidRPr="00925E3A">
        <w:rPr>
          <w:color w:val="000000"/>
        </w:rPr>
        <w:instrText xml:space="preserve"> FORMTEXT </w:instrText>
      </w:r>
      <w:r w:rsidR="004A1017" w:rsidRPr="00925E3A">
        <w:rPr>
          <w:color w:val="000000"/>
        </w:rPr>
      </w:r>
      <w:r w:rsidR="004A1017"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4A1017" w:rsidRPr="00925E3A">
        <w:rPr>
          <w:color w:val="000000"/>
        </w:rPr>
        <w:fldChar w:fldCharType="end"/>
      </w:r>
      <w:r>
        <w:rPr>
          <w:color w:val="000000"/>
        </w:rPr>
        <w:t xml:space="preserve"> years.</w:t>
      </w:r>
      <w:r w:rsidRPr="00952400">
        <w:rPr>
          <w:i/>
        </w:rPr>
        <w:t xml:space="preserve"> </w:t>
      </w:r>
    </w:p>
    <w:p w14:paraId="5D3DEA7A" w14:textId="77777777" w:rsidR="00DB7372" w:rsidRPr="00295EBC" w:rsidRDefault="00DB7372" w:rsidP="00DB7372">
      <w:pPr>
        <w:pStyle w:val="Heading2"/>
      </w:pPr>
      <w:bookmarkStart w:id="640" w:name="_Toc95643900"/>
      <w:bookmarkStart w:id="641" w:name="_Toc221681135"/>
      <w:bookmarkStart w:id="642" w:name="_Toc392511774"/>
      <w:bookmarkStart w:id="643" w:name="_Toc95643888"/>
      <w:bookmarkEnd w:id="631"/>
      <w:r w:rsidRPr="00295EBC">
        <w:t>Type of Financing</w:t>
      </w:r>
      <w:bookmarkEnd w:id="640"/>
      <w:bookmarkEnd w:id="641"/>
      <w:bookmarkEnd w:id="642"/>
    </w:p>
    <w:p w14:paraId="2B592D27" w14:textId="77777777" w:rsidR="00CD1E84" w:rsidRPr="00295EBC" w:rsidRDefault="00DB7372" w:rsidP="00DB7372">
      <w:r w:rsidRPr="00295EBC">
        <w:t xml:space="preserve">The type of financing available to the </w:t>
      </w:r>
      <w:r w:rsidR="00835834">
        <w:t>b</w:t>
      </w:r>
      <w:r w:rsidR="00B974AD">
        <w:t>orrower</w:t>
      </w:r>
      <w:r w:rsidRPr="00295EBC">
        <w:t xml:space="preserve"> upon issuance of the commitment will likely be in the form of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rsidR="00423D1E">
        <w:rPr>
          <w:color w:val="000000"/>
        </w:rPr>
        <w:t>.</w:t>
      </w:r>
    </w:p>
    <w:p w14:paraId="1725FB0D" w14:textId="77777777" w:rsidR="00B5190F" w:rsidRDefault="00B5190F" w:rsidP="005020DF">
      <w:pPr>
        <w:pStyle w:val="Heading2"/>
      </w:pPr>
      <w:bookmarkStart w:id="644" w:name="_Toc392511775"/>
      <w:bookmarkStart w:id="645" w:name="_Toc221681136"/>
      <w:r>
        <w:t>Criterion C: Amount Based on Replacement Cost</w:t>
      </w:r>
      <w:bookmarkEnd w:id="644"/>
    </w:p>
    <w:p w14:paraId="271CD8F2" w14:textId="77777777" w:rsidR="00292EC0" w:rsidRDefault="001403A0">
      <w:r>
        <w:t xml:space="preserve">The </w:t>
      </w:r>
      <w:r w:rsidR="00423D1E">
        <w:t xml:space="preserve">amount based on replacement cost limit </w:t>
      </w:r>
      <w:r>
        <w:t>is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t>.  This is based on 90% of the replacement cost of the improvements of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t>.</w:t>
      </w:r>
    </w:p>
    <w:p w14:paraId="18BB90BC" w14:textId="77777777" w:rsidR="00292EC0" w:rsidRDefault="00292EC0"/>
    <w:p w14:paraId="6EAC4773" w14:textId="77777777" w:rsidR="00B5190F" w:rsidRDefault="00B5190F" w:rsidP="00B5190F">
      <w:pPr>
        <w:pStyle w:val="Heading2"/>
      </w:pPr>
      <w:bookmarkStart w:id="646" w:name="_Toc392511776"/>
      <w:r>
        <w:t>Cr</w:t>
      </w:r>
      <w:r w:rsidR="00423D1E">
        <w:t>iterion D: Amount Based on Loan-to-</w:t>
      </w:r>
      <w:r>
        <w:t>Value</w:t>
      </w:r>
      <w:bookmarkEnd w:id="646"/>
    </w:p>
    <w:p w14:paraId="623DE7BC" w14:textId="5120E158" w:rsidR="00292EC0" w:rsidRDefault="00B5190F">
      <w:r w:rsidRPr="00295EBC">
        <w:t>The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rsidRPr="00295EBC">
        <w:t xml:space="preserve"> value of improvement limit was calculated in accordance with HUD guidelines.  This is based on </w:t>
      </w:r>
      <w:r w:rsidR="000B6D91">
        <w:t>90</w:t>
      </w:r>
      <w:r w:rsidRPr="00295EBC">
        <w:t>% of the</w:t>
      </w:r>
      <w:r w:rsidR="00703760">
        <w:t xml:space="preserve"> </w:t>
      </w:r>
      <w:r w:rsidRPr="00295EBC">
        <w:t>underwriter’s value of improvements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rsidR="00703760">
        <w:t xml:space="preserve"> (as-proposed value minus as-is value)</w:t>
      </w:r>
      <w:r w:rsidR="00423D1E">
        <w:t>.</w:t>
      </w:r>
    </w:p>
    <w:p w14:paraId="7BEFF2C8" w14:textId="77777777" w:rsidR="00292EC0" w:rsidRDefault="00292EC0"/>
    <w:p w14:paraId="3F41DA8B" w14:textId="77777777" w:rsidR="009A5B7D" w:rsidRDefault="00B5190F">
      <w:pPr>
        <w:pStyle w:val="Heading2"/>
      </w:pPr>
      <w:bookmarkStart w:id="647" w:name="_Toc392511777"/>
      <w:r>
        <w:t>Criterion E: Amount Based on Debt Service Coverage</w:t>
      </w:r>
      <w:bookmarkEnd w:id="647"/>
    </w:p>
    <w:p w14:paraId="5C69D1F3" w14:textId="77777777" w:rsidR="00B81156" w:rsidRDefault="00B5190F" w:rsidP="00B5190F">
      <w:r w:rsidRPr="00295EBC">
        <w:t>The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rsidRPr="00295EBC">
        <w:t xml:space="preserve"> debt service limit was calculated using HUD’s guidelines.  </w:t>
      </w:r>
    </w:p>
    <w:p w14:paraId="62A82DBE" w14:textId="77777777" w:rsidR="00B81156" w:rsidRDefault="00B81156" w:rsidP="00B5190F"/>
    <w:p w14:paraId="68EFC363" w14:textId="7BA3CC6A" w:rsidR="00B5190F" w:rsidRPr="00295EBC" w:rsidRDefault="00B81156" w:rsidP="00B5190F">
      <w:r>
        <w:t>The underwriter’s NOI for the project after improvement is $</w:t>
      </w:r>
      <w:r w:rsidR="004A1017" w:rsidRPr="00925E3A">
        <w:rPr>
          <w:color w:val="000000"/>
        </w:rPr>
        <w:fldChar w:fldCharType="begin">
          <w:ffData>
            <w:name w:val="Text175"/>
            <w:enabled/>
            <w:calcOnExit w:val="0"/>
            <w:textInput/>
          </w:ffData>
        </w:fldChar>
      </w:r>
      <w:r w:rsidR="00423D1E" w:rsidRPr="00925E3A">
        <w:rPr>
          <w:color w:val="000000"/>
        </w:rPr>
        <w:instrText xml:space="preserve"> FORMTEXT </w:instrText>
      </w:r>
      <w:r w:rsidR="004A1017" w:rsidRPr="00925E3A">
        <w:rPr>
          <w:color w:val="000000"/>
        </w:rPr>
      </w:r>
      <w:r w:rsidR="004A1017" w:rsidRPr="00925E3A">
        <w:rPr>
          <w:color w:val="000000"/>
        </w:rPr>
        <w:fldChar w:fldCharType="separate"/>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23D1E" w:rsidRPr="00925E3A">
        <w:rPr>
          <w:noProof/>
          <w:color w:val="000000"/>
        </w:rPr>
        <w:t> </w:t>
      </w:r>
      <w:r w:rsidR="004A1017" w:rsidRPr="00925E3A">
        <w:rPr>
          <w:color w:val="000000"/>
        </w:rPr>
        <w:fldChar w:fldCharType="end"/>
      </w:r>
      <w:r w:rsidR="00EA4478">
        <w:t xml:space="preserve"> </w:t>
      </w:r>
      <w:r w:rsidR="00EA4478" w:rsidRPr="00EA4478">
        <w:rPr>
          <w:i/>
        </w:rPr>
        <w:t>&lt;&lt;</w:t>
      </w:r>
      <w:r w:rsidR="003F11D5" w:rsidRPr="00EA4478">
        <w:rPr>
          <w:i/>
        </w:rPr>
        <w:t>indicate if this amount differs from the appraiser’s NOI fo</w:t>
      </w:r>
      <w:r w:rsidR="00EA4478" w:rsidRPr="00EA4478">
        <w:rPr>
          <w:i/>
        </w:rPr>
        <w:t>r the project after improvement&gt;&gt;</w:t>
      </w:r>
      <w:r>
        <w:t xml:space="preserve">.  Annual </w:t>
      </w:r>
      <w:r w:rsidR="00EA4478">
        <w:t>debt s</w:t>
      </w:r>
      <w:r>
        <w:t>ervice payments on outstanding indebtedness related to the property is $</w:t>
      </w:r>
      <w:r w:rsidR="004A1017" w:rsidRPr="00925E3A">
        <w:rPr>
          <w:color w:val="000000"/>
        </w:rPr>
        <w:fldChar w:fldCharType="begin">
          <w:ffData>
            <w:name w:val="Text175"/>
            <w:enabled/>
            <w:calcOnExit w:val="0"/>
            <w:textInput/>
          </w:ffData>
        </w:fldChar>
      </w:r>
      <w:r w:rsidR="00EA4478" w:rsidRPr="00925E3A">
        <w:rPr>
          <w:color w:val="000000"/>
        </w:rPr>
        <w:instrText xml:space="preserve"> FORMTEXT </w:instrText>
      </w:r>
      <w:r w:rsidR="004A1017" w:rsidRPr="00925E3A">
        <w:rPr>
          <w:color w:val="000000"/>
        </w:rPr>
      </w:r>
      <w:r w:rsidR="004A1017" w:rsidRPr="00925E3A">
        <w:rPr>
          <w:color w:val="000000"/>
        </w:rPr>
        <w:fldChar w:fldCharType="separate"/>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4A1017" w:rsidRPr="00925E3A">
        <w:rPr>
          <w:color w:val="000000"/>
        </w:rPr>
        <w:fldChar w:fldCharType="end"/>
      </w:r>
      <w:r>
        <w:t>.  There is no annual ground rent or annual special assessments on the property.  Therefore, the NOI available for the supplemental loan is $</w:t>
      </w:r>
      <w:r w:rsidR="004A1017" w:rsidRPr="00925E3A">
        <w:rPr>
          <w:color w:val="000000"/>
        </w:rPr>
        <w:fldChar w:fldCharType="begin">
          <w:ffData>
            <w:name w:val="Text175"/>
            <w:enabled/>
            <w:calcOnExit w:val="0"/>
            <w:textInput/>
          </w:ffData>
        </w:fldChar>
      </w:r>
      <w:r w:rsidR="00EA4478" w:rsidRPr="00925E3A">
        <w:rPr>
          <w:color w:val="000000"/>
        </w:rPr>
        <w:instrText xml:space="preserve"> FORMTEXT </w:instrText>
      </w:r>
      <w:r w:rsidR="004A1017" w:rsidRPr="00925E3A">
        <w:rPr>
          <w:color w:val="000000"/>
        </w:rPr>
      </w:r>
      <w:r w:rsidR="004A1017" w:rsidRPr="00925E3A">
        <w:rPr>
          <w:color w:val="000000"/>
        </w:rPr>
        <w:fldChar w:fldCharType="separate"/>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4A1017" w:rsidRPr="00925E3A">
        <w:rPr>
          <w:color w:val="000000"/>
        </w:rPr>
        <w:fldChar w:fldCharType="end"/>
      </w:r>
      <w:r>
        <w:t>.  There is an interest rate of</w:t>
      </w:r>
      <w:r w:rsidR="00B5190F" w:rsidRPr="00295EBC">
        <w:t xml:space="preserve"> </w:t>
      </w:r>
      <w:r w:rsidR="004A1017" w:rsidRPr="00925E3A">
        <w:rPr>
          <w:color w:val="000000"/>
        </w:rPr>
        <w:fldChar w:fldCharType="begin">
          <w:ffData>
            <w:name w:val="Text175"/>
            <w:enabled/>
            <w:calcOnExit w:val="0"/>
            <w:textInput/>
          </w:ffData>
        </w:fldChar>
      </w:r>
      <w:r w:rsidR="00EA4478" w:rsidRPr="00925E3A">
        <w:rPr>
          <w:color w:val="000000"/>
        </w:rPr>
        <w:instrText xml:space="preserve"> FORMTEXT </w:instrText>
      </w:r>
      <w:r w:rsidR="004A1017" w:rsidRPr="00925E3A">
        <w:rPr>
          <w:color w:val="000000"/>
        </w:rPr>
      </w:r>
      <w:r w:rsidR="004A1017" w:rsidRPr="00925E3A">
        <w:rPr>
          <w:color w:val="000000"/>
        </w:rPr>
        <w:fldChar w:fldCharType="separate"/>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4A1017" w:rsidRPr="00925E3A">
        <w:rPr>
          <w:color w:val="000000"/>
        </w:rPr>
        <w:fldChar w:fldCharType="end"/>
      </w:r>
      <w:r w:rsidR="00B5190F" w:rsidRPr="00295EBC">
        <w:t xml:space="preserve">% and an assumed remaining term of </w:t>
      </w:r>
      <w:r w:rsidR="004A1017" w:rsidRPr="00925E3A">
        <w:rPr>
          <w:color w:val="000000"/>
        </w:rPr>
        <w:fldChar w:fldCharType="begin">
          <w:ffData>
            <w:name w:val="Text175"/>
            <w:enabled/>
            <w:calcOnExit w:val="0"/>
            <w:textInput/>
          </w:ffData>
        </w:fldChar>
      </w:r>
      <w:r w:rsidR="00EA4478" w:rsidRPr="00925E3A">
        <w:rPr>
          <w:color w:val="000000"/>
        </w:rPr>
        <w:instrText xml:space="preserve"> FORMTEXT </w:instrText>
      </w:r>
      <w:r w:rsidR="004A1017" w:rsidRPr="00925E3A">
        <w:rPr>
          <w:color w:val="000000"/>
        </w:rPr>
      </w:r>
      <w:r w:rsidR="004A1017" w:rsidRPr="00925E3A">
        <w:rPr>
          <w:color w:val="000000"/>
        </w:rPr>
        <w:fldChar w:fldCharType="separate"/>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EA4478" w:rsidRPr="00925E3A">
        <w:rPr>
          <w:noProof/>
          <w:color w:val="000000"/>
        </w:rPr>
        <w:t> </w:t>
      </w:r>
      <w:r w:rsidR="004A1017" w:rsidRPr="00925E3A">
        <w:rPr>
          <w:color w:val="000000"/>
        </w:rPr>
        <w:fldChar w:fldCharType="end"/>
      </w:r>
      <w:r w:rsidR="00B5190F" w:rsidRPr="00295EBC">
        <w:t xml:space="preserve"> months</w:t>
      </w:r>
      <w:r w:rsidR="00EA4478">
        <w:t>.</w:t>
      </w:r>
      <w:r w:rsidR="00B5190F" w:rsidRPr="00295EBC">
        <w:t xml:space="preserve"> </w:t>
      </w:r>
    </w:p>
    <w:p w14:paraId="5127A659" w14:textId="77777777" w:rsidR="00B5190F" w:rsidRDefault="00B5190F" w:rsidP="00B5190F"/>
    <w:p w14:paraId="7925880F" w14:textId="77777777" w:rsidR="00EA4478" w:rsidRPr="00877650" w:rsidRDefault="00EA4478" w:rsidP="00EA4478">
      <w:pPr>
        <w:keepNext/>
        <w:keepLines/>
        <w:ind w:left="1440" w:firstLine="720"/>
        <w:rPr>
          <w:color w:val="000000"/>
          <w:sz w:val="20"/>
        </w:rPr>
      </w:pPr>
      <w:r w:rsidRPr="00877650">
        <w:rPr>
          <w:color w:val="000000"/>
          <w:sz w:val="20"/>
        </w:rPr>
        <w:t>(Double click inside the Excel Table to add information)</w:t>
      </w:r>
    </w:p>
    <w:bookmarkStart w:id="648" w:name="_MON_1409574168"/>
    <w:bookmarkEnd w:id="648"/>
    <w:p w14:paraId="2FE19E96" w14:textId="3975D73B" w:rsidR="00292EC0" w:rsidRDefault="00D77C75">
      <w:pPr>
        <w:jc w:val="center"/>
      </w:pPr>
      <w:r w:rsidRPr="00295EBC">
        <w:object w:dxaOrig="6897" w:dyaOrig="2284" w14:anchorId="4B33DD43">
          <v:shape id="_x0000_i1045" type="#_x0000_t75" style="width:345.85pt;height:114.85pt" o:ole="">
            <v:imagedata r:id="rId55" o:title=""/>
          </v:shape>
          <o:OLEObject Type="Embed" ProgID="Excel.Sheet.8" ShapeID="_x0000_i1045" DrawAspect="Content" ObjectID="_1723535272" r:id="rId56"/>
        </w:object>
      </w:r>
    </w:p>
    <w:p w14:paraId="7D8DB2FC" w14:textId="77777777" w:rsidR="00292EC0" w:rsidRDefault="00292EC0"/>
    <w:p w14:paraId="40186D3A" w14:textId="77777777" w:rsidR="009A5B7D" w:rsidRDefault="00B5190F">
      <w:pPr>
        <w:pStyle w:val="Heading2"/>
      </w:pPr>
      <w:bookmarkStart w:id="649" w:name="_Toc392511778"/>
      <w:r>
        <w:t>Criterion I: Amount Based on Total Indebtedness</w:t>
      </w:r>
      <w:bookmarkEnd w:id="649"/>
    </w:p>
    <w:bookmarkEnd w:id="643"/>
    <w:bookmarkEnd w:id="645"/>
    <w:p w14:paraId="77836867" w14:textId="77777777" w:rsidR="00FC469C" w:rsidRDefault="00401C21" w:rsidP="00FC469C">
      <w:r w:rsidRPr="00295EBC">
        <w:t>The $</w:t>
      </w:r>
      <w:r w:rsidR="004A1017">
        <w:fldChar w:fldCharType="begin">
          <w:ffData>
            <w:name w:val="Text232"/>
            <w:enabled/>
            <w:calcOnExit w:val="0"/>
            <w:textInput/>
          </w:ffData>
        </w:fldChar>
      </w:r>
      <w:bookmarkStart w:id="650" w:name="Text232"/>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bookmarkEnd w:id="650"/>
      <w:r w:rsidRPr="00295EBC">
        <w:t xml:space="preserve"> total indebtedness limit was calculated </w:t>
      </w:r>
      <w:r w:rsidR="001403A0">
        <w:t>in accordance with HUD guidelines.  The “as proposed” value is $</w:t>
      </w:r>
      <w:r w:rsidR="004A1017">
        <w:fldChar w:fldCharType="begin">
          <w:ffData>
            <w:name w:val="Text232"/>
            <w:enabled/>
            <w:calcOnExit w:val="0"/>
            <w:textInput/>
          </w:ffData>
        </w:fldChar>
      </w:r>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r w:rsidR="001403A0">
        <w:t>.  The total outstanding indebtedness relating to the property is $</w:t>
      </w:r>
      <w:r w:rsidR="004A1017">
        <w:fldChar w:fldCharType="begin">
          <w:ffData>
            <w:name w:val="Text232"/>
            <w:enabled/>
            <w:calcOnExit w:val="0"/>
            <w:textInput/>
          </w:ffData>
        </w:fldChar>
      </w:r>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r w:rsidR="0034330A">
        <w:t xml:space="preserve">.  </w:t>
      </w:r>
      <w:r w:rsidR="00FC469C">
        <w:t xml:space="preserve">Multiply </w:t>
      </w:r>
      <w:r w:rsidR="00FC469C">
        <w:rPr>
          <w:noProof/>
        </w:rPr>
        <w:t>“</w:t>
      </w:r>
      <w:r w:rsidR="00FC469C">
        <w:t>as proposed” value by 90%, then subtract from the product 100% of the total outstanding indebtedness related to the property.</w:t>
      </w:r>
    </w:p>
    <w:p w14:paraId="320844DE" w14:textId="6355935D" w:rsidR="00401C21" w:rsidRPr="00401C21" w:rsidRDefault="00401C21" w:rsidP="00E87E19">
      <w:pPr>
        <w:jc w:val="center"/>
      </w:pPr>
      <w:r>
        <w:br w:type="textWrapping" w:clear="all"/>
      </w:r>
    </w:p>
    <w:p w14:paraId="0246BB6A" w14:textId="77777777" w:rsidR="00C20F0F" w:rsidRPr="006E3E2E" w:rsidRDefault="00B5190F" w:rsidP="00E87E19">
      <w:pPr>
        <w:pStyle w:val="Heading2"/>
      </w:pPr>
      <w:bookmarkStart w:id="651" w:name="_Toc392511779"/>
      <w:bookmarkStart w:id="652" w:name="_Toc221090239"/>
      <w:bookmarkStart w:id="653" w:name="_Toc221681139"/>
      <w:r>
        <w:t xml:space="preserve">Criterion L: </w:t>
      </w:r>
      <w:r w:rsidR="00C20F0F" w:rsidRPr="006E3E2E">
        <w:t>Deduction of Grants, Loans, and Gifts</w:t>
      </w:r>
      <w:bookmarkEnd w:id="651"/>
      <w:r w:rsidR="00C20F0F" w:rsidRPr="006E3E2E">
        <w:t xml:space="preserve"> </w:t>
      </w:r>
      <w:bookmarkEnd w:id="652"/>
      <w:bookmarkEnd w:id="653"/>
    </w:p>
    <w:p w14:paraId="6E907EE9" w14:textId="77777777" w:rsidR="00C20F0F" w:rsidRPr="006E3E2E" w:rsidRDefault="00C20F0F" w:rsidP="00E87E19">
      <w:pPr>
        <w:keepNext/>
      </w:pPr>
      <w:r w:rsidRPr="006E3E2E">
        <w:t>The limit was calculated in accordance with HUD guidelines as follows:</w:t>
      </w:r>
    </w:p>
    <w:p w14:paraId="3861B3B2" w14:textId="77777777" w:rsidR="00C20F0F" w:rsidRDefault="00C20F0F" w:rsidP="00E87E19">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0845FD" w:rsidRPr="003863B5" w14:paraId="6CDF1BFA" w14:textId="77777777" w:rsidTr="000845FD">
        <w:tc>
          <w:tcPr>
            <w:tcW w:w="4920" w:type="dxa"/>
          </w:tcPr>
          <w:p w14:paraId="17379898" w14:textId="77777777" w:rsidR="000845FD" w:rsidRPr="003863B5" w:rsidRDefault="000845FD" w:rsidP="009B4A1C">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rehabilitation</w:t>
            </w:r>
          </w:p>
        </w:tc>
        <w:tc>
          <w:tcPr>
            <w:tcW w:w="2280" w:type="dxa"/>
            <w:tcBorders>
              <w:bottom w:val="single" w:sz="4" w:space="0" w:color="auto"/>
            </w:tcBorders>
          </w:tcPr>
          <w:p w14:paraId="4AE5CC65" w14:textId="77777777" w:rsidR="000845FD" w:rsidRPr="003863B5" w:rsidRDefault="000845FD" w:rsidP="000845FD">
            <w:pPr>
              <w:widowControl w:val="0"/>
              <w:autoSpaceDE w:val="0"/>
              <w:autoSpaceDN w:val="0"/>
              <w:adjustRightInd w:val="0"/>
              <w:jc w:val="right"/>
              <w:rPr>
                <w:bCs/>
                <w:color w:val="000000"/>
                <w:sz w:val="22"/>
                <w:szCs w:val="20"/>
              </w:rPr>
            </w:pPr>
            <w:r w:rsidRPr="003863B5">
              <w:rPr>
                <w:bCs/>
                <w:color w:val="000000"/>
                <w:sz w:val="22"/>
                <w:szCs w:val="20"/>
              </w:rPr>
              <w:t>$</w:t>
            </w:r>
            <w:r w:rsidR="004A1017"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4A1017" w:rsidRPr="0035493B">
              <w:rPr>
                <w:color w:val="000000"/>
                <w:sz w:val="22"/>
                <w:szCs w:val="22"/>
              </w:rPr>
            </w:r>
            <w:r w:rsidR="004A1017"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4A1017" w:rsidRPr="0035493B">
              <w:rPr>
                <w:color w:val="000000"/>
                <w:sz w:val="22"/>
                <w:szCs w:val="22"/>
              </w:rPr>
              <w:fldChar w:fldCharType="end"/>
            </w:r>
          </w:p>
        </w:tc>
      </w:tr>
      <w:tr w:rsidR="000845FD" w:rsidRPr="003863B5" w14:paraId="71815F95" w14:textId="77777777" w:rsidTr="000845FD">
        <w:tc>
          <w:tcPr>
            <w:tcW w:w="4920" w:type="dxa"/>
          </w:tcPr>
          <w:p w14:paraId="46412521" w14:textId="77777777" w:rsidR="000845FD" w:rsidRPr="003863B5" w:rsidRDefault="000845FD" w:rsidP="000845FD">
            <w:pPr>
              <w:widowControl w:val="0"/>
              <w:autoSpaceDE w:val="0"/>
              <w:autoSpaceDN w:val="0"/>
              <w:adjustRightInd w:val="0"/>
              <w:rPr>
                <w:bCs/>
                <w:color w:val="000000"/>
                <w:sz w:val="22"/>
                <w:szCs w:val="20"/>
              </w:rPr>
            </w:pPr>
          </w:p>
        </w:tc>
        <w:tc>
          <w:tcPr>
            <w:tcW w:w="2280" w:type="dxa"/>
            <w:tcBorders>
              <w:top w:val="single" w:sz="4" w:space="0" w:color="auto"/>
            </w:tcBorders>
          </w:tcPr>
          <w:p w14:paraId="4C3A3EA0" w14:textId="77777777" w:rsidR="000845FD" w:rsidRDefault="000845FD" w:rsidP="000845FD">
            <w:pPr>
              <w:jc w:val="right"/>
            </w:pPr>
          </w:p>
        </w:tc>
      </w:tr>
      <w:tr w:rsidR="000845FD" w:rsidRPr="003863B5" w14:paraId="4DF05481" w14:textId="77777777" w:rsidTr="000845FD">
        <w:tc>
          <w:tcPr>
            <w:tcW w:w="4920" w:type="dxa"/>
          </w:tcPr>
          <w:p w14:paraId="0B3CC0B5" w14:textId="77777777" w:rsidR="000845FD" w:rsidRPr="003863B5" w:rsidRDefault="000845FD" w:rsidP="009B4A1C">
            <w:pPr>
              <w:widowControl w:val="0"/>
              <w:numPr>
                <w:ilvl w:val="1"/>
                <w:numId w:val="2"/>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34B990AF" w14:textId="77777777" w:rsidR="000845FD" w:rsidRDefault="004A1017" w:rsidP="000845FD">
            <w:pPr>
              <w:jc w:val="right"/>
            </w:pPr>
            <w:r w:rsidRPr="00E94BE2">
              <w:rPr>
                <w:color w:val="000000"/>
                <w:sz w:val="22"/>
                <w:szCs w:val="22"/>
              </w:rPr>
              <w:fldChar w:fldCharType="begin">
                <w:ffData>
                  <w:name w:val="Text176"/>
                  <w:enabled/>
                  <w:calcOnExit w:val="0"/>
                  <w:textInput/>
                </w:ffData>
              </w:fldChar>
            </w:r>
            <w:r w:rsidR="000845FD"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Pr="00E94BE2">
              <w:rPr>
                <w:color w:val="000000"/>
                <w:sz w:val="22"/>
                <w:szCs w:val="22"/>
              </w:rPr>
              <w:fldChar w:fldCharType="end"/>
            </w:r>
          </w:p>
        </w:tc>
      </w:tr>
      <w:tr w:rsidR="000845FD" w:rsidRPr="003863B5" w14:paraId="0195A453" w14:textId="77777777" w:rsidTr="000845FD">
        <w:tc>
          <w:tcPr>
            <w:tcW w:w="4920" w:type="dxa"/>
          </w:tcPr>
          <w:p w14:paraId="17E6A4EB" w14:textId="77777777" w:rsidR="000845FD" w:rsidRPr="003863B5" w:rsidRDefault="000845FD" w:rsidP="000845FD">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06518CDD" w14:textId="77777777" w:rsidR="000845FD" w:rsidRDefault="004A1017" w:rsidP="000845FD">
            <w:pPr>
              <w:jc w:val="right"/>
            </w:pPr>
            <w:r w:rsidRPr="00E94BE2">
              <w:rPr>
                <w:color w:val="000000"/>
                <w:sz w:val="22"/>
                <w:szCs w:val="22"/>
              </w:rPr>
              <w:fldChar w:fldCharType="begin">
                <w:ffData>
                  <w:name w:val="Text176"/>
                  <w:enabled/>
                  <w:calcOnExit w:val="0"/>
                  <w:textInput/>
                </w:ffData>
              </w:fldChar>
            </w:r>
            <w:r w:rsidR="000845FD"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Pr="00E94BE2">
              <w:rPr>
                <w:color w:val="000000"/>
                <w:sz w:val="22"/>
                <w:szCs w:val="22"/>
              </w:rPr>
              <w:fldChar w:fldCharType="end"/>
            </w:r>
          </w:p>
        </w:tc>
      </w:tr>
      <w:tr w:rsidR="000845FD" w:rsidRPr="003863B5" w14:paraId="0A038A54" w14:textId="77777777" w:rsidTr="000845FD">
        <w:tc>
          <w:tcPr>
            <w:tcW w:w="4920" w:type="dxa"/>
          </w:tcPr>
          <w:p w14:paraId="64CDB3CE" w14:textId="77777777" w:rsidR="000845FD" w:rsidRPr="003863B5" w:rsidRDefault="000845FD" w:rsidP="000845FD">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4277D3C2" w14:textId="77777777" w:rsidR="000845FD" w:rsidRDefault="004A1017" w:rsidP="000845FD">
            <w:pPr>
              <w:jc w:val="right"/>
            </w:pPr>
            <w:r w:rsidRPr="00E94BE2">
              <w:rPr>
                <w:color w:val="000000"/>
                <w:sz w:val="22"/>
                <w:szCs w:val="22"/>
              </w:rPr>
              <w:fldChar w:fldCharType="begin">
                <w:ffData>
                  <w:name w:val="Text176"/>
                  <w:enabled/>
                  <w:calcOnExit w:val="0"/>
                  <w:textInput/>
                </w:ffData>
              </w:fldChar>
            </w:r>
            <w:r w:rsidR="000845FD"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Pr="00E94BE2">
              <w:rPr>
                <w:color w:val="000000"/>
                <w:sz w:val="22"/>
                <w:szCs w:val="22"/>
              </w:rPr>
              <w:fldChar w:fldCharType="end"/>
            </w:r>
          </w:p>
        </w:tc>
      </w:tr>
      <w:tr w:rsidR="000845FD" w:rsidRPr="003863B5" w14:paraId="7F53CBD9" w14:textId="77777777" w:rsidTr="000845FD">
        <w:tc>
          <w:tcPr>
            <w:tcW w:w="4920" w:type="dxa"/>
          </w:tcPr>
          <w:p w14:paraId="44DE6B9E" w14:textId="77777777" w:rsidR="000845FD" w:rsidRPr="003863B5" w:rsidRDefault="000845FD" w:rsidP="000845FD">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23D36198" w14:textId="77777777" w:rsidR="000845FD" w:rsidRDefault="004A1017" w:rsidP="000845FD">
            <w:pPr>
              <w:jc w:val="right"/>
            </w:pPr>
            <w:r w:rsidRPr="00E94BE2">
              <w:rPr>
                <w:color w:val="000000"/>
                <w:sz w:val="22"/>
                <w:szCs w:val="22"/>
              </w:rPr>
              <w:fldChar w:fldCharType="begin">
                <w:ffData>
                  <w:name w:val="Text176"/>
                  <w:enabled/>
                  <w:calcOnExit w:val="0"/>
                  <w:textInput/>
                </w:ffData>
              </w:fldChar>
            </w:r>
            <w:r w:rsidR="000845FD"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Pr="00E94BE2">
              <w:rPr>
                <w:color w:val="000000"/>
                <w:sz w:val="22"/>
                <w:szCs w:val="22"/>
              </w:rPr>
              <w:fldChar w:fldCharType="end"/>
            </w:r>
          </w:p>
        </w:tc>
      </w:tr>
      <w:tr w:rsidR="000845FD" w:rsidRPr="003863B5" w14:paraId="713C087D" w14:textId="77777777" w:rsidTr="000845FD">
        <w:tc>
          <w:tcPr>
            <w:tcW w:w="4920" w:type="dxa"/>
          </w:tcPr>
          <w:p w14:paraId="4CC0368C" w14:textId="77777777" w:rsidR="000845FD" w:rsidRPr="003863B5" w:rsidRDefault="000845FD" w:rsidP="000845FD">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04F9764D" w14:textId="77777777" w:rsidR="000845FD" w:rsidRDefault="004A1017" w:rsidP="000845FD">
            <w:pPr>
              <w:jc w:val="right"/>
            </w:pPr>
            <w:r w:rsidRPr="00E94BE2">
              <w:rPr>
                <w:color w:val="000000"/>
                <w:sz w:val="22"/>
                <w:szCs w:val="22"/>
              </w:rPr>
              <w:fldChar w:fldCharType="begin">
                <w:ffData>
                  <w:name w:val="Text176"/>
                  <w:enabled/>
                  <w:calcOnExit w:val="0"/>
                  <w:textInput/>
                </w:ffData>
              </w:fldChar>
            </w:r>
            <w:r w:rsidR="000845FD"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000845FD" w:rsidRPr="00E94BE2">
              <w:rPr>
                <w:noProof/>
                <w:color w:val="000000"/>
                <w:sz w:val="22"/>
                <w:szCs w:val="22"/>
              </w:rPr>
              <w:t> </w:t>
            </w:r>
            <w:r w:rsidRPr="00E94BE2">
              <w:rPr>
                <w:color w:val="000000"/>
                <w:sz w:val="22"/>
                <w:szCs w:val="22"/>
              </w:rPr>
              <w:fldChar w:fldCharType="end"/>
            </w:r>
          </w:p>
        </w:tc>
      </w:tr>
      <w:tr w:rsidR="000845FD" w:rsidRPr="003863B5" w14:paraId="432C396B" w14:textId="77777777" w:rsidTr="000845FD">
        <w:tc>
          <w:tcPr>
            <w:tcW w:w="4920" w:type="dxa"/>
          </w:tcPr>
          <w:p w14:paraId="271E9D2C" w14:textId="77777777" w:rsidR="000845FD" w:rsidRPr="003863B5" w:rsidRDefault="000845FD" w:rsidP="000845FD">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5C805AE7" w14:textId="77777777" w:rsidR="000845FD" w:rsidRPr="003863B5" w:rsidRDefault="000845FD" w:rsidP="000845FD">
            <w:pPr>
              <w:widowControl w:val="0"/>
              <w:autoSpaceDE w:val="0"/>
              <w:autoSpaceDN w:val="0"/>
              <w:adjustRightInd w:val="0"/>
              <w:jc w:val="right"/>
              <w:rPr>
                <w:bCs/>
                <w:color w:val="000000"/>
                <w:sz w:val="22"/>
                <w:szCs w:val="20"/>
              </w:rPr>
            </w:pPr>
            <w:r w:rsidRPr="003863B5">
              <w:rPr>
                <w:bCs/>
                <w:color w:val="000000"/>
                <w:sz w:val="22"/>
                <w:szCs w:val="20"/>
              </w:rPr>
              <w:t>$</w:t>
            </w:r>
            <w:r w:rsidR="004A1017"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4A1017" w:rsidRPr="0035493B">
              <w:rPr>
                <w:color w:val="000000"/>
                <w:sz w:val="22"/>
                <w:szCs w:val="22"/>
              </w:rPr>
            </w:r>
            <w:r w:rsidR="004A1017"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4A1017" w:rsidRPr="0035493B">
              <w:rPr>
                <w:color w:val="000000"/>
                <w:sz w:val="22"/>
                <w:szCs w:val="22"/>
              </w:rPr>
              <w:fldChar w:fldCharType="end"/>
            </w:r>
          </w:p>
        </w:tc>
      </w:tr>
      <w:tr w:rsidR="000845FD" w:rsidRPr="003863B5" w14:paraId="5ADD16C4" w14:textId="77777777" w:rsidTr="000845FD">
        <w:tc>
          <w:tcPr>
            <w:tcW w:w="4920" w:type="dxa"/>
          </w:tcPr>
          <w:p w14:paraId="12A38E1F" w14:textId="77777777" w:rsidR="000845FD" w:rsidRPr="003863B5" w:rsidRDefault="000845FD" w:rsidP="000845FD">
            <w:pPr>
              <w:widowControl w:val="0"/>
              <w:autoSpaceDE w:val="0"/>
              <w:autoSpaceDN w:val="0"/>
              <w:adjustRightInd w:val="0"/>
              <w:rPr>
                <w:bCs/>
                <w:color w:val="000000"/>
                <w:sz w:val="22"/>
                <w:szCs w:val="20"/>
              </w:rPr>
            </w:pPr>
          </w:p>
        </w:tc>
        <w:tc>
          <w:tcPr>
            <w:tcW w:w="2280" w:type="dxa"/>
            <w:tcBorders>
              <w:top w:val="single" w:sz="4" w:space="0" w:color="auto"/>
            </w:tcBorders>
          </w:tcPr>
          <w:p w14:paraId="27900358" w14:textId="77777777" w:rsidR="000845FD" w:rsidRPr="003863B5" w:rsidRDefault="000845FD" w:rsidP="000845FD">
            <w:pPr>
              <w:widowControl w:val="0"/>
              <w:autoSpaceDE w:val="0"/>
              <w:autoSpaceDN w:val="0"/>
              <w:adjustRightInd w:val="0"/>
              <w:jc w:val="right"/>
              <w:rPr>
                <w:bCs/>
                <w:color w:val="000000"/>
                <w:sz w:val="22"/>
                <w:szCs w:val="20"/>
              </w:rPr>
            </w:pPr>
          </w:p>
        </w:tc>
      </w:tr>
      <w:tr w:rsidR="000845FD" w:rsidRPr="003863B5" w14:paraId="62CB9C8C" w14:textId="77777777" w:rsidTr="000845FD">
        <w:tc>
          <w:tcPr>
            <w:tcW w:w="4920" w:type="dxa"/>
          </w:tcPr>
          <w:p w14:paraId="6EBF4833" w14:textId="77777777" w:rsidR="000845FD" w:rsidRPr="003863B5" w:rsidRDefault="000845FD" w:rsidP="009B4A1C">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3B41B50E" w14:textId="77777777" w:rsidR="000845FD" w:rsidRPr="003863B5" w:rsidRDefault="000845FD" w:rsidP="000845FD">
            <w:pPr>
              <w:widowControl w:val="0"/>
              <w:autoSpaceDE w:val="0"/>
              <w:autoSpaceDN w:val="0"/>
              <w:adjustRightInd w:val="0"/>
              <w:jc w:val="right"/>
              <w:rPr>
                <w:bCs/>
                <w:color w:val="000000"/>
                <w:sz w:val="22"/>
                <w:szCs w:val="20"/>
              </w:rPr>
            </w:pPr>
            <w:r w:rsidRPr="003863B5">
              <w:rPr>
                <w:bCs/>
                <w:color w:val="000000"/>
                <w:sz w:val="22"/>
                <w:szCs w:val="20"/>
              </w:rPr>
              <w:t>$</w:t>
            </w:r>
            <w:r w:rsidR="004A1017"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4A1017" w:rsidRPr="0035493B">
              <w:rPr>
                <w:color w:val="000000"/>
                <w:sz w:val="22"/>
                <w:szCs w:val="22"/>
              </w:rPr>
            </w:r>
            <w:r w:rsidR="004A1017"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4A1017" w:rsidRPr="0035493B">
              <w:rPr>
                <w:color w:val="000000"/>
                <w:sz w:val="22"/>
                <w:szCs w:val="22"/>
              </w:rPr>
              <w:fldChar w:fldCharType="end"/>
            </w:r>
          </w:p>
        </w:tc>
      </w:tr>
    </w:tbl>
    <w:p w14:paraId="3841851F" w14:textId="77777777" w:rsidR="000845FD" w:rsidRPr="002C4998" w:rsidRDefault="000845FD" w:rsidP="000845FD">
      <w:pPr>
        <w:widowControl w:val="0"/>
        <w:rPr>
          <w:color w:val="000000"/>
        </w:rPr>
      </w:pPr>
    </w:p>
    <w:p w14:paraId="449CBD12" w14:textId="77777777" w:rsidR="00C20F0F" w:rsidRPr="00C20F0F" w:rsidRDefault="00C20F0F" w:rsidP="00C20F0F">
      <w:pPr>
        <w:rPr>
          <w:highlight w:val="lightGray"/>
        </w:rPr>
      </w:pPr>
      <w:r w:rsidRPr="006E3E2E">
        <w:t xml:space="preserve">The secondary sources are discussed in detail below in the Sources &amp; </w:t>
      </w:r>
      <w:r w:rsidR="000845FD">
        <w:t>Uses section of the narrative.</w:t>
      </w:r>
    </w:p>
    <w:p w14:paraId="4C0E27F7" w14:textId="77777777" w:rsidR="00C20F0F" w:rsidRPr="00C20F0F" w:rsidRDefault="00C20F0F" w:rsidP="00C20F0F">
      <w:pPr>
        <w:rPr>
          <w:highlight w:val="lightGray"/>
        </w:rPr>
      </w:pPr>
    </w:p>
    <w:p w14:paraId="04C8809F" w14:textId="77777777" w:rsidR="00C20F0F" w:rsidRPr="00F5609F" w:rsidRDefault="00C20F0F" w:rsidP="005020DF"/>
    <w:p w14:paraId="1AFB03F1" w14:textId="77777777" w:rsidR="00D85AE0" w:rsidRDefault="00545FC5" w:rsidP="006F16B5">
      <w:pPr>
        <w:pStyle w:val="Heading1"/>
      </w:pPr>
      <w:bookmarkStart w:id="654" w:name="_Toc221681140"/>
      <w:bookmarkStart w:id="655" w:name="_Toc392511781"/>
      <w:r w:rsidRPr="006F16B5">
        <w:t>Sources &amp; Uses</w:t>
      </w:r>
      <w:bookmarkEnd w:id="654"/>
      <w:r w:rsidR="00004755">
        <w:t xml:space="preserve"> – Copied From HUD 92264</w:t>
      </w:r>
      <w:r w:rsidR="000057FF" w:rsidRPr="006F16B5">
        <w:t>a-</w:t>
      </w:r>
      <w:r w:rsidR="00004755">
        <w:t>ORCF</w:t>
      </w:r>
      <w:bookmarkEnd w:id="655"/>
    </w:p>
    <w:p w14:paraId="2AD30686" w14:textId="77777777" w:rsidR="006F16B5" w:rsidRPr="006F16B5" w:rsidRDefault="006F16B5" w:rsidP="006F16B5"/>
    <w:p w14:paraId="7CAE1193" w14:textId="77777777" w:rsidR="007D61DE" w:rsidRPr="006F16B5" w:rsidRDefault="0008283D" w:rsidP="00E87E19">
      <w:r w:rsidRPr="006F16B5">
        <w:t>&lt;&lt;</w:t>
      </w:r>
      <w:r w:rsidR="00932F4C" w:rsidRPr="006F16B5">
        <w:rPr>
          <w:i/>
        </w:rPr>
        <w:t>Provide a statement of Sources and Uses of actual estimated cost at closing.  Include all eligible and ineligible costs</w:t>
      </w:r>
      <w:r w:rsidRPr="006F16B5">
        <w:t>.&gt;&gt;</w:t>
      </w:r>
      <w:r w:rsidR="00314FF2" w:rsidRPr="006F16B5">
        <w:t xml:space="preserve"> </w:t>
      </w:r>
      <w:r w:rsidR="006F16B5" w:rsidRPr="006F16B5">
        <w:t xml:space="preserve"> </w:t>
      </w:r>
      <w:r w:rsidR="004A1017" w:rsidRPr="006F16B5">
        <w:fldChar w:fldCharType="begin">
          <w:ffData>
            <w:name w:val="Text233"/>
            <w:enabled/>
            <w:calcOnExit w:val="0"/>
            <w:textInput/>
          </w:ffData>
        </w:fldChar>
      </w:r>
      <w:r w:rsidR="006F16B5" w:rsidRPr="006F16B5">
        <w:instrText xml:space="preserve"> FORMTEXT </w:instrText>
      </w:r>
      <w:r w:rsidR="004A1017" w:rsidRPr="006F16B5">
        <w:fldChar w:fldCharType="separate"/>
      </w:r>
      <w:r w:rsidR="006F16B5" w:rsidRPr="006F16B5">
        <w:rPr>
          <w:noProof/>
        </w:rPr>
        <w:t> </w:t>
      </w:r>
      <w:r w:rsidR="006F16B5" w:rsidRPr="006F16B5">
        <w:rPr>
          <w:noProof/>
        </w:rPr>
        <w:t> </w:t>
      </w:r>
      <w:r w:rsidR="006F16B5" w:rsidRPr="006F16B5">
        <w:rPr>
          <w:noProof/>
        </w:rPr>
        <w:t> </w:t>
      </w:r>
      <w:r w:rsidR="006F16B5" w:rsidRPr="006F16B5">
        <w:rPr>
          <w:noProof/>
        </w:rPr>
        <w:t> </w:t>
      </w:r>
      <w:r w:rsidR="006F16B5" w:rsidRPr="006F16B5">
        <w:rPr>
          <w:noProof/>
        </w:rPr>
        <w:t> </w:t>
      </w:r>
      <w:r w:rsidR="004A1017" w:rsidRPr="006F16B5">
        <w:fldChar w:fldCharType="end"/>
      </w:r>
    </w:p>
    <w:p w14:paraId="3CE53EDF" w14:textId="77777777" w:rsidR="0008283D" w:rsidRPr="00F37EED" w:rsidRDefault="0008283D" w:rsidP="0008283D">
      <w:pPr>
        <w:pStyle w:val="Heading2"/>
      </w:pPr>
      <w:bookmarkStart w:id="656" w:name="_Toc221681141"/>
      <w:bookmarkStart w:id="657" w:name="_Toc392511782"/>
      <w:r w:rsidRPr="00F37EED">
        <w:t>Secondary Sources</w:t>
      </w:r>
      <w:bookmarkEnd w:id="656"/>
      <w:bookmarkEnd w:id="657"/>
    </w:p>
    <w:p w14:paraId="41A9BE43" w14:textId="77777777" w:rsidR="0008283D" w:rsidRPr="006F16B5" w:rsidRDefault="0008283D" w:rsidP="00545FC5">
      <w:r w:rsidRPr="006F16B5">
        <w:t>&lt;&lt;</w:t>
      </w:r>
      <w:r w:rsidR="00932F4C" w:rsidRPr="006F16B5">
        <w:rPr>
          <w:i/>
        </w:rPr>
        <w:t xml:space="preserve">List and discuss all secondary sources, including terms and conditions of each.  Secondary sources include </w:t>
      </w:r>
      <w:r w:rsidR="006F16B5" w:rsidRPr="006F16B5">
        <w:rPr>
          <w:i/>
        </w:rPr>
        <w:t>surplus cash notes, grants/loans, tax credits</w:t>
      </w:r>
      <w:r w:rsidR="00932F4C" w:rsidRPr="006F16B5">
        <w:rPr>
          <w:i/>
        </w:rPr>
        <w:t>, and the like</w:t>
      </w:r>
      <w:r w:rsidRPr="006F16B5">
        <w:t>.&gt;&gt;</w:t>
      </w:r>
      <w:r w:rsidR="006F16B5" w:rsidRPr="006F16B5">
        <w:t xml:space="preserve">  </w:t>
      </w:r>
      <w:r w:rsidR="004A1017" w:rsidRPr="006F16B5">
        <w:fldChar w:fldCharType="begin">
          <w:ffData>
            <w:name w:val="Text233"/>
            <w:enabled/>
            <w:calcOnExit w:val="0"/>
            <w:textInput/>
          </w:ffData>
        </w:fldChar>
      </w:r>
      <w:r w:rsidR="006F16B5" w:rsidRPr="006F16B5">
        <w:instrText xml:space="preserve"> FORMTEXT </w:instrText>
      </w:r>
      <w:r w:rsidR="004A1017" w:rsidRPr="006F16B5">
        <w:fldChar w:fldCharType="separate"/>
      </w:r>
      <w:r w:rsidR="006F16B5" w:rsidRPr="006F16B5">
        <w:rPr>
          <w:noProof/>
        </w:rPr>
        <w:t> </w:t>
      </w:r>
      <w:r w:rsidR="006F16B5" w:rsidRPr="006F16B5">
        <w:rPr>
          <w:noProof/>
        </w:rPr>
        <w:t> </w:t>
      </w:r>
      <w:r w:rsidR="006F16B5" w:rsidRPr="006F16B5">
        <w:rPr>
          <w:noProof/>
        </w:rPr>
        <w:t> </w:t>
      </w:r>
      <w:r w:rsidR="006F16B5" w:rsidRPr="006F16B5">
        <w:rPr>
          <w:noProof/>
        </w:rPr>
        <w:t> </w:t>
      </w:r>
      <w:r w:rsidR="006F16B5" w:rsidRPr="006F16B5">
        <w:rPr>
          <w:noProof/>
        </w:rPr>
        <w:t> </w:t>
      </w:r>
      <w:r w:rsidR="004A1017" w:rsidRPr="006F16B5">
        <w:fldChar w:fldCharType="end"/>
      </w:r>
    </w:p>
    <w:p w14:paraId="27F4F498" w14:textId="77777777" w:rsidR="002A1055" w:rsidRPr="00F37EED" w:rsidRDefault="002A1055" w:rsidP="002A1055">
      <w:pPr>
        <w:pStyle w:val="Heading2"/>
      </w:pPr>
      <w:bookmarkStart w:id="658" w:name="_Toc221681142"/>
      <w:bookmarkStart w:id="659" w:name="_Toc392511783"/>
      <w:r w:rsidRPr="00F37EED">
        <w:t>Other Uses</w:t>
      </w:r>
      <w:bookmarkEnd w:id="658"/>
      <w:bookmarkEnd w:id="659"/>
    </w:p>
    <w:p w14:paraId="7B584667" w14:textId="77777777" w:rsidR="00545FC5" w:rsidRPr="006F16B5" w:rsidRDefault="002A1055" w:rsidP="002A1055">
      <w:r w:rsidRPr="006F16B5">
        <w:t>&lt;&lt;</w:t>
      </w:r>
      <w:r w:rsidR="00FB2BA8">
        <w:rPr>
          <w:i/>
        </w:rPr>
        <w:t>Discuss any u</w:t>
      </w:r>
      <w:r w:rsidR="00932F4C" w:rsidRPr="006F16B5">
        <w:rPr>
          <w:i/>
        </w:rPr>
        <w:t>ses not previously discussed in this narrative</w:t>
      </w:r>
      <w:r w:rsidRPr="006F16B5">
        <w:t>.&gt;&gt;</w:t>
      </w:r>
      <w:r w:rsidR="006F16B5" w:rsidRPr="006F16B5">
        <w:t xml:space="preserve">  </w:t>
      </w:r>
      <w:r w:rsidR="004A1017" w:rsidRPr="006F16B5">
        <w:fldChar w:fldCharType="begin">
          <w:ffData>
            <w:name w:val="Text233"/>
            <w:enabled/>
            <w:calcOnExit w:val="0"/>
            <w:textInput/>
          </w:ffData>
        </w:fldChar>
      </w:r>
      <w:r w:rsidR="006F16B5" w:rsidRPr="006F16B5">
        <w:instrText xml:space="preserve"> FORMTEXT </w:instrText>
      </w:r>
      <w:r w:rsidR="004A1017" w:rsidRPr="006F16B5">
        <w:fldChar w:fldCharType="separate"/>
      </w:r>
      <w:r w:rsidR="006F16B5" w:rsidRPr="006F16B5">
        <w:rPr>
          <w:noProof/>
        </w:rPr>
        <w:t> </w:t>
      </w:r>
      <w:r w:rsidR="006F16B5" w:rsidRPr="006F16B5">
        <w:rPr>
          <w:noProof/>
        </w:rPr>
        <w:t> </w:t>
      </w:r>
      <w:r w:rsidR="006F16B5" w:rsidRPr="006F16B5">
        <w:rPr>
          <w:noProof/>
        </w:rPr>
        <w:t> </w:t>
      </w:r>
      <w:r w:rsidR="006F16B5" w:rsidRPr="006F16B5">
        <w:rPr>
          <w:noProof/>
        </w:rPr>
        <w:t> </w:t>
      </w:r>
      <w:r w:rsidR="006F16B5" w:rsidRPr="006F16B5">
        <w:rPr>
          <w:noProof/>
        </w:rPr>
        <w:t> </w:t>
      </w:r>
      <w:r w:rsidR="004A1017" w:rsidRPr="006F16B5">
        <w:fldChar w:fldCharType="end"/>
      </w:r>
    </w:p>
    <w:p w14:paraId="0491DFCC" w14:textId="77777777" w:rsidR="000057FF" w:rsidRPr="006F16B5" w:rsidRDefault="000057FF" w:rsidP="002A1055"/>
    <w:p w14:paraId="122137E2" w14:textId="77777777" w:rsidR="00525458" w:rsidRDefault="00525458" w:rsidP="000057FF">
      <w:pPr>
        <w:rPr>
          <w:b/>
          <w:i/>
          <w:sz w:val="20"/>
          <w:szCs w:val="20"/>
        </w:rPr>
      </w:pPr>
    </w:p>
    <w:p w14:paraId="1F69A010" w14:textId="77777777" w:rsidR="00330358" w:rsidRDefault="00330358" w:rsidP="00330358">
      <w:pPr>
        <w:pStyle w:val="Heading1"/>
      </w:pPr>
      <w:bookmarkStart w:id="660" w:name="_Toc392511785"/>
      <w:r>
        <w:t>Circumstances that May Require Additional Information</w:t>
      </w:r>
      <w:bookmarkEnd w:id="660"/>
    </w:p>
    <w:p w14:paraId="322E39D0" w14:textId="77777777" w:rsidR="00330358" w:rsidRDefault="00330358" w:rsidP="00330358">
      <w:pPr>
        <w:rPr>
          <w:rFonts w:eastAsia="Calibri"/>
        </w:rPr>
      </w:pPr>
    </w:p>
    <w:p w14:paraId="326CBCA7" w14:textId="77777777" w:rsidR="00330358" w:rsidRDefault="00330358" w:rsidP="00330358">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108E0F37" w14:textId="77777777" w:rsidR="00330358" w:rsidRDefault="00330358" w:rsidP="00330358"/>
    <w:p w14:paraId="34EA5B77" w14:textId="77777777" w:rsidR="004F7F56" w:rsidRDefault="004F7F56" w:rsidP="004F7F56">
      <w:pPr>
        <w:pStyle w:val="Heading1"/>
        <w:keepLines/>
      </w:pPr>
      <w:bookmarkStart w:id="661" w:name="_Toc260046941"/>
      <w:bookmarkStart w:id="662" w:name="_Toc333582404"/>
      <w:bookmarkStart w:id="663" w:name="_Toc335640658"/>
      <w:bookmarkStart w:id="664" w:name="_Toc392511786"/>
      <w:r w:rsidRPr="00FA61F9">
        <w:t>Special Commitment Conditions</w:t>
      </w:r>
      <w:bookmarkEnd w:id="661"/>
      <w:bookmarkEnd w:id="662"/>
      <w:bookmarkEnd w:id="663"/>
      <w:bookmarkEnd w:id="664"/>
    </w:p>
    <w:p w14:paraId="1DC3BDB2" w14:textId="77777777" w:rsidR="00D4573E" w:rsidRPr="00D4573E" w:rsidRDefault="00D4573E" w:rsidP="00D4573E"/>
    <w:p w14:paraId="79512ADB" w14:textId="77777777" w:rsidR="004F7F56" w:rsidRPr="00FA61F9" w:rsidRDefault="00D4573E" w:rsidP="004F7F56">
      <w:pPr>
        <w:keepNext/>
        <w:keepLines/>
      </w:pPr>
      <w:r w:rsidRPr="007E37A2">
        <w:rPr>
          <w:i/>
          <w:color w:val="000000"/>
        </w:rPr>
        <w:t>&lt;&lt;List any recommended special conditions.  If none, state “None.”&gt;&gt;</w:t>
      </w:r>
    </w:p>
    <w:p w14:paraId="39E6018E" w14:textId="77777777" w:rsidR="004F7F56" w:rsidRPr="00D4573E" w:rsidRDefault="004A1017" w:rsidP="009B4A1C">
      <w:pPr>
        <w:keepNext/>
        <w:keepLines/>
        <w:numPr>
          <w:ilvl w:val="0"/>
          <w:numId w:val="1"/>
        </w:numPr>
        <w:spacing w:before="120"/>
        <w:rPr>
          <w:color w:val="000000"/>
        </w:rPr>
      </w:pPr>
      <w:r w:rsidRPr="00D4573E">
        <w:rPr>
          <w:color w:val="000000"/>
        </w:rPr>
        <w:fldChar w:fldCharType="begin">
          <w:ffData>
            <w:name w:val="Text181"/>
            <w:enabled/>
            <w:calcOnExit w:val="0"/>
            <w:textInput/>
          </w:ffData>
        </w:fldChar>
      </w:r>
      <w:r w:rsidR="004F7F56" w:rsidRPr="00D4573E">
        <w:rPr>
          <w:color w:val="000000"/>
        </w:rPr>
        <w:instrText xml:space="preserve"> FORMTEXT </w:instrText>
      </w:r>
      <w:r w:rsidRPr="00D4573E">
        <w:rPr>
          <w:color w:val="000000"/>
        </w:rPr>
      </w:r>
      <w:r w:rsidRPr="00D4573E">
        <w:rPr>
          <w:color w:val="000000"/>
        </w:rPr>
        <w:fldChar w:fldCharType="separate"/>
      </w:r>
      <w:r w:rsidR="004F7F56" w:rsidRPr="00D4573E">
        <w:rPr>
          <w:noProof/>
          <w:color w:val="000000"/>
        </w:rPr>
        <w:t> </w:t>
      </w:r>
      <w:r w:rsidR="004F7F56" w:rsidRPr="00D4573E">
        <w:rPr>
          <w:noProof/>
          <w:color w:val="000000"/>
        </w:rPr>
        <w:t> </w:t>
      </w:r>
      <w:r w:rsidR="004F7F56" w:rsidRPr="00D4573E">
        <w:rPr>
          <w:noProof/>
          <w:color w:val="000000"/>
        </w:rPr>
        <w:t> </w:t>
      </w:r>
      <w:r w:rsidR="004F7F56" w:rsidRPr="00D4573E">
        <w:rPr>
          <w:noProof/>
          <w:color w:val="000000"/>
        </w:rPr>
        <w:t> </w:t>
      </w:r>
      <w:r w:rsidR="004F7F56" w:rsidRPr="00D4573E">
        <w:rPr>
          <w:noProof/>
          <w:color w:val="000000"/>
        </w:rPr>
        <w:t> </w:t>
      </w:r>
      <w:r w:rsidRPr="00D4573E">
        <w:rPr>
          <w:color w:val="000000"/>
        </w:rPr>
        <w:fldChar w:fldCharType="end"/>
      </w:r>
    </w:p>
    <w:p w14:paraId="47D670F0" w14:textId="77777777" w:rsidR="00D4573E" w:rsidRPr="00D4573E" w:rsidRDefault="004A1017" w:rsidP="009B4A1C">
      <w:pPr>
        <w:numPr>
          <w:ilvl w:val="0"/>
          <w:numId w:val="1"/>
        </w:numPr>
        <w:spacing w:before="120"/>
        <w:rPr>
          <w:color w:val="000000"/>
        </w:rPr>
      </w:pPr>
      <w:r w:rsidRPr="00D4573E">
        <w:rPr>
          <w:color w:val="000000"/>
        </w:rPr>
        <w:fldChar w:fldCharType="begin">
          <w:ffData>
            <w:name w:val="Text181"/>
            <w:enabled/>
            <w:calcOnExit w:val="0"/>
            <w:textInput/>
          </w:ffData>
        </w:fldChar>
      </w:r>
      <w:r w:rsidR="00D4573E" w:rsidRPr="00D4573E">
        <w:rPr>
          <w:color w:val="000000"/>
        </w:rPr>
        <w:instrText xml:space="preserve"> FORMTEXT </w:instrText>
      </w:r>
      <w:r w:rsidRPr="00D4573E">
        <w:rPr>
          <w:color w:val="000000"/>
        </w:rPr>
      </w:r>
      <w:r w:rsidRPr="00D4573E">
        <w:rPr>
          <w:color w:val="000000"/>
        </w:rPr>
        <w:fldChar w:fldCharType="separate"/>
      </w:r>
      <w:r w:rsidR="00D4573E" w:rsidRPr="00D4573E">
        <w:rPr>
          <w:noProof/>
          <w:color w:val="000000"/>
        </w:rPr>
        <w:t> </w:t>
      </w:r>
      <w:r w:rsidR="00D4573E" w:rsidRPr="00D4573E">
        <w:rPr>
          <w:noProof/>
          <w:color w:val="000000"/>
        </w:rPr>
        <w:t> </w:t>
      </w:r>
      <w:r w:rsidR="00D4573E" w:rsidRPr="00D4573E">
        <w:rPr>
          <w:noProof/>
          <w:color w:val="000000"/>
        </w:rPr>
        <w:t> </w:t>
      </w:r>
      <w:r w:rsidR="00D4573E" w:rsidRPr="00D4573E">
        <w:rPr>
          <w:noProof/>
          <w:color w:val="000000"/>
        </w:rPr>
        <w:t> </w:t>
      </w:r>
      <w:r w:rsidR="00D4573E" w:rsidRPr="00D4573E">
        <w:rPr>
          <w:noProof/>
          <w:color w:val="000000"/>
        </w:rPr>
        <w:t> </w:t>
      </w:r>
      <w:r w:rsidRPr="00D4573E">
        <w:rPr>
          <w:color w:val="000000"/>
        </w:rPr>
        <w:fldChar w:fldCharType="end"/>
      </w:r>
    </w:p>
    <w:p w14:paraId="08B7848D" w14:textId="77777777" w:rsidR="004F7F56" w:rsidRDefault="004F7F56" w:rsidP="004F7F56"/>
    <w:p w14:paraId="0364D524" w14:textId="77777777" w:rsidR="004F7F56" w:rsidRDefault="004F7F56" w:rsidP="004F7F56">
      <w:pPr>
        <w:pStyle w:val="Heading1"/>
      </w:pPr>
      <w:bookmarkStart w:id="665" w:name="_Toc260046942"/>
      <w:bookmarkStart w:id="666" w:name="_Toc333582405"/>
      <w:bookmarkStart w:id="667" w:name="_Toc335640659"/>
      <w:bookmarkStart w:id="668" w:name="_Toc392511787"/>
      <w:r w:rsidRPr="00FA61F9">
        <w:t>Conclusion</w:t>
      </w:r>
      <w:bookmarkEnd w:id="665"/>
      <w:bookmarkEnd w:id="666"/>
      <w:bookmarkEnd w:id="667"/>
      <w:bookmarkEnd w:id="668"/>
    </w:p>
    <w:p w14:paraId="4E51773B" w14:textId="77777777" w:rsidR="004F7F56" w:rsidRPr="007E37A2" w:rsidRDefault="004F7F56" w:rsidP="004F7F56">
      <w:pPr>
        <w:rPr>
          <w:i/>
        </w:rPr>
      </w:pPr>
      <w:r w:rsidRPr="007E37A2">
        <w:rPr>
          <w:i/>
        </w:rPr>
        <w:t>&lt;&lt;</w:t>
      </w:r>
      <w:r>
        <w:rPr>
          <w:i/>
        </w:rPr>
        <w:t>Provide n</w:t>
      </w:r>
      <w:r w:rsidRPr="007E37A2">
        <w:rPr>
          <w:i/>
        </w:rPr>
        <w:t>arrative conclusion and recommendation</w:t>
      </w:r>
      <w:r>
        <w:rPr>
          <w:i/>
        </w:rPr>
        <w:t>.</w:t>
      </w:r>
      <w:r w:rsidRPr="007E37A2">
        <w:rPr>
          <w:i/>
        </w:rPr>
        <w:t xml:space="preserve">&gt;&gt;  </w:t>
      </w:r>
      <w:r w:rsidR="004A1017" w:rsidRPr="007E37A2">
        <w:rPr>
          <w:color w:val="000000"/>
        </w:rPr>
        <w:fldChar w:fldCharType="begin">
          <w:ffData>
            <w:name w:val="Text181"/>
            <w:enabled/>
            <w:calcOnExit w:val="0"/>
            <w:textInput/>
          </w:ffData>
        </w:fldChar>
      </w:r>
      <w:r w:rsidRPr="007E37A2">
        <w:rPr>
          <w:color w:val="000000"/>
        </w:rPr>
        <w:instrText xml:space="preserve"> FORMTEXT </w:instrText>
      </w:r>
      <w:r w:rsidR="004A1017" w:rsidRPr="007E37A2">
        <w:rPr>
          <w:color w:val="000000"/>
        </w:rPr>
      </w:r>
      <w:r w:rsidR="004A1017"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4A1017" w:rsidRPr="007E37A2">
        <w:rPr>
          <w:color w:val="000000"/>
        </w:rPr>
        <w:fldChar w:fldCharType="end"/>
      </w:r>
    </w:p>
    <w:p w14:paraId="2657F245" w14:textId="77777777" w:rsidR="004F7F56" w:rsidRDefault="004F7F56" w:rsidP="004F7F56"/>
    <w:p w14:paraId="76841B87" w14:textId="77777777" w:rsidR="004F7F56" w:rsidRDefault="004F7F56" w:rsidP="004F7F56"/>
    <w:p w14:paraId="452113C3" w14:textId="77777777" w:rsidR="004F7F56" w:rsidRDefault="004F7F56" w:rsidP="004F7F56">
      <w:pPr>
        <w:pStyle w:val="Heading1"/>
      </w:pPr>
      <w:bookmarkStart w:id="669" w:name="_Toc260046943"/>
      <w:bookmarkStart w:id="670" w:name="_Toc333582406"/>
      <w:bookmarkStart w:id="671" w:name="_Toc335640660"/>
      <w:bookmarkStart w:id="672" w:name="_Toc392511789"/>
      <w:r w:rsidRPr="00FA61F9">
        <w:t>Signatures</w:t>
      </w:r>
      <w:bookmarkEnd w:id="669"/>
      <w:bookmarkEnd w:id="670"/>
      <w:bookmarkEnd w:id="671"/>
      <w:bookmarkEnd w:id="672"/>
    </w:p>
    <w:p w14:paraId="20FFF423" w14:textId="77777777" w:rsidR="00D4573E" w:rsidRPr="003B6780" w:rsidRDefault="00D4573E" w:rsidP="00D4573E"/>
    <w:p w14:paraId="1645A375" w14:textId="77777777" w:rsidR="00D4573E" w:rsidRPr="003B6780" w:rsidRDefault="00D4573E" w:rsidP="00D4573E">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089C7096" w14:textId="77777777" w:rsidR="00D4573E" w:rsidRPr="00D4573E" w:rsidRDefault="00D4573E" w:rsidP="00D4573E"/>
    <w:tbl>
      <w:tblPr>
        <w:tblW w:w="0" w:type="auto"/>
        <w:tblLook w:val="01E0" w:firstRow="1" w:lastRow="1" w:firstColumn="1" w:lastColumn="1" w:noHBand="0" w:noVBand="0"/>
      </w:tblPr>
      <w:tblGrid>
        <w:gridCol w:w="3078"/>
        <w:gridCol w:w="5190"/>
      </w:tblGrid>
      <w:tr w:rsidR="004F7F56" w:rsidRPr="00513641" w14:paraId="5A668C16" w14:textId="77777777" w:rsidTr="00CB6558">
        <w:tc>
          <w:tcPr>
            <w:tcW w:w="3078" w:type="dxa"/>
            <w:vAlign w:val="bottom"/>
          </w:tcPr>
          <w:p w14:paraId="7497DCFE" w14:textId="77777777" w:rsidR="004F7F56" w:rsidRPr="00513641" w:rsidRDefault="004F7F56" w:rsidP="00CB6558">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0105E673" w14:textId="77777777" w:rsidR="004F7F56" w:rsidRPr="00513641" w:rsidRDefault="004A1017" w:rsidP="00CB6558">
            <w:pPr>
              <w:widowControl w:val="0"/>
              <w:rPr>
                <w:color w:val="000000"/>
              </w:rPr>
            </w:pPr>
            <w:r>
              <w:rPr>
                <w:color w:val="000000"/>
              </w:rPr>
              <w:fldChar w:fldCharType="begin">
                <w:ffData>
                  <w:name w:val="Text182"/>
                  <w:enabled/>
                  <w:calcOnExit w:val="0"/>
                  <w:textInput/>
                </w:ffData>
              </w:fldChar>
            </w:r>
            <w:r w:rsidR="004F7F56">
              <w:rPr>
                <w:color w:val="000000"/>
              </w:rPr>
              <w:instrText xml:space="preserve"> FORMTEXT </w:instrText>
            </w:r>
            <w:r>
              <w:rPr>
                <w:color w:val="000000"/>
              </w:rPr>
            </w:r>
            <w:r>
              <w:rPr>
                <w:color w:val="000000"/>
              </w:rPr>
              <w:fldChar w:fldCharType="separate"/>
            </w:r>
            <w:r w:rsidR="004F7F56">
              <w:rPr>
                <w:noProof/>
                <w:color w:val="000000"/>
              </w:rPr>
              <w:t> </w:t>
            </w:r>
            <w:r w:rsidR="004F7F56">
              <w:rPr>
                <w:noProof/>
                <w:color w:val="000000"/>
              </w:rPr>
              <w:t> </w:t>
            </w:r>
            <w:r w:rsidR="004F7F56">
              <w:rPr>
                <w:noProof/>
                <w:color w:val="000000"/>
              </w:rPr>
              <w:t> </w:t>
            </w:r>
            <w:r w:rsidR="004F7F56">
              <w:rPr>
                <w:noProof/>
                <w:color w:val="000000"/>
              </w:rPr>
              <w:t> </w:t>
            </w:r>
            <w:r w:rsidR="004F7F56">
              <w:rPr>
                <w:noProof/>
                <w:color w:val="000000"/>
              </w:rPr>
              <w:t> </w:t>
            </w:r>
            <w:r>
              <w:rPr>
                <w:color w:val="000000"/>
              </w:rPr>
              <w:fldChar w:fldCharType="end"/>
            </w:r>
          </w:p>
        </w:tc>
      </w:tr>
      <w:tr w:rsidR="004F7F56" w:rsidRPr="00513641" w14:paraId="03594A3C" w14:textId="77777777" w:rsidTr="00CB6558">
        <w:tc>
          <w:tcPr>
            <w:tcW w:w="3078" w:type="dxa"/>
            <w:vAlign w:val="bottom"/>
          </w:tcPr>
          <w:p w14:paraId="2B191EAE" w14:textId="77777777" w:rsidR="004F7F56" w:rsidRPr="00513641" w:rsidRDefault="004F7F56" w:rsidP="00CB6558">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7DBAD3B9" w14:textId="77777777" w:rsidR="004F7F56" w:rsidRPr="00513641" w:rsidRDefault="004A1017" w:rsidP="00CB6558">
            <w:pPr>
              <w:widowControl w:val="0"/>
              <w:rPr>
                <w:color w:val="000000"/>
              </w:rPr>
            </w:pPr>
            <w:r>
              <w:rPr>
                <w:color w:val="000000"/>
              </w:rPr>
              <w:fldChar w:fldCharType="begin">
                <w:ffData>
                  <w:name w:val="Text183"/>
                  <w:enabled/>
                  <w:calcOnExit w:val="0"/>
                  <w:textInput/>
                </w:ffData>
              </w:fldChar>
            </w:r>
            <w:r w:rsidR="004F7F56">
              <w:rPr>
                <w:color w:val="000000"/>
              </w:rPr>
              <w:instrText xml:space="preserve"> FORMTEXT </w:instrText>
            </w:r>
            <w:r>
              <w:rPr>
                <w:color w:val="000000"/>
              </w:rPr>
            </w:r>
            <w:r>
              <w:rPr>
                <w:color w:val="000000"/>
              </w:rPr>
              <w:fldChar w:fldCharType="separate"/>
            </w:r>
            <w:r w:rsidR="004F7F56">
              <w:rPr>
                <w:noProof/>
                <w:color w:val="000000"/>
              </w:rPr>
              <w:t> </w:t>
            </w:r>
            <w:r w:rsidR="004F7F56">
              <w:rPr>
                <w:noProof/>
                <w:color w:val="000000"/>
              </w:rPr>
              <w:t> </w:t>
            </w:r>
            <w:r w:rsidR="004F7F56">
              <w:rPr>
                <w:noProof/>
                <w:color w:val="000000"/>
              </w:rPr>
              <w:t> </w:t>
            </w:r>
            <w:r w:rsidR="004F7F56">
              <w:rPr>
                <w:noProof/>
                <w:color w:val="000000"/>
              </w:rPr>
              <w:t> </w:t>
            </w:r>
            <w:r w:rsidR="004F7F56">
              <w:rPr>
                <w:noProof/>
                <w:color w:val="000000"/>
              </w:rPr>
              <w:t> </w:t>
            </w:r>
            <w:r>
              <w:rPr>
                <w:color w:val="000000"/>
              </w:rPr>
              <w:fldChar w:fldCharType="end"/>
            </w:r>
          </w:p>
        </w:tc>
      </w:tr>
    </w:tbl>
    <w:p w14:paraId="1381942D" w14:textId="77777777" w:rsidR="004F7F56" w:rsidRPr="00513641" w:rsidRDefault="004F7F56" w:rsidP="004F7F56">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4F7F56" w:rsidRPr="00513641" w14:paraId="2BBC0396" w14:textId="77777777" w:rsidTr="00CB6558">
        <w:tc>
          <w:tcPr>
            <w:tcW w:w="3480" w:type="dxa"/>
            <w:tcBorders>
              <w:bottom w:val="single" w:sz="4" w:space="0" w:color="auto"/>
            </w:tcBorders>
          </w:tcPr>
          <w:p w14:paraId="6D1E348C" w14:textId="77777777" w:rsidR="004F7F56" w:rsidRPr="00513641" w:rsidRDefault="004F7F56" w:rsidP="00CB6558">
            <w:pPr>
              <w:widowControl w:val="0"/>
              <w:jc w:val="both"/>
              <w:rPr>
                <w:color w:val="000000"/>
              </w:rPr>
            </w:pPr>
            <w:r w:rsidRPr="00513641">
              <w:rPr>
                <w:color w:val="000000"/>
              </w:rPr>
              <w:t>This report was prepared by:</w:t>
            </w:r>
          </w:p>
          <w:p w14:paraId="45098E7A" w14:textId="77777777" w:rsidR="004F7F56" w:rsidRPr="00513641" w:rsidRDefault="004F7F56" w:rsidP="00CB6558">
            <w:pPr>
              <w:widowControl w:val="0"/>
              <w:jc w:val="both"/>
              <w:rPr>
                <w:color w:val="000000"/>
              </w:rPr>
            </w:pPr>
          </w:p>
        </w:tc>
        <w:tc>
          <w:tcPr>
            <w:tcW w:w="960" w:type="dxa"/>
            <w:tcBorders>
              <w:bottom w:val="single" w:sz="4" w:space="0" w:color="auto"/>
            </w:tcBorders>
          </w:tcPr>
          <w:p w14:paraId="1AABAD26" w14:textId="77777777" w:rsidR="004F7F56" w:rsidRPr="00513641" w:rsidRDefault="004F7F56" w:rsidP="00CB6558">
            <w:pPr>
              <w:widowControl w:val="0"/>
              <w:jc w:val="center"/>
              <w:rPr>
                <w:color w:val="000000"/>
              </w:rPr>
            </w:pPr>
            <w:r w:rsidRPr="00513641">
              <w:rPr>
                <w:color w:val="000000"/>
              </w:rPr>
              <w:t>Date</w:t>
            </w:r>
          </w:p>
        </w:tc>
        <w:tc>
          <w:tcPr>
            <w:tcW w:w="360" w:type="dxa"/>
          </w:tcPr>
          <w:p w14:paraId="471E4194" w14:textId="77777777" w:rsidR="004F7F56" w:rsidRPr="00513641" w:rsidRDefault="004F7F56" w:rsidP="00CB6558">
            <w:pPr>
              <w:widowControl w:val="0"/>
              <w:rPr>
                <w:color w:val="000000"/>
              </w:rPr>
            </w:pPr>
          </w:p>
        </w:tc>
        <w:tc>
          <w:tcPr>
            <w:tcW w:w="3840" w:type="dxa"/>
            <w:tcBorders>
              <w:bottom w:val="single" w:sz="4" w:space="0" w:color="auto"/>
            </w:tcBorders>
          </w:tcPr>
          <w:p w14:paraId="6EC69C23" w14:textId="77777777" w:rsidR="004F7F56" w:rsidRPr="00513641" w:rsidRDefault="004F7F56" w:rsidP="00CB6558">
            <w:pPr>
              <w:widowControl w:val="0"/>
              <w:jc w:val="both"/>
              <w:rPr>
                <w:color w:val="000000"/>
              </w:rPr>
            </w:pPr>
            <w:r w:rsidRPr="00513641">
              <w:rPr>
                <w:color w:val="000000"/>
              </w:rPr>
              <w:t>This report was reviewed by:</w:t>
            </w:r>
          </w:p>
          <w:p w14:paraId="5460CE98" w14:textId="77777777" w:rsidR="004F7F56" w:rsidRPr="00513641" w:rsidRDefault="004F7F56" w:rsidP="00CB6558">
            <w:pPr>
              <w:widowControl w:val="0"/>
              <w:jc w:val="both"/>
              <w:rPr>
                <w:color w:val="000000"/>
              </w:rPr>
            </w:pPr>
          </w:p>
        </w:tc>
        <w:tc>
          <w:tcPr>
            <w:tcW w:w="960" w:type="dxa"/>
            <w:tcBorders>
              <w:bottom w:val="single" w:sz="4" w:space="0" w:color="auto"/>
            </w:tcBorders>
          </w:tcPr>
          <w:p w14:paraId="20E27C01" w14:textId="77777777" w:rsidR="004F7F56" w:rsidRPr="00513641" w:rsidRDefault="004F7F56" w:rsidP="00CB6558">
            <w:pPr>
              <w:widowControl w:val="0"/>
              <w:jc w:val="center"/>
              <w:rPr>
                <w:color w:val="000000"/>
              </w:rPr>
            </w:pPr>
            <w:r w:rsidRPr="00513641">
              <w:rPr>
                <w:color w:val="000000"/>
              </w:rPr>
              <w:t>Date</w:t>
            </w:r>
          </w:p>
        </w:tc>
      </w:tr>
      <w:tr w:rsidR="004F7F56" w:rsidRPr="00B44970" w14:paraId="278ED124" w14:textId="77777777" w:rsidTr="00CB6558">
        <w:tc>
          <w:tcPr>
            <w:tcW w:w="3480" w:type="dxa"/>
            <w:tcBorders>
              <w:top w:val="single" w:sz="4" w:space="0" w:color="auto"/>
            </w:tcBorders>
          </w:tcPr>
          <w:p w14:paraId="66E2676F" w14:textId="77777777"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&lt;&lt;Name&gt;&gt;</w:t>
            </w:r>
          </w:p>
          <w:p w14:paraId="16A6F447" w14:textId="77777777"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&lt;&lt;Title&gt;&gt;</w:t>
            </w:r>
          </w:p>
          <w:p w14:paraId="1DF6114D" w14:textId="77777777"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&lt;&lt;Phone&gt;&gt;</w:t>
            </w:r>
          </w:p>
          <w:p w14:paraId="040271B8" w14:textId="77777777"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&lt;&lt;Email&gt;&gt;</w:t>
            </w:r>
          </w:p>
        </w:tc>
        <w:tc>
          <w:tcPr>
            <w:tcW w:w="960" w:type="dxa"/>
            <w:tcBorders>
              <w:top w:val="single" w:sz="4" w:space="0" w:color="auto"/>
            </w:tcBorders>
          </w:tcPr>
          <w:p w14:paraId="6CD162E7" w14:textId="77777777" w:rsidR="004F7F56" w:rsidRPr="00B44970" w:rsidRDefault="004F7F56" w:rsidP="00CB6558">
            <w:pPr>
              <w:widowControl w:val="0"/>
              <w:jc w:val="center"/>
              <w:rPr>
                <w:color w:val="000000"/>
                <w:sz w:val="22"/>
                <w:szCs w:val="22"/>
              </w:rPr>
            </w:pPr>
          </w:p>
        </w:tc>
        <w:tc>
          <w:tcPr>
            <w:tcW w:w="360" w:type="dxa"/>
          </w:tcPr>
          <w:p w14:paraId="37CC2790" w14:textId="77777777" w:rsidR="004F7F56" w:rsidRPr="00B44970" w:rsidRDefault="004F7F56" w:rsidP="00CB6558">
            <w:pPr>
              <w:widowControl w:val="0"/>
              <w:rPr>
                <w:color w:val="000000"/>
                <w:sz w:val="22"/>
                <w:szCs w:val="22"/>
              </w:rPr>
            </w:pPr>
          </w:p>
        </w:tc>
        <w:tc>
          <w:tcPr>
            <w:tcW w:w="3840" w:type="dxa"/>
            <w:tcBorders>
              <w:top w:val="single" w:sz="4" w:space="0" w:color="auto"/>
            </w:tcBorders>
          </w:tcPr>
          <w:p w14:paraId="2E168B84" w14:textId="77777777"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&lt;&lt;Name&gt;&gt;</w:t>
            </w:r>
          </w:p>
          <w:p w14:paraId="31F31661" w14:textId="77777777"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&lt;&lt;Title&gt;&gt;</w:t>
            </w:r>
          </w:p>
          <w:p w14:paraId="55AE4F65" w14:textId="77777777"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&lt;&lt;Phone&gt;&gt;</w:t>
            </w:r>
          </w:p>
          <w:p w14:paraId="1B28AC76" w14:textId="77777777" w:rsidR="004F7F56" w:rsidRPr="00B44970" w:rsidRDefault="004A1017" w:rsidP="00CB6558">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&lt;&lt;Email&gt;&gt;</w:t>
            </w:r>
          </w:p>
        </w:tc>
        <w:tc>
          <w:tcPr>
            <w:tcW w:w="960" w:type="dxa"/>
            <w:tcBorders>
              <w:top w:val="single" w:sz="4" w:space="0" w:color="auto"/>
            </w:tcBorders>
          </w:tcPr>
          <w:p w14:paraId="026CEB62" w14:textId="77777777" w:rsidR="004F7F56" w:rsidRPr="00B44970" w:rsidRDefault="004F7F56" w:rsidP="00CB6558">
            <w:pPr>
              <w:widowControl w:val="0"/>
              <w:jc w:val="center"/>
              <w:rPr>
                <w:color w:val="000000"/>
                <w:sz w:val="22"/>
                <w:szCs w:val="22"/>
              </w:rPr>
            </w:pPr>
          </w:p>
        </w:tc>
      </w:tr>
    </w:tbl>
    <w:p w14:paraId="2CFA10F2" w14:textId="77777777" w:rsidR="004F7F56" w:rsidRDefault="004F7F56" w:rsidP="004F7F56">
      <w:pPr>
        <w:widowControl w:val="0"/>
        <w:rPr>
          <w:color w:val="000000"/>
        </w:rPr>
      </w:pPr>
    </w:p>
    <w:tbl>
      <w:tblPr>
        <w:tblW w:w="6480" w:type="dxa"/>
        <w:tblInd w:w="-12" w:type="dxa"/>
        <w:tblLayout w:type="fixed"/>
        <w:tblLook w:val="0000" w:firstRow="0" w:lastRow="0" w:firstColumn="0" w:lastColumn="0" w:noHBand="0" w:noVBand="0"/>
      </w:tblPr>
      <w:tblGrid>
        <w:gridCol w:w="5520"/>
        <w:gridCol w:w="960"/>
      </w:tblGrid>
      <w:tr w:rsidR="004F7F56" w:rsidRPr="00513641" w14:paraId="61056186" w14:textId="77777777" w:rsidTr="00926100">
        <w:tc>
          <w:tcPr>
            <w:tcW w:w="5520" w:type="dxa"/>
            <w:tcBorders>
              <w:bottom w:val="single" w:sz="4" w:space="0" w:color="auto"/>
            </w:tcBorders>
          </w:tcPr>
          <w:p w14:paraId="1068ED9B" w14:textId="77777777" w:rsidR="004F7F56" w:rsidRPr="00513641" w:rsidRDefault="004F7F56" w:rsidP="00CB6558">
            <w:pPr>
              <w:widowControl w:val="0"/>
              <w:rPr>
                <w:color w:val="000000"/>
              </w:rPr>
            </w:pPr>
            <w:r w:rsidRPr="00513641">
              <w:rPr>
                <w:color w:val="000000"/>
              </w:rPr>
              <w:t>This report was reviewed and the site inspected by:</w:t>
            </w:r>
          </w:p>
          <w:p w14:paraId="7B30E2A0" w14:textId="77777777" w:rsidR="004F7F56" w:rsidRPr="00513641" w:rsidRDefault="004F7F56" w:rsidP="00CB6558">
            <w:pPr>
              <w:widowControl w:val="0"/>
              <w:jc w:val="both"/>
              <w:rPr>
                <w:color w:val="000000"/>
              </w:rPr>
            </w:pPr>
          </w:p>
        </w:tc>
        <w:tc>
          <w:tcPr>
            <w:tcW w:w="960" w:type="dxa"/>
            <w:tcBorders>
              <w:bottom w:val="single" w:sz="4" w:space="0" w:color="auto"/>
            </w:tcBorders>
          </w:tcPr>
          <w:p w14:paraId="1D7307F7" w14:textId="14830037" w:rsidR="004F7F56" w:rsidRPr="00513641" w:rsidRDefault="00926100" w:rsidP="00926100">
            <w:pPr>
              <w:widowControl w:val="0"/>
              <w:jc w:val="center"/>
              <w:rPr>
                <w:color w:val="000000"/>
              </w:rPr>
            </w:pPr>
            <w:r>
              <w:rPr>
                <w:color w:val="000000"/>
              </w:rPr>
              <w:t xml:space="preserve"> </w:t>
            </w:r>
            <w:r w:rsidRPr="00513641">
              <w:rPr>
                <w:color w:val="000000"/>
              </w:rPr>
              <w:t>Date</w:t>
            </w:r>
            <w:r>
              <w:rPr>
                <w:color w:val="000000"/>
              </w:rPr>
              <w:t xml:space="preserve">              </w:t>
            </w:r>
          </w:p>
        </w:tc>
      </w:tr>
      <w:tr w:rsidR="004F7F56" w:rsidRPr="00513641" w14:paraId="048C4FFD" w14:textId="77777777" w:rsidTr="00926100">
        <w:tc>
          <w:tcPr>
            <w:tcW w:w="5520" w:type="dxa"/>
            <w:tcBorders>
              <w:top w:val="single" w:sz="4" w:space="0" w:color="auto"/>
            </w:tcBorders>
          </w:tcPr>
          <w:p w14:paraId="267B46DF" w14:textId="77777777"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&lt;&lt;Name&gt;&gt;</w:t>
            </w:r>
          </w:p>
          <w:p w14:paraId="625A8FC8" w14:textId="77777777"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&lt;&lt;Title&gt;&gt;</w:t>
            </w:r>
          </w:p>
          <w:p w14:paraId="474AE364" w14:textId="77777777"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&lt;&lt;Phone&gt;&gt;</w:t>
            </w:r>
          </w:p>
          <w:p w14:paraId="1F025736" w14:textId="77777777" w:rsidR="004F7F56" w:rsidRPr="00B44970" w:rsidRDefault="004A1017" w:rsidP="00CB6558">
            <w:pPr>
              <w:widowControl w:val="0"/>
              <w:rPr>
                <w:color w:val="000000"/>
                <w:sz w:val="22"/>
                <w:szCs w:val="22"/>
              </w:rPr>
            </w:pPr>
            <w:r w:rsidRPr="00B44970">
              <w:rPr>
                <w:color w:val="000000"/>
                <w:sz w:val="22"/>
                <w:szCs w:val="22"/>
              </w:rPr>
              <w:fldChar w:fldCharType="begin">
                <w:ffData>
                  <w:name w:val="Text181"/>
                  <w:enabled/>
                  <w:calcOnExit w:val="0"/>
                  <w:textInput/>
                </w:ffData>
              </w:fldChar>
            </w:r>
            <w:r w:rsidR="004F7F56"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004F7F56" w:rsidRPr="00B44970">
              <w:rPr>
                <w:noProof/>
                <w:color w:val="000000"/>
                <w:sz w:val="22"/>
                <w:szCs w:val="22"/>
              </w:rPr>
              <w:t> </w:t>
            </w:r>
            <w:r w:rsidRPr="00B44970">
              <w:rPr>
                <w:color w:val="000000"/>
                <w:sz w:val="22"/>
                <w:szCs w:val="22"/>
              </w:rPr>
              <w:fldChar w:fldCharType="end"/>
            </w:r>
            <w:r w:rsidR="004F7F56" w:rsidRPr="00B44970">
              <w:rPr>
                <w:i/>
                <w:color w:val="000000"/>
                <w:sz w:val="22"/>
                <w:szCs w:val="22"/>
              </w:rPr>
              <w:t>&lt;&lt;Email&gt;&gt;</w:t>
            </w:r>
          </w:p>
        </w:tc>
        <w:tc>
          <w:tcPr>
            <w:tcW w:w="960" w:type="dxa"/>
            <w:tcBorders>
              <w:top w:val="single" w:sz="4" w:space="0" w:color="auto"/>
            </w:tcBorders>
          </w:tcPr>
          <w:p w14:paraId="37D86AF7" w14:textId="77777777" w:rsidR="004F7F56" w:rsidRPr="00513641" w:rsidRDefault="004F7F56" w:rsidP="00CB6558">
            <w:pPr>
              <w:widowControl w:val="0"/>
              <w:jc w:val="center"/>
              <w:rPr>
                <w:color w:val="000000"/>
                <w:sz w:val="20"/>
                <w:szCs w:val="20"/>
              </w:rPr>
            </w:pPr>
          </w:p>
        </w:tc>
      </w:tr>
    </w:tbl>
    <w:p w14:paraId="15E5509D" w14:textId="088409D9" w:rsidR="004F7F56" w:rsidRDefault="004F7F56" w:rsidP="00926100">
      <w:pPr>
        <w:rPr>
          <w:b/>
          <w:i/>
          <w:sz w:val="20"/>
          <w:szCs w:val="20"/>
        </w:rPr>
      </w:pPr>
    </w:p>
    <w:sectPr w:rsidR="004F7F56" w:rsidSect="0010562D">
      <w:footerReference w:type="default" r:id="rId57"/>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10DA" w14:textId="77777777" w:rsidR="00F54387" w:rsidRDefault="00F54387" w:rsidP="005A6DFB">
      <w:r>
        <w:separator/>
      </w:r>
    </w:p>
  </w:endnote>
  <w:endnote w:type="continuationSeparator" w:id="0">
    <w:p w14:paraId="7DCB3043" w14:textId="77777777" w:rsidR="00F54387" w:rsidRDefault="00F54387"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46AD" w14:textId="22567A1B" w:rsidR="00315714" w:rsidRPr="009F493B" w:rsidRDefault="00315714" w:rsidP="00E764E2">
    <w:pPr>
      <w:pBdr>
        <w:top w:val="single" w:sz="4" w:space="0" w:color="auto"/>
      </w:pBd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B675B">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B675B">
      <w:rPr>
        <w:rFonts w:ascii="Helvetica" w:hAnsi="Helvetica" w:cs="Arial"/>
        <w:b/>
        <w:noProof/>
        <w:sz w:val="18"/>
        <w:szCs w:val="18"/>
      </w:rPr>
      <w:t>84</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sidRPr="00587743">
      <w:rPr>
        <w:rFonts w:ascii="Helvetica" w:hAnsi="Helvetica" w:cs="Arial"/>
        <w:b/>
        <w:sz w:val="18"/>
        <w:szCs w:val="18"/>
      </w:rPr>
      <w:t>9003-</w:t>
    </w:r>
    <w:r>
      <w:rPr>
        <w:rFonts w:ascii="Helvetica" w:hAnsi="Helvetica" w:cs="Arial"/>
        <w:b/>
        <w:sz w:val="18"/>
        <w:szCs w:val="18"/>
      </w:rPr>
      <w:t xml:space="preserve">ORCF </w:t>
    </w:r>
    <w:r w:rsidRPr="00515ACE">
      <w:rPr>
        <w:rFonts w:ascii="Helvetica" w:hAnsi="Helvetica" w:cs="Arial"/>
        <w:sz w:val="18"/>
        <w:szCs w:val="18"/>
      </w:rPr>
      <w:t>(</w:t>
    </w:r>
    <w:r w:rsidR="002B675B">
      <w:rPr>
        <w:rFonts w:ascii="Helvetica" w:hAnsi="Helvetica" w:cs="Arial"/>
        <w:sz w:val="18"/>
        <w:szCs w:val="18"/>
      </w:rPr>
      <w:t>0</w:t>
    </w:r>
    <w:r w:rsidR="00866B4C">
      <w:rPr>
        <w:rFonts w:ascii="Helvetica" w:hAnsi="Helvetica" w:cs="Arial"/>
        <w:sz w:val="18"/>
        <w:szCs w:val="18"/>
      </w:rPr>
      <w:t>6</w:t>
    </w:r>
    <w:r w:rsidR="002B675B">
      <w:rPr>
        <w:rFonts w:ascii="Helvetica" w:hAnsi="Helvetica" w:cs="Arial"/>
        <w:sz w:val="18"/>
        <w:szCs w:val="18"/>
      </w:rPr>
      <w:t>/20</w:t>
    </w:r>
    <w:r w:rsidR="0081301B">
      <w:rPr>
        <w:rFonts w:ascii="Helvetica" w:hAnsi="Helvetica" w:cs="Arial"/>
        <w:sz w:val="18"/>
        <w:szCs w:val="18"/>
      </w:rPr>
      <w:t>19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963C" w14:textId="77777777" w:rsidR="00F54387" w:rsidRDefault="00F54387" w:rsidP="005A6DFB">
      <w:r>
        <w:separator/>
      </w:r>
    </w:p>
  </w:footnote>
  <w:footnote w:type="continuationSeparator" w:id="0">
    <w:p w14:paraId="1FB0C098" w14:textId="77777777" w:rsidR="00F54387" w:rsidRDefault="00F54387" w:rsidP="005A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gray" stroked="f">
        <v:imagedata r:id="rId1" o:title=""/>
      </v:rect>
    </w:pict>
  </w:numPicBullet>
  <w:abstractNum w:abstractNumId="0" w15:restartNumberingAfterBreak="0">
    <w:nsid w:val="012E6E8A"/>
    <w:multiLevelType w:val="hybridMultilevel"/>
    <w:tmpl w:val="F2621C4A"/>
    <w:lvl w:ilvl="0" w:tplc="04090019">
      <w:start w:val="1"/>
      <w:numFmt w:val="lowerLetter"/>
      <w:pStyle w:val="ListBulle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05317"/>
    <w:multiLevelType w:val="hybridMultilevel"/>
    <w:tmpl w:val="2C50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9D56A23"/>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94794"/>
    <w:multiLevelType w:val="hybridMultilevel"/>
    <w:tmpl w:val="74020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E51C7"/>
    <w:multiLevelType w:val="hybridMultilevel"/>
    <w:tmpl w:val="A966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207FDE"/>
    <w:multiLevelType w:val="hybridMultilevel"/>
    <w:tmpl w:val="096E016C"/>
    <w:lvl w:ilvl="0" w:tplc="AB5696F6">
      <w:start w:val="1"/>
      <w:numFmt w:val="lowerLetter"/>
      <w:lvlText w:val="%1."/>
      <w:lvlJc w:val="left"/>
      <w:pPr>
        <w:ind w:left="1800" w:hanging="360"/>
      </w:pPr>
      <w:rPr>
        <w:rFonts w:hint="default"/>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C05F67"/>
    <w:multiLevelType w:val="hybridMultilevel"/>
    <w:tmpl w:val="77E04EA6"/>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F341A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F004F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FE665A"/>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E6269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066957"/>
    <w:multiLevelType w:val="hybridMultilevel"/>
    <w:tmpl w:val="0A8AA518"/>
    <w:lvl w:ilvl="0" w:tplc="F1D4EC54">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367D17A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4D412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72022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5E65C0"/>
    <w:multiLevelType w:val="hybridMultilevel"/>
    <w:tmpl w:val="E68C1172"/>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917100"/>
    <w:multiLevelType w:val="hybridMultilevel"/>
    <w:tmpl w:val="99607664"/>
    <w:lvl w:ilvl="0" w:tplc="703ACD6C">
      <w:start w:val="1"/>
      <w:numFmt w:val="bullet"/>
      <w:lvlText w:val=""/>
      <w:lvlPicBulletId w:val="0"/>
      <w:lvlJc w:val="left"/>
      <w:pPr>
        <w:tabs>
          <w:tab w:val="num" w:pos="450"/>
        </w:tabs>
        <w:ind w:left="450" w:hanging="360"/>
      </w:pPr>
      <w:rPr>
        <w:rFonts w:ascii="Symbol" w:hAnsi="Symbol" w:hint="default"/>
      </w:rPr>
    </w:lvl>
    <w:lvl w:ilvl="1" w:tplc="46E2DE38" w:tentative="1">
      <w:start w:val="1"/>
      <w:numFmt w:val="bullet"/>
      <w:lvlText w:val=""/>
      <w:lvlJc w:val="left"/>
      <w:pPr>
        <w:tabs>
          <w:tab w:val="num" w:pos="1170"/>
        </w:tabs>
        <w:ind w:left="1170" w:hanging="360"/>
      </w:pPr>
      <w:rPr>
        <w:rFonts w:ascii="Symbol" w:hAnsi="Symbol" w:hint="default"/>
      </w:rPr>
    </w:lvl>
    <w:lvl w:ilvl="2" w:tplc="988EF780" w:tentative="1">
      <w:start w:val="1"/>
      <w:numFmt w:val="bullet"/>
      <w:lvlText w:val=""/>
      <w:lvlJc w:val="left"/>
      <w:pPr>
        <w:tabs>
          <w:tab w:val="num" w:pos="1890"/>
        </w:tabs>
        <w:ind w:left="1890" w:hanging="360"/>
      </w:pPr>
      <w:rPr>
        <w:rFonts w:ascii="Symbol" w:hAnsi="Symbol" w:hint="default"/>
      </w:rPr>
    </w:lvl>
    <w:lvl w:ilvl="3" w:tplc="6AFEF8E0" w:tentative="1">
      <w:start w:val="1"/>
      <w:numFmt w:val="bullet"/>
      <w:lvlText w:val=""/>
      <w:lvlJc w:val="left"/>
      <w:pPr>
        <w:tabs>
          <w:tab w:val="num" w:pos="2610"/>
        </w:tabs>
        <w:ind w:left="2610" w:hanging="360"/>
      </w:pPr>
      <w:rPr>
        <w:rFonts w:ascii="Symbol" w:hAnsi="Symbol" w:hint="default"/>
      </w:rPr>
    </w:lvl>
    <w:lvl w:ilvl="4" w:tplc="68FE37D6" w:tentative="1">
      <w:start w:val="1"/>
      <w:numFmt w:val="bullet"/>
      <w:lvlText w:val=""/>
      <w:lvlJc w:val="left"/>
      <w:pPr>
        <w:tabs>
          <w:tab w:val="num" w:pos="3330"/>
        </w:tabs>
        <w:ind w:left="3330" w:hanging="360"/>
      </w:pPr>
      <w:rPr>
        <w:rFonts w:ascii="Symbol" w:hAnsi="Symbol" w:hint="default"/>
      </w:rPr>
    </w:lvl>
    <w:lvl w:ilvl="5" w:tplc="5CA21CC6" w:tentative="1">
      <w:start w:val="1"/>
      <w:numFmt w:val="bullet"/>
      <w:lvlText w:val=""/>
      <w:lvlJc w:val="left"/>
      <w:pPr>
        <w:tabs>
          <w:tab w:val="num" w:pos="4050"/>
        </w:tabs>
        <w:ind w:left="4050" w:hanging="360"/>
      </w:pPr>
      <w:rPr>
        <w:rFonts w:ascii="Symbol" w:hAnsi="Symbol" w:hint="default"/>
      </w:rPr>
    </w:lvl>
    <w:lvl w:ilvl="6" w:tplc="5F78DB58" w:tentative="1">
      <w:start w:val="1"/>
      <w:numFmt w:val="bullet"/>
      <w:lvlText w:val=""/>
      <w:lvlJc w:val="left"/>
      <w:pPr>
        <w:tabs>
          <w:tab w:val="num" w:pos="4770"/>
        </w:tabs>
        <w:ind w:left="4770" w:hanging="360"/>
      </w:pPr>
      <w:rPr>
        <w:rFonts w:ascii="Symbol" w:hAnsi="Symbol" w:hint="default"/>
      </w:rPr>
    </w:lvl>
    <w:lvl w:ilvl="7" w:tplc="8278B348" w:tentative="1">
      <w:start w:val="1"/>
      <w:numFmt w:val="bullet"/>
      <w:lvlText w:val=""/>
      <w:lvlJc w:val="left"/>
      <w:pPr>
        <w:tabs>
          <w:tab w:val="num" w:pos="5490"/>
        </w:tabs>
        <w:ind w:left="5490" w:hanging="360"/>
      </w:pPr>
      <w:rPr>
        <w:rFonts w:ascii="Symbol" w:hAnsi="Symbol" w:hint="default"/>
      </w:rPr>
    </w:lvl>
    <w:lvl w:ilvl="8" w:tplc="479C7E2A" w:tentative="1">
      <w:start w:val="1"/>
      <w:numFmt w:val="bullet"/>
      <w:lvlText w:val=""/>
      <w:lvlJc w:val="left"/>
      <w:pPr>
        <w:tabs>
          <w:tab w:val="num" w:pos="6210"/>
        </w:tabs>
        <w:ind w:left="6210" w:hanging="360"/>
      </w:pPr>
      <w:rPr>
        <w:rFonts w:ascii="Symbol" w:hAnsi="Symbol" w:hint="default"/>
      </w:rPr>
    </w:lvl>
  </w:abstractNum>
  <w:abstractNum w:abstractNumId="36" w15:restartNumberingAfterBreak="0">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73221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B8246C"/>
    <w:multiLevelType w:val="hybridMultilevel"/>
    <w:tmpl w:val="4F5E23F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EC7B92"/>
    <w:multiLevelType w:val="hybridMultilevel"/>
    <w:tmpl w:val="B0A65B4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073EAA"/>
    <w:multiLevelType w:val="hybridMultilevel"/>
    <w:tmpl w:val="B3847A72"/>
    <w:lvl w:ilvl="0" w:tplc="0ED424E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1F13AA"/>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853FE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3A247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496885"/>
    <w:multiLevelType w:val="hybridMultilevel"/>
    <w:tmpl w:val="77E04EA6"/>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6F69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31419C"/>
    <w:multiLevelType w:val="hybridMultilevel"/>
    <w:tmpl w:val="E68C1172"/>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5223F1"/>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3452FE"/>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9A0B7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176371"/>
    <w:multiLevelType w:val="hybridMultilevel"/>
    <w:tmpl w:val="7FECEDD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886703"/>
    <w:multiLevelType w:val="hybridMultilevel"/>
    <w:tmpl w:val="71006676"/>
    <w:lvl w:ilvl="0" w:tplc="0818FEC4">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553D34"/>
    <w:multiLevelType w:val="hybridMultilevel"/>
    <w:tmpl w:val="1660C46A"/>
    <w:lvl w:ilvl="0" w:tplc="FFFFFFFF">
      <w:start w:val="1"/>
      <w:numFmt w:val="decimal"/>
      <w:lvlText w:val="%1."/>
      <w:lvlJc w:val="left"/>
      <w:pPr>
        <w:tabs>
          <w:tab w:val="num" w:pos="360"/>
        </w:tabs>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2" w15:restartNumberingAfterBreak="0">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A82CEF"/>
    <w:multiLevelType w:val="hybridMultilevel"/>
    <w:tmpl w:val="1D92C72C"/>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D03E77"/>
    <w:multiLevelType w:val="hybridMultilevel"/>
    <w:tmpl w:val="4F4CA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FCC06E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696">
    <w:abstractNumId w:val="5"/>
  </w:num>
  <w:num w:numId="2" w16cid:durableId="244462167">
    <w:abstractNumId w:val="12"/>
  </w:num>
  <w:num w:numId="3" w16cid:durableId="33773747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864088">
    <w:abstractNumId w:val="4"/>
  </w:num>
  <w:num w:numId="5" w16cid:durableId="1770153381">
    <w:abstractNumId w:val="14"/>
  </w:num>
  <w:num w:numId="6" w16cid:durableId="2073691316">
    <w:abstractNumId w:val="22"/>
  </w:num>
  <w:num w:numId="7" w16cid:durableId="204560720">
    <w:abstractNumId w:val="20"/>
  </w:num>
  <w:num w:numId="8" w16cid:durableId="1225946750">
    <w:abstractNumId w:val="48"/>
  </w:num>
  <w:num w:numId="9" w16cid:durableId="1039428975">
    <w:abstractNumId w:val="65"/>
  </w:num>
  <w:num w:numId="10" w16cid:durableId="378625600">
    <w:abstractNumId w:val="24"/>
  </w:num>
  <w:num w:numId="11" w16cid:durableId="2035225749">
    <w:abstractNumId w:val="46"/>
  </w:num>
  <w:num w:numId="12" w16cid:durableId="573317139">
    <w:abstractNumId w:val="36"/>
  </w:num>
  <w:num w:numId="13" w16cid:durableId="190656000">
    <w:abstractNumId w:val="57"/>
  </w:num>
  <w:num w:numId="14" w16cid:durableId="1911381394">
    <w:abstractNumId w:val="28"/>
  </w:num>
  <w:num w:numId="15" w16cid:durableId="1389188000">
    <w:abstractNumId w:val="44"/>
  </w:num>
  <w:num w:numId="16" w16cid:durableId="610554161">
    <w:abstractNumId w:val="64"/>
  </w:num>
  <w:num w:numId="17" w16cid:durableId="1228304837">
    <w:abstractNumId w:val="18"/>
  </w:num>
  <w:num w:numId="18" w16cid:durableId="1886943455">
    <w:abstractNumId w:val="23"/>
  </w:num>
  <w:num w:numId="19" w16cid:durableId="622620220">
    <w:abstractNumId w:val="15"/>
  </w:num>
  <w:num w:numId="20" w16cid:durableId="1684287247">
    <w:abstractNumId w:val="63"/>
  </w:num>
  <w:num w:numId="21" w16cid:durableId="829952652">
    <w:abstractNumId w:val="40"/>
  </w:num>
  <w:num w:numId="22" w16cid:durableId="386413073">
    <w:abstractNumId w:val="66"/>
  </w:num>
  <w:num w:numId="23" w16cid:durableId="1265455763">
    <w:abstractNumId w:val="29"/>
  </w:num>
  <w:num w:numId="24" w16cid:durableId="1314482722">
    <w:abstractNumId w:val="59"/>
  </w:num>
  <w:num w:numId="25" w16cid:durableId="2014262580">
    <w:abstractNumId w:val="34"/>
  </w:num>
  <w:num w:numId="26" w16cid:durableId="1357779004">
    <w:abstractNumId w:val="31"/>
  </w:num>
  <w:num w:numId="27" w16cid:durableId="1743284853">
    <w:abstractNumId w:val="1"/>
  </w:num>
  <w:num w:numId="28" w16cid:durableId="1531990727">
    <w:abstractNumId w:val="35"/>
  </w:num>
  <w:num w:numId="29" w16cid:durableId="419256234">
    <w:abstractNumId w:val="67"/>
  </w:num>
  <w:num w:numId="30" w16cid:durableId="1203596741">
    <w:abstractNumId w:val="39"/>
  </w:num>
  <w:num w:numId="31" w16cid:durableId="1307665622">
    <w:abstractNumId w:val="41"/>
  </w:num>
  <w:num w:numId="32" w16cid:durableId="1115251424">
    <w:abstractNumId w:val="6"/>
  </w:num>
  <w:num w:numId="33" w16cid:durableId="1843156829">
    <w:abstractNumId w:val="42"/>
  </w:num>
  <w:num w:numId="34" w16cid:durableId="435371786">
    <w:abstractNumId w:val="49"/>
  </w:num>
  <w:num w:numId="35" w16cid:durableId="1392928510">
    <w:abstractNumId w:val="61"/>
  </w:num>
  <w:num w:numId="36" w16cid:durableId="1126003951">
    <w:abstractNumId w:val="2"/>
  </w:num>
  <w:num w:numId="37" w16cid:durableId="1649360291">
    <w:abstractNumId w:val="21"/>
  </w:num>
  <w:num w:numId="38" w16cid:durableId="1207528060">
    <w:abstractNumId w:val="9"/>
  </w:num>
  <w:num w:numId="39" w16cid:durableId="963929722">
    <w:abstractNumId w:val="8"/>
  </w:num>
  <w:num w:numId="40" w16cid:durableId="972632805">
    <w:abstractNumId w:val="56"/>
  </w:num>
  <w:num w:numId="41" w16cid:durableId="1747799039">
    <w:abstractNumId w:val="74"/>
  </w:num>
  <w:num w:numId="42" w16cid:durableId="1954749633">
    <w:abstractNumId w:val="73"/>
  </w:num>
  <w:num w:numId="43" w16cid:durableId="1251504628">
    <w:abstractNumId w:val="72"/>
  </w:num>
  <w:num w:numId="44" w16cid:durableId="1923568191">
    <w:abstractNumId w:val="7"/>
  </w:num>
  <w:num w:numId="45" w16cid:durableId="45180689">
    <w:abstractNumId w:val="45"/>
  </w:num>
  <w:num w:numId="46" w16cid:durableId="1501307620">
    <w:abstractNumId w:val="53"/>
  </w:num>
  <w:num w:numId="47" w16cid:durableId="514419254">
    <w:abstractNumId w:val="43"/>
  </w:num>
  <w:num w:numId="48" w16cid:durableId="1096901989">
    <w:abstractNumId w:val="26"/>
  </w:num>
  <w:num w:numId="49" w16cid:durableId="615403363">
    <w:abstractNumId w:val="60"/>
  </w:num>
  <w:num w:numId="50" w16cid:durableId="208998643">
    <w:abstractNumId w:val="32"/>
  </w:num>
  <w:num w:numId="51" w16cid:durableId="1889804598">
    <w:abstractNumId w:val="50"/>
  </w:num>
  <w:num w:numId="52" w16cid:durableId="1487163522">
    <w:abstractNumId w:val="27"/>
  </w:num>
  <w:num w:numId="53" w16cid:durableId="841744944">
    <w:abstractNumId w:val="3"/>
  </w:num>
  <w:num w:numId="54" w16cid:durableId="1696494854">
    <w:abstractNumId w:val="16"/>
  </w:num>
  <w:num w:numId="55" w16cid:durableId="1542857986">
    <w:abstractNumId w:val="0"/>
  </w:num>
  <w:num w:numId="56" w16cid:durableId="1500923855">
    <w:abstractNumId w:val="51"/>
  </w:num>
  <w:num w:numId="57" w16cid:durableId="817261094">
    <w:abstractNumId w:val="38"/>
  </w:num>
  <w:num w:numId="58" w16cid:durableId="1851139588">
    <w:abstractNumId w:val="58"/>
  </w:num>
  <w:num w:numId="59" w16cid:durableId="438375869">
    <w:abstractNumId w:val="70"/>
  </w:num>
  <w:num w:numId="60" w16cid:durableId="791021275">
    <w:abstractNumId w:val="52"/>
  </w:num>
  <w:num w:numId="61" w16cid:durableId="705178085">
    <w:abstractNumId w:val="25"/>
  </w:num>
  <w:num w:numId="62" w16cid:durableId="859002609">
    <w:abstractNumId w:val="62"/>
  </w:num>
  <w:num w:numId="63" w16cid:durableId="86966806">
    <w:abstractNumId w:val="13"/>
  </w:num>
  <w:num w:numId="64" w16cid:durableId="1078864644">
    <w:abstractNumId w:val="37"/>
  </w:num>
  <w:num w:numId="65" w16cid:durableId="2136022451">
    <w:abstractNumId w:val="19"/>
  </w:num>
  <w:num w:numId="66" w16cid:durableId="2127387902">
    <w:abstractNumId w:val="17"/>
  </w:num>
  <w:num w:numId="67" w16cid:durableId="580142449">
    <w:abstractNumId w:val="10"/>
  </w:num>
  <w:num w:numId="68" w16cid:durableId="1187138318">
    <w:abstractNumId w:val="68"/>
  </w:num>
  <w:num w:numId="69" w16cid:durableId="965964825">
    <w:abstractNumId w:val="47"/>
  </w:num>
  <w:num w:numId="70" w16cid:durableId="2053462495">
    <w:abstractNumId w:val="30"/>
  </w:num>
  <w:num w:numId="71" w16cid:durableId="1047487093">
    <w:abstractNumId w:val="33"/>
  </w:num>
  <w:num w:numId="72" w16cid:durableId="290550611">
    <w:abstractNumId w:val="55"/>
  </w:num>
  <w:num w:numId="73" w16cid:durableId="2089764504">
    <w:abstractNumId w:val="11"/>
  </w:num>
  <w:num w:numId="74" w16cid:durableId="410002272">
    <w:abstractNumId w:val="54"/>
  </w:num>
  <w:num w:numId="75" w16cid:durableId="570968580">
    <w:abstractNumId w:val="75"/>
  </w:num>
  <w:num w:numId="76" w16cid:durableId="15743123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ow, Emmanuel">
    <w15:presenceInfo w15:providerId="AD" w15:userId="S::Emmanuel.Yeow@hud.gov::c24f1220-03d4-4a09-8495-cd2bcb0adf13"/>
  </w15:person>
  <w15:person w15:author="Sands, Becky">
    <w15:presenceInfo w15:providerId="AD" w15:userId="S::becky.sands@hud.gov::a7fb3e69-34db-4e8b-bb8f-1e4b104a2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14E2"/>
    <w:rsid w:val="000022B2"/>
    <w:rsid w:val="00002582"/>
    <w:rsid w:val="00002A76"/>
    <w:rsid w:val="00002ED3"/>
    <w:rsid w:val="0000343B"/>
    <w:rsid w:val="00004755"/>
    <w:rsid w:val="000057FF"/>
    <w:rsid w:val="00005DF5"/>
    <w:rsid w:val="00006CA2"/>
    <w:rsid w:val="00006FE7"/>
    <w:rsid w:val="00010015"/>
    <w:rsid w:val="0001022E"/>
    <w:rsid w:val="00011739"/>
    <w:rsid w:val="000117AA"/>
    <w:rsid w:val="0001201D"/>
    <w:rsid w:val="0001245D"/>
    <w:rsid w:val="00014489"/>
    <w:rsid w:val="000164FA"/>
    <w:rsid w:val="00016664"/>
    <w:rsid w:val="00016670"/>
    <w:rsid w:val="00017ED6"/>
    <w:rsid w:val="00017FDE"/>
    <w:rsid w:val="00020272"/>
    <w:rsid w:val="00020A30"/>
    <w:rsid w:val="00021127"/>
    <w:rsid w:val="0002182D"/>
    <w:rsid w:val="00022569"/>
    <w:rsid w:val="00022A89"/>
    <w:rsid w:val="00023907"/>
    <w:rsid w:val="000246EA"/>
    <w:rsid w:val="0002542B"/>
    <w:rsid w:val="00025486"/>
    <w:rsid w:val="0002556B"/>
    <w:rsid w:val="000262D5"/>
    <w:rsid w:val="000265F0"/>
    <w:rsid w:val="00026773"/>
    <w:rsid w:val="00026D3A"/>
    <w:rsid w:val="000272B3"/>
    <w:rsid w:val="00027E6B"/>
    <w:rsid w:val="00030119"/>
    <w:rsid w:val="00030B4F"/>
    <w:rsid w:val="00031E59"/>
    <w:rsid w:val="000326AA"/>
    <w:rsid w:val="00032E7B"/>
    <w:rsid w:val="00033DA0"/>
    <w:rsid w:val="00034866"/>
    <w:rsid w:val="00034C27"/>
    <w:rsid w:val="000363B6"/>
    <w:rsid w:val="000369D1"/>
    <w:rsid w:val="00036D17"/>
    <w:rsid w:val="00036E14"/>
    <w:rsid w:val="0003732E"/>
    <w:rsid w:val="00037821"/>
    <w:rsid w:val="00037E9A"/>
    <w:rsid w:val="0004062E"/>
    <w:rsid w:val="00041334"/>
    <w:rsid w:val="00041D61"/>
    <w:rsid w:val="00044466"/>
    <w:rsid w:val="000448F8"/>
    <w:rsid w:val="0004495D"/>
    <w:rsid w:val="00044A96"/>
    <w:rsid w:val="00045C10"/>
    <w:rsid w:val="0004614B"/>
    <w:rsid w:val="00046196"/>
    <w:rsid w:val="00046487"/>
    <w:rsid w:val="0004671B"/>
    <w:rsid w:val="0004682A"/>
    <w:rsid w:val="00046C54"/>
    <w:rsid w:val="00050896"/>
    <w:rsid w:val="00050FFD"/>
    <w:rsid w:val="00051459"/>
    <w:rsid w:val="000514D5"/>
    <w:rsid w:val="0005224D"/>
    <w:rsid w:val="00052325"/>
    <w:rsid w:val="00052B6E"/>
    <w:rsid w:val="000554DE"/>
    <w:rsid w:val="00055DAF"/>
    <w:rsid w:val="000561CA"/>
    <w:rsid w:val="00056794"/>
    <w:rsid w:val="00056AC9"/>
    <w:rsid w:val="00056D3E"/>
    <w:rsid w:val="00057A17"/>
    <w:rsid w:val="00057C76"/>
    <w:rsid w:val="00060E04"/>
    <w:rsid w:val="0006113F"/>
    <w:rsid w:val="00061BE5"/>
    <w:rsid w:val="00063B87"/>
    <w:rsid w:val="00063E01"/>
    <w:rsid w:val="00064B96"/>
    <w:rsid w:val="000650B9"/>
    <w:rsid w:val="000650E0"/>
    <w:rsid w:val="00065F72"/>
    <w:rsid w:val="000660AA"/>
    <w:rsid w:val="000672B1"/>
    <w:rsid w:val="00067E0B"/>
    <w:rsid w:val="00067FEB"/>
    <w:rsid w:val="000705A4"/>
    <w:rsid w:val="00070DC4"/>
    <w:rsid w:val="00071EC5"/>
    <w:rsid w:val="000721F6"/>
    <w:rsid w:val="0007279F"/>
    <w:rsid w:val="000736F7"/>
    <w:rsid w:val="00074509"/>
    <w:rsid w:val="00074DC5"/>
    <w:rsid w:val="00074F15"/>
    <w:rsid w:val="000750FD"/>
    <w:rsid w:val="00075BDD"/>
    <w:rsid w:val="00075F35"/>
    <w:rsid w:val="00076139"/>
    <w:rsid w:val="000766BF"/>
    <w:rsid w:val="00076D47"/>
    <w:rsid w:val="0008064C"/>
    <w:rsid w:val="000808A7"/>
    <w:rsid w:val="00080BC3"/>
    <w:rsid w:val="00081404"/>
    <w:rsid w:val="0008189D"/>
    <w:rsid w:val="000822A9"/>
    <w:rsid w:val="0008233E"/>
    <w:rsid w:val="0008283D"/>
    <w:rsid w:val="00082969"/>
    <w:rsid w:val="00083BFA"/>
    <w:rsid w:val="000845FD"/>
    <w:rsid w:val="00084E2B"/>
    <w:rsid w:val="00085C67"/>
    <w:rsid w:val="00086A14"/>
    <w:rsid w:val="00086A2A"/>
    <w:rsid w:val="0008774F"/>
    <w:rsid w:val="000900FB"/>
    <w:rsid w:val="00090280"/>
    <w:rsid w:val="00091573"/>
    <w:rsid w:val="0009232B"/>
    <w:rsid w:val="00092E10"/>
    <w:rsid w:val="00094341"/>
    <w:rsid w:val="00094342"/>
    <w:rsid w:val="00095771"/>
    <w:rsid w:val="00095A19"/>
    <w:rsid w:val="00097C4A"/>
    <w:rsid w:val="000A08F2"/>
    <w:rsid w:val="000A2DC5"/>
    <w:rsid w:val="000A4B56"/>
    <w:rsid w:val="000A5532"/>
    <w:rsid w:val="000A5834"/>
    <w:rsid w:val="000A5EF6"/>
    <w:rsid w:val="000A6140"/>
    <w:rsid w:val="000A6633"/>
    <w:rsid w:val="000A6AA9"/>
    <w:rsid w:val="000A7AB8"/>
    <w:rsid w:val="000B0A45"/>
    <w:rsid w:val="000B102B"/>
    <w:rsid w:val="000B1EF8"/>
    <w:rsid w:val="000B271F"/>
    <w:rsid w:val="000B45A7"/>
    <w:rsid w:val="000B5D60"/>
    <w:rsid w:val="000B639D"/>
    <w:rsid w:val="000B6BD7"/>
    <w:rsid w:val="000B6D91"/>
    <w:rsid w:val="000B70AA"/>
    <w:rsid w:val="000B7E01"/>
    <w:rsid w:val="000B7EEC"/>
    <w:rsid w:val="000C0070"/>
    <w:rsid w:val="000C0B88"/>
    <w:rsid w:val="000C0DF8"/>
    <w:rsid w:val="000C2903"/>
    <w:rsid w:val="000C2E94"/>
    <w:rsid w:val="000C31A6"/>
    <w:rsid w:val="000C3B85"/>
    <w:rsid w:val="000C3BB8"/>
    <w:rsid w:val="000C4C5A"/>
    <w:rsid w:val="000C664C"/>
    <w:rsid w:val="000C72C3"/>
    <w:rsid w:val="000C7500"/>
    <w:rsid w:val="000C79CF"/>
    <w:rsid w:val="000C7E14"/>
    <w:rsid w:val="000D088E"/>
    <w:rsid w:val="000D16D2"/>
    <w:rsid w:val="000D1929"/>
    <w:rsid w:val="000D1A6A"/>
    <w:rsid w:val="000D233B"/>
    <w:rsid w:val="000D242C"/>
    <w:rsid w:val="000D26F2"/>
    <w:rsid w:val="000D2952"/>
    <w:rsid w:val="000D2BF0"/>
    <w:rsid w:val="000D3FF6"/>
    <w:rsid w:val="000D4117"/>
    <w:rsid w:val="000D41C4"/>
    <w:rsid w:val="000D4D4E"/>
    <w:rsid w:val="000D4DAC"/>
    <w:rsid w:val="000D4E5A"/>
    <w:rsid w:val="000D52B3"/>
    <w:rsid w:val="000D5F5C"/>
    <w:rsid w:val="000E0BDD"/>
    <w:rsid w:val="000E0EE2"/>
    <w:rsid w:val="000E1D47"/>
    <w:rsid w:val="000E1FAE"/>
    <w:rsid w:val="000E2632"/>
    <w:rsid w:val="000E32C9"/>
    <w:rsid w:val="000E42C9"/>
    <w:rsid w:val="000E6D68"/>
    <w:rsid w:val="000E7376"/>
    <w:rsid w:val="000E7E2D"/>
    <w:rsid w:val="000E7EBD"/>
    <w:rsid w:val="000F003E"/>
    <w:rsid w:val="000F048E"/>
    <w:rsid w:val="000F04B3"/>
    <w:rsid w:val="000F0966"/>
    <w:rsid w:val="000F1DA4"/>
    <w:rsid w:val="000F2AFC"/>
    <w:rsid w:val="000F3557"/>
    <w:rsid w:val="000F37BA"/>
    <w:rsid w:val="000F3E86"/>
    <w:rsid w:val="000F513D"/>
    <w:rsid w:val="000F5532"/>
    <w:rsid w:val="000F5902"/>
    <w:rsid w:val="000F5B19"/>
    <w:rsid w:val="000F65D6"/>
    <w:rsid w:val="00100B5F"/>
    <w:rsid w:val="00101208"/>
    <w:rsid w:val="00101D7B"/>
    <w:rsid w:val="001020FF"/>
    <w:rsid w:val="0010236B"/>
    <w:rsid w:val="001049CF"/>
    <w:rsid w:val="0010507E"/>
    <w:rsid w:val="00105281"/>
    <w:rsid w:val="0010562D"/>
    <w:rsid w:val="00105682"/>
    <w:rsid w:val="00105AA0"/>
    <w:rsid w:val="00105DA1"/>
    <w:rsid w:val="001060C2"/>
    <w:rsid w:val="0010642D"/>
    <w:rsid w:val="00107DF2"/>
    <w:rsid w:val="0011014C"/>
    <w:rsid w:val="0011072E"/>
    <w:rsid w:val="00110896"/>
    <w:rsid w:val="0011131E"/>
    <w:rsid w:val="001119AD"/>
    <w:rsid w:val="00111A2C"/>
    <w:rsid w:val="00112843"/>
    <w:rsid w:val="00112975"/>
    <w:rsid w:val="0011332D"/>
    <w:rsid w:val="00113381"/>
    <w:rsid w:val="001136C0"/>
    <w:rsid w:val="0011477F"/>
    <w:rsid w:val="00114E92"/>
    <w:rsid w:val="00114FF1"/>
    <w:rsid w:val="0011534B"/>
    <w:rsid w:val="00115356"/>
    <w:rsid w:val="00116206"/>
    <w:rsid w:val="00116F0B"/>
    <w:rsid w:val="00116F13"/>
    <w:rsid w:val="0012005E"/>
    <w:rsid w:val="00120829"/>
    <w:rsid w:val="001213A8"/>
    <w:rsid w:val="001244F9"/>
    <w:rsid w:val="00124A13"/>
    <w:rsid w:val="001253EC"/>
    <w:rsid w:val="001257E5"/>
    <w:rsid w:val="00125875"/>
    <w:rsid w:val="00125FEE"/>
    <w:rsid w:val="00126B56"/>
    <w:rsid w:val="00126E56"/>
    <w:rsid w:val="00127164"/>
    <w:rsid w:val="00127F97"/>
    <w:rsid w:val="001314E3"/>
    <w:rsid w:val="00131FAA"/>
    <w:rsid w:val="00131FDA"/>
    <w:rsid w:val="00132842"/>
    <w:rsid w:val="001328CF"/>
    <w:rsid w:val="00132E6C"/>
    <w:rsid w:val="001331CA"/>
    <w:rsid w:val="0013350E"/>
    <w:rsid w:val="0013388F"/>
    <w:rsid w:val="00134304"/>
    <w:rsid w:val="00134D06"/>
    <w:rsid w:val="0013534E"/>
    <w:rsid w:val="00135FA5"/>
    <w:rsid w:val="00136200"/>
    <w:rsid w:val="00136518"/>
    <w:rsid w:val="00136A21"/>
    <w:rsid w:val="001378BF"/>
    <w:rsid w:val="001403A0"/>
    <w:rsid w:val="001405D7"/>
    <w:rsid w:val="0014089C"/>
    <w:rsid w:val="001415D6"/>
    <w:rsid w:val="00144768"/>
    <w:rsid w:val="00144ABB"/>
    <w:rsid w:val="0014582E"/>
    <w:rsid w:val="00146009"/>
    <w:rsid w:val="00146403"/>
    <w:rsid w:val="00146D5C"/>
    <w:rsid w:val="00147894"/>
    <w:rsid w:val="00150849"/>
    <w:rsid w:val="00150B0C"/>
    <w:rsid w:val="00150F93"/>
    <w:rsid w:val="00151052"/>
    <w:rsid w:val="0015212B"/>
    <w:rsid w:val="00152A8D"/>
    <w:rsid w:val="00153274"/>
    <w:rsid w:val="00153E0F"/>
    <w:rsid w:val="00154118"/>
    <w:rsid w:val="001542FE"/>
    <w:rsid w:val="00154881"/>
    <w:rsid w:val="00156DC1"/>
    <w:rsid w:val="001572C1"/>
    <w:rsid w:val="00157750"/>
    <w:rsid w:val="0016049F"/>
    <w:rsid w:val="001604EA"/>
    <w:rsid w:val="00160832"/>
    <w:rsid w:val="00160A40"/>
    <w:rsid w:val="00163166"/>
    <w:rsid w:val="00163630"/>
    <w:rsid w:val="00165053"/>
    <w:rsid w:val="001666FF"/>
    <w:rsid w:val="00166E22"/>
    <w:rsid w:val="001724D0"/>
    <w:rsid w:val="001728D7"/>
    <w:rsid w:val="00172F2D"/>
    <w:rsid w:val="0017370D"/>
    <w:rsid w:val="00174DFF"/>
    <w:rsid w:val="001758A6"/>
    <w:rsid w:val="00176155"/>
    <w:rsid w:val="0017672D"/>
    <w:rsid w:val="0017695C"/>
    <w:rsid w:val="0018047F"/>
    <w:rsid w:val="00180680"/>
    <w:rsid w:val="001814B8"/>
    <w:rsid w:val="00181814"/>
    <w:rsid w:val="00181E3F"/>
    <w:rsid w:val="00182BED"/>
    <w:rsid w:val="00183996"/>
    <w:rsid w:val="00183C19"/>
    <w:rsid w:val="00184CE4"/>
    <w:rsid w:val="00184E73"/>
    <w:rsid w:val="001853D3"/>
    <w:rsid w:val="001872C0"/>
    <w:rsid w:val="001873B4"/>
    <w:rsid w:val="00187763"/>
    <w:rsid w:val="00192490"/>
    <w:rsid w:val="0019459B"/>
    <w:rsid w:val="001949B4"/>
    <w:rsid w:val="00194ECE"/>
    <w:rsid w:val="00195F6F"/>
    <w:rsid w:val="0019620B"/>
    <w:rsid w:val="001963D1"/>
    <w:rsid w:val="00196D53"/>
    <w:rsid w:val="0019704E"/>
    <w:rsid w:val="00197096"/>
    <w:rsid w:val="0019731C"/>
    <w:rsid w:val="00197F46"/>
    <w:rsid w:val="001A0639"/>
    <w:rsid w:val="001A0719"/>
    <w:rsid w:val="001A098B"/>
    <w:rsid w:val="001A11DA"/>
    <w:rsid w:val="001A1BB7"/>
    <w:rsid w:val="001A219D"/>
    <w:rsid w:val="001A43D3"/>
    <w:rsid w:val="001A4CD0"/>
    <w:rsid w:val="001A5152"/>
    <w:rsid w:val="001A561B"/>
    <w:rsid w:val="001A6C32"/>
    <w:rsid w:val="001A6C37"/>
    <w:rsid w:val="001A6CD7"/>
    <w:rsid w:val="001A79DF"/>
    <w:rsid w:val="001B08C3"/>
    <w:rsid w:val="001B18E4"/>
    <w:rsid w:val="001B1FDF"/>
    <w:rsid w:val="001B2A39"/>
    <w:rsid w:val="001B3E06"/>
    <w:rsid w:val="001B660A"/>
    <w:rsid w:val="001B7367"/>
    <w:rsid w:val="001B7C7A"/>
    <w:rsid w:val="001C086F"/>
    <w:rsid w:val="001C2A06"/>
    <w:rsid w:val="001C2BA1"/>
    <w:rsid w:val="001C4766"/>
    <w:rsid w:val="001C4D31"/>
    <w:rsid w:val="001C5AD1"/>
    <w:rsid w:val="001C5CAF"/>
    <w:rsid w:val="001C5CF8"/>
    <w:rsid w:val="001C63C4"/>
    <w:rsid w:val="001C641A"/>
    <w:rsid w:val="001C6BBD"/>
    <w:rsid w:val="001D067E"/>
    <w:rsid w:val="001D0A8A"/>
    <w:rsid w:val="001D0ED0"/>
    <w:rsid w:val="001D1332"/>
    <w:rsid w:val="001D21B5"/>
    <w:rsid w:val="001D23EE"/>
    <w:rsid w:val="001D2545"/>
    <w:rsid w:val="001D3AFF"/>
    <w:rsid w:val="001D41A8"/>
    <w:rsid w:val="001D4B7B"/>
    <w:rsid w:val="001D4FA7"/>
    <w:rsid w:val="001D516F"/>
    <w:rsid w:val="001D695B"/>
    <w:rsid w:val="001D6BC1"/>
    <w:rsid w:val="001D6EC4"/>
    <w:rsid w:val="001D7632"/>
    <w:rsid w:val="001E02C8"/>
    <w:rsid w:val="001E0455"/>
    <w:rsid w:val="001E12E1"/>
    <w:rsid w:val="001E190A"/>
    <w:rsid w:val="001E28C2"/>
    <w:rsid w:val="001E3B78"/>
    <w:rsid w:val="001E5780"/>
    <w:rsid w:val="001E6370"/>
    <w:rsid w:val="001E6AF2"/>
    <w:rsid w:val="001F0FF2"/>
    <w:rsid w:val="001F182A"/>
    <w:rsid w:val="001F1D7C"/>
    <w:rsid w:val="001F1E76"/>
    <w:rsid w:val="001F23F7"/>
    <w:rsid w:val="001F3127"/>
    <w:rsid w:val="001F3D1F"/>
    <w:rsid w:val="001F42C7"/>
    <w:rsid w:val="001F48DF"/>
    <w:rsid w:val="001F4A12"/>
    <w:rsid w:val="001F7316"/>
    <w:rsid w:val="001F745F"/>
    <w:rsid w:val="00200C0E"/>
    <w:rsid w:val="0020239C"/>
    <w:rsid w:val="00203CD7"/>
    <w:rsid w:val="00203D17"/>
    <w:rsid w:val="002043F0"/>
    <w:rsid w:val="0020599E"/>
    <w:rsid w:val="00205E1D"/>
    <w:rsid w:val="00207749"/>
    <w:rsid w:val="002105B7"/>
    <w:rsid w:val="0021140C"/>
    <w:rsid w:val="002115F1"/>
    <w:rsid w:val="002116AC"/>
    <w:rsid w:val="002125D5"/>
    <w:rsid w:val="00212747"/>
    <w:rsid w:val="0021367D"/>
    <w:rsid w:val="00213A96"/>
    <w:rsid w:val="00213F1E"/>
    <w:rsid w:val="002148F4"/>
    <w:rsid w:val="00214D79"/>
    <w:rsid w:val="0021516E"/>
    <w:rsid w:val="00215617"/>
    <w:rsid w:val="002158A9"/>
    <w:rsid w:val="00215AF5"/>
    <w:rsid w:val="00216F1C"/>
    <w:rsid w:val="00222984"/>
    <w:rsid w:val="002238AA"/>
    <w:rsid w:val="002248D3"/>
    <w:rsid w:val="00224FE8"/>
    <w:rsid w:val="00225AB9"/>
    <w:rsid w:val="002276BD"/>
    <w:rsid w:val="002276C6"/>
    <w:rsid w:val="00230C7B"/>
    <w:rsid w:val="00232741"/>
    <w:rsid w:val="00232BEA"/>
    <w:rsid w:val="0023488B"/>
    <w:rsid w:val="00234B7B"/>
    <w:rsid w:val="002359CE"/>
    <w:rsid w:val="00235C15"/>
    <w:rsid w:val="002363DE"/>
    <w:rsid w:val="00236865"/>
    <w:rsid w:val="0023724F"/>
    <w:rsid w:val="00240D71"/>
    <w:rsid w:val="00241134"/>
    <w:rsid w:val="00242612"/>
    <w:rsid w:val="00244522"/>
    <w:rsid w:val="00245EE7"/>
    <w:rsid w:val="00246FC4"/>
    <w:rsid w:val="00247451"/>
    <w:rsid w:val="00247B76"/>
    <w:rsid w:val="002504E1"/>
    <w:rsid w:val="00250A9A"/>
    <w:rsid w:val="00251304"/>
    <w:rsid w:val="00251B94"/>
    <w:rsid w:val="00251EC8"/>
    <w:rsid w:val="00253797"/>
    <w:rsid w:val="0025394D"/>
    <w:rsid w:val="002553B6"/>
    <w:rsid w:val="00256D19"/>
    <w:rsid w:val="00260A6F"/>
    <w:rsid w:val="00261CF9"/>
    <w:rsid w:val="0026366B"/>
    <w:rsid w:val="002641AE"/>
    <w:rsid w:val="002642F5"/>
    <w:rsid w:val="00264772"/>
    <w:rsid w:val="00265917"/>
    <w:rsid w:val="00267C80"/>
    <w:rsid w:val="00270F18"/>
    <w:rsid w:val="00271AEB"/>
    <w:rsid w:val="00272D37"/>
    <w:rsid w:val="00273906"/>
    <w:rsid w:val="00273CBB"/>
    <w:rsid w:val="00273DC3"/>
    <w:rsid w:val="0027526A"/>
    <w:rsid w:val="00275431"/>
    <w:rsid w:val="00275F70"/>
    <w:rsid w:val="00280B53"/>
    <w:rsid w:val="00280F00"/>
    <w:rsid w:val="00281390"/>
    <w:rsid w:val="00281795"/>
    <w:rsid w:val="00281C6B"/>
    <w:rsid w:val="002825AD"/>
    <w:rsid w:val="002829A5"/>
    <w:rsid w:val="002842A5"/>
    <w:rsid w:val="002847BB"/>
    <w:rsid w:val="0028490A"/>
    <w:rsid w:val="00284BB8"/>
    <w:rsid w:val="00284DE3"/>
    <w:rsid w:val="00285285"/>
    <w:rsid w:val="00286614"/>
    <w:rsid w:val="00286EBA"/>
    <w:rsid w:val="00286F8D"/>
    <w:rsid w:val="00287073"/>
    <w:rsid w:val="0028782B"/>
    <w:rsid w:val="00287C29"/>
    <w:rsid w:val="00291287"/>
    <w:rsid w:val="0029140A"/>
    <w:rsid w:val="00291912"/>
    <w:rsid w:val="00291ED3"/>
    <w:rsid w:val="00292402"/>
    <w:rsid w:val="00292768"/>
    <w:rsid w:val="00292B88"/>
    <w:rsid w:val="00292EC0"/>
    <w:rsid w:val="00293C10"/>
    <w:rsid w:val="002952A6"/>
    <w:rsid w:val="00295834"/>
    <w:rsid w:val="00295CCB"/>
    <w:rsid w:val="00295EBC"/>
    <w:rsid w:val="002960EB"/>
    <w:rsid w:val="00296123"/>
    <w:rsid w:val="0029721C"/>
    <w:rsid w:val="0029760E"/>
    <w:rsid w:val="00297B06"/>
    <w:rsid w:val="002A001D"/>
    <w:rsid w:val="002A0A83"/>
    <w:rsid w:val="002A1055"/>
    <w:rsid w:val="002A1164"/>
    <w:rsid w:val="002A1F43"/>
    <w:rsid w:val="002A2666"/>
    <w:rsid w:val="002A347F"/>
    <w:rsid w:val="002A3AED"/>
    <w:rsid w:val="002A5468"/>
    <w:rsid w:val="002A5670"/>
    <w:rsid w:val="002A6A7A"/>
    <w:rsid w:val="002A7604"/>
    <w:rsid w:val="002A7DDF"/>
    <w:rsid w:val="002B15A2"/>
    <w:rsid w:val="002B1779"/>
    <w:rsid w:val="002B265F"/>
    <w:rsid w:val="002B4AFB"/>
    <w:rsid w:val="002B4CB9"/>
    <w:rsid w:val="002B675B"/>
    <w:rsid w:val="002B6949"/>
    <w:rsid w:val="002B7562"/>
    <w:rsid w:val="002B7804"/>
    <w:rsid w:val="002B7CE4"/>
    <w:rsid w:val="002C0450"/>
    <w:rsid w:val="002C07F1"/>
    <w:rsid w:val="002C0BBC"/>
    <w:rsid w:val="002C0C6A"/>
    <w:rsid w:val="002C2CDF"/>
    <w:rsid w:val="002C2FC4"/>
    <w:rsid w:val="002C79B1"/>
    <w:rsid w:val="002C7F23"/>
    <w:rsid w:val="002D003F"/>
    <w:rsid w:val="002D0908"/>
    <w:rsid w:val="002D0F2C"/>
    <w:rsid w:val="002D1190"/>
    <w:rsid w:val="002D50ED"/>
    <w:rsid w:val="002D5632"/>
    <w:rsid w:val="002D6013"/>
    <w:rsid w:val="002D6629"/>
    <w:rsid w:val="002D6FE5"/>
    <w:rsid w:val="002D7C08"/>
    <w:rsid w:val="002E03E7"/>
    <w:rsid w:val="002E0582"/>
    <w:rsid w:val="002E0958"/>
    <w:rsid w:val="002E0D65"/>
    <w:rsid w:val="002E0E5B"/>
    <w:rsid w:val="002E19AD"/>
    <w:rsid w:val="002E1E6F"/>
    <w:rsid w:val="002E2F98"/>
    <w:rsid w:val="002E334B"/>
    <w:rsid w:val="002E4A26"/>
    <w:rsid w:val="002E55C7"/>
    <w:rsid w:val="002E632D"/>
    <w:rsid w:val="002E650E"/>
    <w:rsid w:val="002E7443"/>
    <w:rsid w:val="002E7BA3"/>
    <w:rsid w:val="002E7FB3"/>
    <w:rsid w:val="002F035C"/>
    <w:rsid w:val="002F1C0E"/>
    <w:rsid w:val="002F3314"/>
    <w:rsid w:val="002F342D"/>
    <w:rsid w:val="002F36E1"/>
    <w:rsid w:val="002F4B6A"/>
    <w:rsid w:val="002F53BF"/>
    <w:rsid w:val="002F5787"/>
    <w:rsid w:val="002F578F"/>
    <w:rsid w:val="002F7012"/>
    <w:rsid w:val="002F74F1"/>
    <w:rsid w:val="0030083B"/>
    <w:rsid w:val="00300AF9"/>
    <w:rsid w:val="00301445"/>
    <w:rsid w:val="00302B06"/>
    <w:rsid w:val="00303DF2"/>
    <w:rsid w:val="003048D9"/>
    <w:rsid w:val="00304912"/>
    <w:rsid w:val="00304E37"/>
    <w:rsid w:val="003058B7"/>
    <w:rsid w:val="00305C47"/>
    <w:rsid w:val="00305F94"/>
    <w:rsid w:val="00306100"/>
    <w:rsid w:val="00306FF4"/>
    <w:rsid w:val="00307316"/>
    <w:rsid w:val="003106A1"/>
    <w:rsid w:val="00311A36"/>
    <w:rsid w:val="003125E3"/>
    <w:rsid w:val="0031264F"/>
    <w:rsid w:val="00313DBA"/>
    <w:rsid w:val="00314279"/>
    <w:rsid w:val="00314FF2"/>
    <w:rsid w:val="00315200"/>
    <w:rsid w:val="00315714"/>
    <w:rsid w:val="003170D5"/>
    <w:rsid w:val="00317FB0"/>
    <w:rsid w:val="003216F1"/>
    <w:rsid w:val="00322A1F"/>
    <w:rsid w:val="003235F4"/>
    <w:rsid w:val="003242B9"/>
    <w:rsid w:val="00326007"/>
    <w:rsid w:val="00330358"/>
    <w:rsid w:val="00330749"/>
    <w:rsid w:val="0033087D"/>
    <w:rsid w:val="00330A9E"/>
    <w:rsid w:val="00331FA9"/>
    <w:rsid w:val="00332A41"/>
    <w:rsid w:val="00332A62"/>
    <w:rsid w:val="00332ED8"/>
    <w:rsid w:val="00333CC1"/>
    <w:rsid w:val="00334BA2"/>
    <w:rsid w:val="003351B7"/>
    <w:rsid w:val="003355E3"/>
    <w:rsid w:val="00335733"/>
    <w:rsid w:val="00336BBE"/>
    <w:rsid w:val="00340C9E"/>
    <w:rsid w:val="00340F0D"/>
    <w:rsid w:val="003415A5"/>
    <w:rsid w:val="003416B5"/>
    <w:rsid w:val="003420EB"/>
    <w:rsid w:val="003427CC"/>
    <w:rsid w:val="00342A06"/>
    <w:rsid w:val="0034330A"/>
    <w:rsid w:val="00344754"/>
    <w:rsid w:val="0034523C"/>
    <w:rsid w:val="0034573A"/>
    <w:rsid w:val="00345863"/>
    <w:rsid w:val="00345940"/>
    <w:rsid w:val="00345BE1"/>
    <w:rsid w:val="00345DD6"/>
    <w:rsid w:val="00345F81"/>
    <w:rsid w:val="003469F8"/>
    <w:rsid w:val="003474D4"/>
    <w:rsid w:val="003474F6"/>
    <w:rsid w:val="003500DD"/>
    <w:rsid w:val="00350455"/>
    <w:rsid w:val="00350830"/>
    <w:rsid w:val="0035151D"/>
    <w:rsid w:val="00351AF4"/>
    <w:rsid w:val="00351BC4"/>
    <w:rsid w:val="00352D85"/>
    <w:rsid w:val="00354499"/>
    <w:rsid w:val="0035549D"/>
    <w:rsid w:val="00356968"/>
    <w:rsid w:val="00356BC6"/>
    <w:rsid w:val="00357995"/>
    <w:rsid w:val="003602BE"/>
    <w:rsid w:val="00360B22"/>
    <w:rsid w:val="00360DFA"/>
    <w:rsid w:val="0036142A"/>
    <w:rsid w:val="003615D5"/>
    <w:rsid w:val="00361BC7"/>
    <w:rsid w:val="003620BB"/>
    <w:rsid w:val="00362BD3"/>
    <w:rsid w:val="003633DB"/>
    <w:rsid w:val="00363AE5"/>
    <w:rsid w:val="00363C9C"/>
    <w:rsid w:val="00364EB3"/>
    <w:rsid w:val="00364F8A"/>
    <w:rsid w:val="003658EB"/>
    <w:rsid w:val="00365A51"/>
    <w:rsid w:val="003715A4"/>
    <w:rsid w:val="003717CD"/>
    <w:rsid w:val="0037285D"/>
    <w:rsid w:val="0037368C"/>
    <w:rsid w:val="00373C50"/>
    <w:rsid w:val="00374507"/>
    <w:rsid w:val="0037450E"/>
    <w:rsid w:val="00374999"/>
    <w:rsid w:val="00374FB6"/>
    <w:rsid w:val="00374FD9"/>
    <w:rsid w:val="00375488"/>
    <w:rsid w:val="00375500"/>
    <w:rsid w:val="00376099"/>
    <w:rsid w:val="0037639F"/>
    <w:rsid w:val="0037684A"/>
    <w:rsid w:val="00377952"/>
    <w:rsid w:val="003801A6"/>
    <w:rsid w:val="00380A63"/>
    <w:rsid w:val="00381112"/>
    <w:rsid w:val="00381A7D"/>
    <w:rsid w:val="00381FE0"/>
    <w:rsid w:val="003821E9"/>
    <w:rsid w:val="003826B4"/>
    <w:rsid w:val="00383BB2"/>
    <w:rsid w:val="00384F57"/>
    <w:rsid w:val="0038541A"/>
    <w:rsid w:val="003854B5"/>
    <w:rsid w:val="0038552E"/>
    <w:rsid w:val="0038568F"/>
    <w:rsid w:val="00385B77"/>
    <w:rsid w:val="00386322"/>
    <w:rsid w:val="00386F49"/>
    <w:rsid w:val="0038706E"/>
    <w:rsid w:val="003876A9"/>
    <w:rsid w:val="00387704"/>
    <w:rsid w:val="00387F07"/>
    <w:rsid w:val="003904EB"/>
    <w:rsid w:val="0039177A"/>
    <w:rsid w:val="00391816"/>
    <w:rsid w:val="00391A54"/>
    <w:rsid w:val="00393A6A"/>
    <w:rsid w:val="00394289"/>
    <w:rsid w:val="00394E4C"/>
    <w:rsid w:val="00394F17"/>
    <w:rsid w:val="003952E7"/>
    <w:rsid w:val="003954FB"/>
    <w:rsid w:val="00396207"/>
    <w:rsid w:val="00397041"/>
    <w:rsid w:val="0039744D"/>
    <w:rsid w:val="00397452"/>
    <w:rsid w:val="00397C6B"/>
    <w:rsid w:val="003A04B9"/>
    <w:rsid w:val="003A0CBA"/>
    <w:rsid w:val="003A1714"/>
    <w:rsid w:val="003A1B90"/>
    <w:rsid w:val="003A2D90"/>
    <w:rsid w:val="003A3281"/>
    <w:rsid w:val="003A3650"/>
    <w:rsid w:val="003A3B3A"/>
    <w:rsid w:val="003A3F52"/>
    <w:rsid w:val="003A4305"/>
    <w:rsid w:val="003A450D"/>
    <w:rsid w:val="003A4A9F"/>
    <w:rsid w:val="003A4CB3"/>
    <w:rsid w:val="003A509A"/>
    <w:rsid w:val="003A56ED"/>
    <w:rsid w:val="003A6E73"/>
    <w:rsid w:val="003A71FC"/>
    <w:rsid w:val="003B04EC"/>
    <w:rsid w:val="003B08B6"/>
    <w:rsid w:val="003B1A50"/>
    <w:rsid w:val="003B29FC"/>
    <w:rsid w:val="003B32A0"/>
    <w:rsid w:val="003B3985"/>
    <w:rsid w:val="003B4442"/>
    <w:rsid w:val="003B50FD"/>
    <w:rsid w:val="003B5222"/>
    <w:rsid w:val="003B5399"/>
    <w:rsid w:val="003B55B0"/>
    <w:rsid w:val="003B5DDB"/>
    <w:rsid w:val="003C068A"/>
    <w:rsid w:val="003C1539"/>
    <w:rsid w:val="003C1EDE"/>
    <w:rsid w:val="003C2A98"/>
    <w:rsid w:val="003C2BE7"/>
    <w:rsid w:val="003C30AB"/>
    <w:rsid w:val="003C324B"/>
    <w:rsid w:val="003C433B"/>
    <w:rsid w:val="003C44B1"/>
    <w:rsid w:val="003C44D9"/>
    <w:rsid w:val="003C689A"/>
    <w:rsid w:val="003D0B3B"/>
    <w:rsid w:val="003D1426"/>
    <w:rsid w:val="003D170C"/>
    <w:rsid w:val="003D2147"/>
    <w:rsid w:val="003D271A"/>
    <w:rsid w:val="003D27DE"/>
    <w:rsid w:val="003D327E"/>
    <w:rsid w:val="003D3827"/>
    <w:rsid w:val="003D43C8"/>
    <w:rsid w:val="003D5025"/>
    <w:rsid w:val="003D642F"/>
    <w:rsid w:val="003D6937"/>
    <w:rsid w:val="003D6D97"/>
    <w:rsid w:val="003D7908"/>
    <w:rsid w:val="003E06AC"/>
    <w:rsid w:val="003E13B6"/>
    <w:rsid w:val="003E2264"/>
    <w:rsid w:val="003E25DB"/>
    <w:rsid w:val="003E2D0B"/>
    <w:rsid w:val="003E4E9E"/>
    <w:rsid w:val="003E6B51"/>
    <w:rsid w:val="003E76EC"/>
    <w:rsid w:val="003F0009"/>
    <w:rsid w:val="003F0788"/>
    <w:rsid w:val="003F11D5"/>
    <w:rsid w:val="003F1593"/>
    <w:rsid w:val="003F1D86"/>
    <w:rsid w:val="003F2777"/>
    <w:rsid w:val="003F2F0B"/>
    <w:rsid w:val="003F3FA3"/>
    <w:rsid w:val="003F3FAB"/>
    <w:rsid w:val="003F411B"/>
    <w:rsid w:val="003F4A2C"/>
    <w:rsid w:val="003F4CF3"/>
    <w:rsid w:val="003F5B57"/>
    <w:rsid w:val="003F6210"/>
    <w:rsid w:val="003F674D"/>
    <w:rsid w:val="003F75D2"/>
    <w:rsid w:val="003F77A5"/>
    <w:rsid w:val="003F7F32"/>
    <w:rsid w:val="004007C2"/>
    <w:rsid w:val="00401C21"/>
    <w:rsid w:val="00401F2B"/>
    <w:rsid w:val="00402152"/>
    <w:rsid w:val="0040232D"/>
    <w:rsid w:val="004023C6"/>
    <w:rsid w:val="004025C0"/>
    <w:rsid w:val="00402D5F"/>
    <w:rsid w:val="00404315"/>
    <w:rsid w:val="004045CC"/>
    <w:rsid w:val="00404945"/>
    <w:rsid w:val="004056C7"/>
    <w:rsid w:val="00406463"/>
    <w:rsid w:val="00407D25"/>
    <w:rsid w:val="0041146A"/>
    <w:rsid w:val="0041189B"/>
    <w:rsid w:val="00411915"/>
    <w:rsid w:val="00411F7B"/>
    <w:rsid w:val="0041209D"/>
    <w:rsid w:val="00412F8C"/>
    <w:rsid w:val="004134CD"/>
    <w:rsid w:val="0041384F"/>
    <w:rsid w:val="00413B1B"/>
    <w:rsid w:val="004140B1"/>
    <w:rsid w:val="00414B59"/>
    <w:rsid w:val="004158DC"/>
    <w:rsid w:val="00415D6F"/>
    <w:rsid w:val="004164E6"/>
    <w:rsid w:val="00416C20"/>
    <w:rsid w:val="00416FD8"/>
    <w:rsid w:val="0041736B"/>
    <w:rsid w:val="0041750D"/>
    <w:rsid w:val="00417E79"/>
    <w:rsid w:val="00422415"/>
    <w:rsid w:val="00422D7A"/>
    <w:rsid w:val="004235B1"/>
    <w:rsid w:val="0042372F"/>
    <w:rsid w:val="00423D1E"/>
    <w:rsid w:val="004242EF"/>
    <w:rsid w:val="00424331"/>
    <w:rsid w:val="004245DE"/>
    <w:rsid w:val="00425AD5"/>
    <w:rsid w:val="0042619C"/>
    <w:rsid w:val="0042691A"/>
    <w:rsid w:val="0042706C"/>
    <w:rsid w:val="004270CA"/>
    <w:rsid w:val="00427463"/>
    <w:rsid w:val="0043098F"/>
    <w:rsid w:val="00430D03"/>
    <w:rsid w:val="0043153F"/>
    <w:rsid w:val="00431EFE"/>
    <w:rsid w:val="00432922"/>
    <w:rsid w:val="00432AC2"/>
    <w:rsid w:val="00432E87"/>
    <w:rsid w:val="0043300D"/>
    <w:rsid w:val="004331A4"/>
    <w:rsid w:val="004339C1"/>
    <w:rsid w:val="00433AC6"/>
    <w:rsid w:val="0043420E"/>
    <w:rsid w:val="00434E12"/>
    <w:rsid w:val="00435312"/>
    <w:rsid w:val="00435DD0"/>
    <w:rsid w:val="00437A3E"/>
    <w:rsid w:val="00440B1F"/>
    <w:rsid w:val="00440B55"/>
    <w:rsid w:val="00441307"/>
    <w:rsid w:val="00442158"/>
    <w:rsid w:val="00443A7D"/>
    <w:rsid w:val="00443D79"/>
    <w:rsid w:val="004442B3"/>
    <w:rsid w:val="00444AAE"/>
    <w:rsid w:val="00444CE4"/>
    <w:rsid w:val="00445375"/>
    <w:rsid w:val="004465CC"/>
    <w:rsid w:val="00447371"/>
    <w:rsid w:val="0044756F"/>
    <w:rsid w:val="0045034C"/>
    <w:rsid w:val="00450682"/>
    <w:rsid w:val="00451718"/>
    <w:rsid w:val="00452615"/>
    <w:rsid w:val="00453520"/>
    <w:rsid w:val="00453E60"/>
    <w:rsid w:val="0045441F"/>
    <w:rsid w:val="0045530B"/>
    <w:rsid w:val="00456093"/>
    <w:rsid w:val="00456AAA"/>
    <w:rsid w:val="00456B75"/>
    <w:rsid w:val="004570EE"/>
    <w:rsid w:val="004607DE"/>
    <w:rsid w:val="004609D2"/>
    <w:rsid w:val="00461E44"/>
    <w:rsid w:val="00463014"/>
    <w:rsid w:val="00463159"/>
    <w:rsid w:val="00464A8B"/>
    <w:rsid w:val="00464C35"/>
    <w:rsid w:val="004650FB"/>
    <w:rsid w:val="00465581"/>
    <w:rsid w:val="004659AB"/>
    <w:rsid w:val="00467ACE"/>
    <w:rsid w:val="0047167D"/>
    <w:rsid w:val="0047171F"/>
    <w:rsid w:val="004717EC"/>
    <w:rsid w:val="004718D3"/>
    <w:rsid w:val="00472412"/>
    <w:rsid w:val="00475D81"/>
    <w:rsid w:val="00477731"/>
    <w:rsid w:val="004779BF"/>
    <w:rsid w:val="0048098B"/>
    <w:rsid w:val="00481CF5"/>
    <w:rsid w:val="004823B3"/>
    <w:rsid w:val="0048394D"/>
    <w:rsid w:val="00483D2D"/>
    <w:rsid w:val="00484805"/>
    <w:rsid w:val="00484A22"/>
    <w:rsid w:val="00484BCC"/>
    <w:rsid w:val="00485A83"/>
    <w:rsid w:val="00485B54"/>
    <w:rsid w:val="0048620A"/>
    <w:rsid w:val="00486D9D"/>
    <w:rsid w:val="0048733C"/>
    <w:rsid w:val="0048762C"/>
    <w:rsid w:val="00487D11"/>
    <w:rsid w:val="00493FF7"/>
    <w:rsid w:val="0049482A"/>
    <w:rsid w:val="00495243"/>
    <w:rsid w:val="00496524"/>
    <w:rsid w:val="00496CDF"/>
    <w:rsid w:val="00497215"/>
    <w:rsid w:val="004A0466"/>
    <w:rsid w:val="004A082A"/>
    <w:rsid w:val="004A0E2E"/>
    <w:rsid w:val="004A1017"/>
    <w:rsid w:val="004A10FD"/>
    <w:rsid w:val="004A1372"/>
    <w:rsid w:val="004A2FA9"/>
    <w:rsid w:val="004A3141"/>
    <w:rsid w:val="004A3608"/>
    <w:rsid w:val="004A377D"/>
    <w:rsid w:val="004A3E9D"/>
    <w:rsid w:val="004A4104"/>
    <w:rsid w:val="004A47C1"/>
    <w:rsid w:val="004A7A2B"/>
    <w:rsid w:val="004B0326"/>
    <w:rsid w:val="004B0358"/>
    <w:rsid w:val="004B10F8"/>
    <w:rsid w:val="004B1360"/>
    <w:rsid w:val="004B13DB"/>
    <w:rsid w:val="004B17BF"/>
    <w:rsid w:val="004B1FCE"/>
    <w:rsid w:val="004B2ACC"/>
    <w:rsid w:val="004B31C7"/>
    <w:rsid w:val="004B351C"/>
    <w:rsid w:val="004B3FAA"/>
    <w:rsid w:val="004B4499"/>
    <w:rsid w:val="004B46F9"/>
    <w:rsid w:val="004B4876"/>
    <w:rsid w:val="004B53A1"/>
    <w:rsid w:val="004B59FA"/>
    <w:rsid w:val="004B5B5A"/>
    <w:rsid w:val="004B60DC"/>
    <w:rsid w:val="004B6320"/>
    <w:rsid w:val="004C05FC"/>
    <w:rsid w:val="004C1068"/>
    <w:rsid w:val="004C14BD"/>
    <w:rsid w:val="004C1F3A"/>
    <w:rsid w:val="004C22B2"/>
    <w:rsid w:val="004C26E1"/>
    <w:rsid w:val="004C27F4"/>
    <w:rsid w:val="004C2A39"/>
    <w:rsid w:val="004C4C3D"/>
    <w:rsid w:val="004C56AC"/>
    <w:rsid w:val="004C6ADC"/>
    <w:rsid w:val="004C6CBF"/>
    <w:rsid w:val="004C74FB"/>
    <w:rsid w:val="004C760B"/>
    <w:rsid w:val="004D0B9A"/>
    <w:rsid w:val="004D1B75"/>
    <w:rsid w:val="004D23F0"/>
    <w:rsid w:val="004D3A5D"/>
    <w:rsid w:val="004D3C6C"/>
    <w:rsid w:val="004D577E"/>
    <w:rsid w:val="004D702A"/>
    <w:rsid w:val="004E0688"/>
    <w:rsid w:val="004E1630"/>
    <w:rsid w:val="004E1B2F"/>
    <w:rsid w:val="004E1EDA"/>
    <w:rsid w:val="004E207F"/>
    <w:rsid w:val="004E315E"/>
    <w:rsid w:val="004E3363"/>
    <w:rsid w:val="004E3C30"/>
    <w:rsid w:val="004E402A"/>
    <w:rsid w:val="004E487F"/>
    <w:rsid w:val="004E5D87"/>
    <w:rsid w:val="004E654D"/>
    <w:rsid w:val="004E6EEC"/>
    <w:rsid w:val="004E71B9"/>
    <w:rsid w:val="004E7626"/>
    <w:rsid w:val="004E7764"/>
    <w:rsid w:val="004E7C95"/>
    <w:rsid w:val="004F0A20"/>
    <w:rsid w:val="004F0CA7"/>
    <w:rsid w:val="004F3ED8"/>
    <w:rsid w:val="004F4E09"/>
    <w:rsid w:val="004F6600"/>
    <w:rsid w:val="004F66EE"/>
    <w:rsid w:val="004F6D3E"/>
    <w:rsid w:val="004F7F56"/>
    <w:rsid w:val="005001DF"/>
    <w:rsid w:val="00500353"/>
    <w:rsid w:val="00500D55"/>
    <w:rsid w:val="0050185A"/>
    <w:rsid w:val="005020DF"/>
    <w:rsid w:val="005024D1"/>
    <w:rsid w:val="00502779"/>
    <w:rsid w:val="00502A05"/>
    <w:rsid w:val="00503CFF"/>
    <w:rsid w:val="00503D4B"/>
    <w:rsid w:val="00505189"/>
    <w:rsid w:val="005052E6"/>
    <w:rsid w:val="00506D04"/>
    <w:rsid w:val="00506EEA"/>
    <w:rsid w:val="005071B4"/>
    <w:rsid w:val="005078B2"/>
    <w:rsid w:val="0051192B"/>
    <w:rsid w:val="005119C3"/>
    <w:rsid w:val="00511DFE"/>
    <w:rsid w:val="00512B2D"/>
    <w:rsid w:val="00513706"/>
    <w:rsid w:val="00514566"/>
    <w:rsid w:val="0051578E"/>
    <w:rsid w:val="005168BF"/>
    <w:rsid w:val="00516EC9"/>
    <w:rsid w:val="0052086F"/>
    <w:rsid w:val="005208AA"/>
    <w:rsid w:val="00520BC4"/>
    <w:rsid w:val="00522BC9"/>
    <w:rsid w:val="00522C6F"/>
    <w:rsid w:val="00522D24"/>
    <w:rsid w:val="0052314C"/>
    <w:rsid w:val="0052319F"/>
    <w:rsid w:val="00523F4C"/>
    <w:rsid w:val="005245BF"/>
    <w:rsid w:val="005247ED"/>
    <w:rsid w:val="00524CD2"/>
    <w:rsid w:val="00525458"/>
    <w:rsid w:val="00525A9B"/>
    <w:rsid w:val="00526A24"/>
    <w:rsid w:val="00526B89"/>
    <w:rsid w:val="00526C37"/>
    <w:rsid w:val="005277B2"/>
    <w:rsid w:val="00530E12"/>
    <w:rsid w:val="00530F3A"/>
    <w:rsid w:val="00530FD6"/>
    <w:rsid w:val="00531A8E"/>
    <w:rsid w:val="00533566"/>
    <w:rsid w:val="00533D06"/>
    <w:rsid w:val="00535AF9"/>
    <w:rsid w:val="00536E52"/>
    <w:rsid w:val="005400FF"/>
    <w:rsid w:val="0054052E"/>
    <w:rsid w:val="00542051"/>
    <w:rsid w:val="00542772"/>
    <w:rsid w:val="00542A6D"/>
    <w:rsid w:val="0054319E"/>
    <w:rsid w:val="0054393E"/>
    <w:rsid w:val="0054399C"/>
    <w:rsid w:val="00543B0A"/>
    <w:rsid w:val="005444E7"/>
    <w:rsid w:val="005447A6"/>
    <w:rsid w:val="00545B02"/>
    <w:rsid w:val="00545F4D"/>
    <w:rsid w:val="00545FC5"/>
    <w:rsid w:val="00547AB4"/>
    <w:rsid w:val="00547AC1"/>
    <w:rsid w:val="00547BDA"/>
    <w:rsid w:val="00547EC8"/>
    <w:rsid w:val="005504ED"/>
    <w:rsid w:val="005513DA"/>
    <w:rsid w:val="00552D4F"/>
    <w:rsid w:val="00554FC4"/>
    <w:rsid w:val="0055546F"/>
    <w:rsid w:val="00555A4D"/>
    <w:rsid w:val="00555CCB"/>
    <w:rsid w:val="00556162"/>
    <w:rsid w:val="0055618B"/>
    <w:rsid w:val="005568FE"/>
    <w:rsid w:val="00556B81"/>
    <w:rsid w:val="005578E9"/>
    <w:rsid w:val="00557ABB"/>
    <w:rsid w:val="00560C93"/>
    <w:rsid w:val="00563135"/>
    <w:rsid w:val="0056316B"/>
    <w:rsid w:val="005634AE"/>
    <w:rsid w:val="005644FA"/>
    <w:rsid w:val="00564A34"/>
    <w:rsid w:val="00564D64"/>
    <w:rsid w:val="00565A2D"/>
    <w:rsid w:val="00565DA0"/>
    <w:rsid w:val="0056667F"/>
    <w:rsid w:val="005677C0"/>
    <w:rsid w:val="0056784C"/>
    <w:rsid w:val="00571119"/>
    <w:rsid w:val="00571981"/>
    <w:rsid w:val="00572534"/>
    <w:rsid w:val="00572E53"/>
    <w:rsid w:val="0057300A"/>
    <w:rsid w:val="00574072"/>
    <w:rsid w:val="005740DD"/>
    <w:rsid w:val="00574527"/>
    <w:rsid w:val="0057455B"/>
    <w:rsid w:val="00574E1A"/>
    <w:rsid w:val="00575117"/>
    <w:rsid w:val="0057528E"/>
    <w:rsid w:val="005753E4"/>
    <w:rsid w:val="005756F8"/>
    <w:rsid w:val="005768D0"/>
    <w:rsid w:val="005768F9"/>
    <w:rsid w:val="00576C1D"/>
    <w:rsid w:val="005807E1"/>
    <w:rsid w:val="005818F6"/>
    <w:rsid w:val="0058357D"/>
    <w:rsid w:val="005835AB"/>
    <w:rsid w:val="00585014"/>
    <w:rsid w:val="00585261"/>
    <w:rsid w:val="00585659"/>
    <w:rsid w:val="00585F8C"/>
    <w:rsid w:val="00587743"/>
    <w:rsid w:val="00587B32"/>
    <w:rsid w:val="0059000F"/>
    <w:rsid w:val="00593038"/>
    <w:rsid w:val="005938D3"/>
    <w:rsid w:val="00594089"/>
    <w:rsid w:val="005946E7"/>
    <w:rsid w:val="00594EA3"/>
    <w:rsid w:val="00595972"/>
    <w:rsid w:val="00595B09"/>
    <w:rsid w:val="005960B0"/>
    <w:rsid w:val="005965E7"/>
    <w:rsid w:val="00596D12"/>
    <w:rsid w:val="00597899"/>
    <w:rsid w:val="00597A3A"/>
    <w:rsid w:val="00597D30"/>
    <w:rsid w:val="00597F6E"/>
    <w:rsid w:val="005A146A"/>
    <w:rsid w:val="005A4C0A"/>
    <w:rsid w:val="005A55E8"/>
    <w:rsid w:val="005A6D1D"/>
    <w:rsid w:val="005A6DFB"/>
    <w:rsid w:val="005A756B"/>
    <w:rsid w:val="005A7BBC"/>
    <w:rsid w:val="005B33C5"/>
    <w:rsid w:val="005B356F"/>
    <w:rsid w:val="005B35B7"/>
    <w:rsid w:val="005B36F3"/>
    <w:rsid w:val="005B417C"/>
    <w:rsid w:val="005B5287"/>
    <w:rsid w:val="005B60C3"/>
    <w:rsid w:val="005B614C"/>
    <w:rsid w:val="005B67C4"/>
    <w:rsid w:val="005C07E6"/>
    <w:rsid w:val="005C0A29"/>
    <w:rsid w:val="005C0D93"/>
    <w:rsid w:val="005C1118"/>
    <w:rsid w:val="005C23A3"/>
    <w:rsid w:val="005C5B43"/>
    <w:rsid w:val="005C6859"/>
    <w:rsid w:val="005D0991"/>
    <w:rsid w:val="005D0BEE"/>
    <w:rsid w:val="005D0CFB"/>
    <w:rsid w:val="005D1343"/>
    <w:rsid w:val="005D1638"/>
    <w:rsid w:val="005D2748"/>
    <w:rsid w:val="005D29B0"/>
    <w:rsid w:val="005D2F8E"/>
    <w:rsid w:val="005D3205"/>
    <w:rsid w:val="005D4FD1"/>
    <w:rsid w:val="005D56DD"/>
    <w:rsid w:val="005D6526"/>
    <w:rsid w:val="005D6E15"/>
    <w:rsid w:val="005D6ED0"/>
    <w:rsid w:val="005D783F"/>
    <w:rsid w:val="005D7F43"/>
    <w:rsid w:val="005E0511"/>
    <w:rsid w:val="005E103A"/>
    <w:rsid w:val="005E2B67"/>
    <w:rsid w:val="005E5171"/>
    <w:rsid w:val="005E5234"/>
    <w:rsid w:val="005E56BA"/>
    <w:rsid w:val="005E57E6"/>
    <w:rsid w:val="005E6C00"/>
    <w:rsid w:val="005E709C"/>
    <w:rsid w:val="005F21A1"/>
    <w:rsid w:val="005F2666"/>
    <w:rsid w:val="005F2EFB"/>
    <w:rsid w:val="005F356C"/>
    <w:rsid w:val="005F3A40"/>
    <w:rsid w:val="005F3B46"/>
    <w:rsid w:val="005F40FB"/>
    <w:rsid w:val="005F41C2"/>
    <w:rsid w:val="005F4B4D"/>
    <w:rsid w:val="005F6630"/>
    <w:rsid w:val="00600FC8"/>
    <w:rsid w:val="00601749"/>
    <w:rsid w:val="00601B07"/>
    <w:rsid w:val="006025A0"/>
    <w:rsid w:val="006032EC"/>
    <w:rsid w:val="00604AC5"/>
    <w:rsid w:val="00604CC8"/>
    <w:rsid w:val="00604CDA"/>
    <w:rsid w:val="00605941"/>
    <w:rsid w:val="00606430"/>
    <w:rsid w:val="00606765"/>
    <w:rsid w:val="006070E6"/>
    <w:rsid w:val="00610BC7"/>
    <w:rsid w:val="00611080"/>
    <w:rsid w:val="0061123E"/>
    <w:rsid w:val="006117C8"/>
    <w:rsid w:val="00611E8C"/>
    <w:rsid w:val="00612715"/>
    <w:rsid w:val="0061571C"/>
    <w:rsid w:val="0061600D"/>
    <w:rsid w:val="006167A6"/>
    <w:rsid w:val="00617935"/>
    <w:rsid w:val="0062045C"/>
    <w:rsid w:val="00621E18"/>
    <w:rsid w:val="006230C3"/>
    <w:rsid w:val="00623303"/>
    <w:rsid w:val="006238DC"/>
    <w:rsid w:val="00623B0B"/>
    <w:rsid w:val="00623DAC"/>
    <w:rsid w:val="00623E11"/>
    <w:rsid w:val="00623E9B"/>
    <w:rsid w:val="00625513"/>
    <w:rsid w:val="00625785"/>
    <w:rsid w:val="00625F5A"/>
    <w:rsid w:val="00626119"/>
    <w:rsid w:val="00626A15"/>
    <w:rsid w:val="00627716"/>
    <w:rsid w:val="00627F19"/>
    <w:rsid w:val="00630135"/>
    <w:rsid w:val="006308DB"/>
    <w:rsid w:val="00631444"/>
    <w:rsid w:val="00631740"/>
    <w:rsid w:val="00631AA5"/>
    <w:rsid w:val="00631E40"/>
    <w:rsid w:val="00632915"/>
    <w:rsid w:val="00632D67"/>
    <w:rsid w:val="00633104"/>
    <w:rsid w:val="0063555A"/>
    <w:rsid w:val="00635CD7"/>
    <w:rsid w:val="006367FF"/>
    <w:rsid w:val="00636885"/>
    <w:rsid w:val="006370FE"/>
    <w:rsid w:val="006417DC"/>
    <w:rsid w:val="006430E7"/>
    <w:rsid w:val="00643419"/>
    <w:rsid w:val="006437BB"/>
    <w:rsid w:val="00644EAE"/>
    <w:rsid w:val="00646795"/>
    <w:rsid w:val="00646CC5"/>
    <w:rsid w:val="00646DBF"/>
    <w:rsid w:val="00646FC1"/>
    <w:rsid w:val="0064787C"/>
    <w:rsid w:val="0065041D"/>
    <w:rsid w:val="00650E94"/>
    <w:rsid w:val="006516E3"/>
    <w:rsid w:val="00652D03"/>
    <w:rsid w:val="00652D26"/>
    <w:rsid w:val="00653C82"/>
    <w:rsid w:val="006540CD"/>
    <w:rsid w:val="006543E1"/>
    <w:rsid w:val="00654480"/>
    <w:rsid w:val="00654787"/>
    <w:rsid w:val="00654E8B"/>
    <w:rsid w:val="00654F60"/>
    <w:rsid w:val="0065509C"/>
    <w:rsid w:val="00655DCA"/>
    <w:rsid w:val="006565E5"/>
    <w:rsid w:val="00656C3E"/>
    <w:rsid w:val="00657AED"/>
    <w:rsid w:val="00657C77"/>
    <w:rsid w:val="00657E44"/>
    <w:rsid w:val="00660250"/>
    <w:rsid w:val="00660A4A"/>
    <w:rsid w:val="0066228D"/>
    <w:rsid w:val="0066414F"/>
    <w:rsid w:val="00667039"/>
    <w:rsid w:val="006672BA"/>
    <w:rsid w:val="0066742B"/>
    <w:rsid w:val="00667EA1"/>
    <w:rsid w:val="00670DCB"/>
    <w:rsid w:val="00671FE2"/>
    <w:rsid w:val="006726D8"/>
    <w:rsid w:val="0067307F"/>
    <w:rsid w:val="00673CE8"/>
    <w:rsid w:val="00673E83"/>
    <w:rsid w:val="00673F4A"/>
    <w:rsid w:val="00674405"/>
    <w:rsid w:val="006751D6"/>
    <w:rsid w:val="0067527B"/>
    <w:rsid w:val="0067759E"/>
    <w:rsid w:val="00677825"/>
    <w:rsid w:val="006803D8"/>
    <w:rsid w:val="006808B2"/>
    <w:rsid w:val="00680964"/>
    <w:rsid w:val="00681619"/>
    <w:rsid w:val="0068188E"/>
    <w:rsid w:val="00683AE6"/>
    <w:rsid w:val="00684AD5"/>
    <w:rsid w:val="00686317"/>
    <w:rsid w:val="00686671"/>
    <w:rsid w:val="00686E10"/>
    <w:rsid w:val="006900C4"/>
    <w:rsid w:val="00690173"/>
    <w:rsid w:val="00692E13"/>
    <w:rsid w:val="00693227"/>
    <w:rsid w:val="006935D6"/>
    <w:rsid w:val="00694192"/>
    <w:rsid w:val="00695016"/>
    <w:rsid w:val="00695719"/>
    <w:rsid w:val="00696D32"/>
    <w:rsid w:val="00696D42"/>
    <w:rsid w:val="00697E3B"/>
    <w:rsid w:val="006A091A"/>
    <w:rsid w:val="006A25AC"/>
    <w:rsid w:val="006A5943"/>
    <w:rsid w:val="006A5F06"/>
    <w:rsid w:val="006A5F1A"/>
    <w:rsid w:val="006A63D8"/>
    <w:rsid w:val="006A644D"/>
    <w:rsid w:val="006A6779"/>
    <w:rsid w:val="006A6B4F"/>
    <w:rsid w:val="006A6BFB"/>
    <w:rsid w:val="006A7483"/>
    <w:rsid w:val="006A7882"/>
    <w:rsid w:val="006B0829"/>
    <w:rsid w:val="006B0D06"/>
    <w:rsid w:val="006B22A3"/>
    <w:rsid w:val="006B287C"/>
    <w:rsid w:val="006B2A04"/>
    <w:rsid w:val="006B2C08"/>
    <w:rsid w:val="006B2D60"/>
    <w:rsid w:val="006B2E5A"/>
    <w:rsid w:val="006B2F85"/>
    <w:rsid w:val="006B403D"/>
    <w:rsid w:val="006B4153"/>
    <w:rsid w:val="006B4C90"/>
    <w:rsid w:val="006B5D8E"/>
    <w:rsid w:val="006B629F"/>
    <w:rsid w:val="006B6907"/>
    <w:rsid w:val="006B7640"/>
    <w:rsid w:val="006B79C7"/>
    <w:rsid w:val="006C0D77"/>
    <w:rsid w:val="006C0FDD"/>
    <w:rsid w:val="006C248B"/>
    <w:rsid w:val="006C2AD9"/>
    <w:rsid w:val="006C3528"/>
    <w:rsid w:val="006C3663"/>
    <w:rsid w:val="006C489D"/>
    <w:rsid w:val="006C4D08"/>
    <w:rsid w:val="006C54F3"/>
    <w:rsid w:val="006C56E7"/>
    <w:rsid w:val="006C5D6D"/>
    <w:rsid w:val="006C5EF6"/>
    <w:rsid w:val="006C67B8"/>
    <w:rsid w:val="006C6A70"/>
    <w:rsid w:val="006C74C4"/>
    <w:rsid w:val="006D1A7F"/>
    <w:rsid w:val="006D22E6"/>
    <w:rsid w:val="006D25E3"/>
    <w:rsid w:val="006D36A3"/>
    <w:rsid w:val="006D3D19"/>
    <w:rsid w:val="006D5465"/>
    <w:rsid w:val="006D575C"/>
    <w:rsid w:val="006D5764"/>
    <w:rsid w:val="006D596C"/>
    <w:rsid w:val="006D5ACE"/>
    <w:rsid w:val="006D6641"/>
    <w:rsid w:val="006D727F"/>
    <w:rsid w:val="006D7D04"/>
    <w:rsid w:val="006E0F59"/>
    <w:rsid w:val="006E1A07"/>
    <w:rsid w:val="006E1BCC"/>
    <w:rsid w:val="006E2A03"/>
    <w:rsid w:val="006E3E2E"/>
    <w:rsid w:val="006E4635"/>
    <w:rsid w:val="006E5872"/>
    <w:rsid w:val="006E719B"/>
    <w:rsid w:val="006E763F"/>
    <w:rsid w:val="006E7C21"/>
    <w:rsid w:val="006F0976"/>
    <w:rsid w:val="006F0FE3"/>
    <w:rsid w:val="006F16B5"/>
    <w:rsid w:val="006F286F"/>
    <w:rsid w:val="006F2FB4"/>
    <w:rsid w:val="006F3F88"/>
    <w:rsid w:val="006F3FD7"/>
    <w:rsid w:val="006F48F6"/>
    <w:rsid w:val="006F4CEA"/>
    <w:rsid w:val="006F4ED9"/>
    <w:rsid w:val="006F57CE"/>
    <w:rsid w:val="006F5CD6"/>
    <w:rsid w:val="006F656A"/>
    <w:rsid w:val="006F7603"/>
    <w:rsid w:val="006F7A34"/>
    <w:rsid w:val="007003B0"/>
    <w:rsid w:val="007008C8"/>
    <w:rsid w:val="00700D6C"/>
    <w:rsid w:val="00700F37"/>
    <w:rsid w:val="00700F61"/>
    <w:rsid w:val="007019B9"/>
    <w:rsid w:val="0070225B"/>
    <w:rsid w:val="00703760"/>
    <w:rsid w:val="00703DE8"/>
    <w:rsid w:val="0070468A"/>
    <w:rsid w:val="0070493F"/>
    <w:rsid w:val="0070538B"/>
    <w:rsid w:val="00705C98"/>
    <w:rsid w:val="00706079"/>
    <w:rsid w:val="00706E06"/>
    <w:rsid w:val="00710D85"/>
    <w:rsid w:val="00711406"/>
    <w:rsid w:val="00712F0F"/>
    <w:rsid w:val="007138A2"/>
    <w:rsid w:val="00713C24"/>
    <w:rsid w:val="007148F5"/>
    <w:rsid w:val="00714C87"/>
    <w:rsid w:val="00714F5D"/>
    <w:rsid w:val="00715CE7"/>
    <w:rsid w:val="00716B29"/>
    <w:rsid w:val="00716F70"/>
    <w:rsid w:val="00716FC0"/>
    <w:rsid w:val="007175BA"/>
    <w:rsid w:val="007175F6"/>
    <w:rsid w:val="0072055F"/>
    <w:rsid w:val="00720DD9"/>
    <w:rsid w:val="0072108B"/>
    <w:rsid w:val="0072187C"/>
    <w:rsid w:val="00721C2B"/>
    <w:rsid w:val="00722278"/>
    <w:rsid w:val="00723AC3"/>
    <w:rsid w:val="00723F2E"/>
    <w:rsid w:val="007243D1"/>
    <w:rsid w:val="00724A0B"/>
    <w:rsid w:val="00724F9D"/>
    <w:rsid w:val="007251BD"/>
    <w:rsid w:val="007264A4"/>
    <w:rsid w:val="007265C8"/>
    <w:rsid w:val="00726D5B"/>
    <w:rsid w:val="00726EBE"/>
    <w:rsid w:val="0072784D"/>
    <w:rsid w:val="00727D0C"/>
    <w:rsid w:val="00731014"/>
    <w:rsid w:val="007312F3"/>
    <w:rsid w:val="007314CC"/>
    <w:rsid w:val="007317AE"/>
    <w:rsid w:val="00731D08"/>
    <w:rsid w:val="007323D0"/>
    <w:rsid w:val="00732CCF"/>
    <w:rsid w:val="00733325"/>
    <w:rsid w:val="00733439"/>
    <w:rsid w:val="00733C90"/>
    <w:rsid w:val="00733D57"/>
    <w:rsid w:val="00735490"/>
    <w:rsid w:val="00735882"/>
    <w:rsid w:val="00735A35"/>
    <w:rsid w:val="00736157"/>
    <w:rsid w:val="00736A8F"/>
    <w:rsid w:val="00740A7A"/>
    <w:rsid w:val="00741F00"/>
    <w:rsid w:val="00743A47"/>
    <w:rsid w:val="0074406B"/>
    <w:rsid w:val="0074426E"/>
    <w:rsid w:val="00744F80"/>
    <w:rsid w:val="007455B0"/>
    <w:rsid w:val="00745813"/>
    <w:rsid w:val="00745A41"/>
    <w:rsid w:val="00746738"/>
    <w:rsid w:val="007467B3"/>
    <w:rsid w:val="00746DF2"/>
    <w:rsid w:val="007471B9"/>
    <w:rsid w:val="00747553"/>
    <w:rsid w:val="007500BF"/>
    <w:rsid w:val="007533C7"/>
    <w:rsid w:val="00755773"/>
    <w:rsid w:val="0075641D"/>
    <w:rsid w:val="00756DA1"/>
    <w:rsid w:val="00757BC6"/>
    <w:rsid w:val="00757D05"/>
    <w:rsid w:val="00760A21"/>
    <w:rsid w:val="00760ED6"/>
    <w:rsid w:val="00761979"/>
    <w:rsid w:val="0076280B"/>
    <w:rsid w:val="00763CE0"/>
    <w:rsid w:val="00763D77"/>
    <w:rsid w:val="0076407A"/>
    <w:rsid w:val="00764124"/>
    <w:rsid w:val="007643B6"/>
    <w:rsid w:val="007646CD"/>
    <w:rsid w:val="00766A9A"/>
    <w:rsid w:val="00766CF3"/>
    <w:rsid w:val="00770E52"/>
    <w:rsid w:val="00771645"/>
    <w:rsid w:val="00772CF9"/>
    <w:rsid w:val="00773105"/>
    <w:rsid w:val="00774628"/>
    <w:rsid w:val="00774674"/>
    <w:rsid w:val="0077489B"/>
    <w:rsid w:val="00774B62"/>
    <w:rsid w:val="00774BD0"/>
    <w:rsid w:val="007758F9"/>
    <w:rsid w:val="00775DDC"/>
    <w:rsid w:val="00776815"/>
    <w:rsid w:val="00776ACD"/>
    <w:rsid w:val="00777145"/>
    <w:rsid w:val="00777CB8"/>
    <w:rsid w:val="007807F2"/>
    <w:rsid w:val="00781043"/>
    <w:rsid w:val="007816F5"/>
    <w:rsid w:val="0078377F"/>
    <w:rsid w:val="00784F1A"/>
    <w:rsid w:val="0078513A"/>
    <w:rsid w:val="00785B46"/>
    <w:rsid w:val="007860D3"/>
    <w:rsid w:val="00786FB2"/>
    <w:rsid w:val="007872C4"/>
    <w:rsid w:val="00787C6D"/>
    <w:rsid w:val="00787C7D"/>
    <w:rsid w:val="00787C94"/>
    <w:rsid w:val="00792B12"/>
    <w:rsid w:val="00792BC3"/>
    <w:rsid w:val="00792D07"/>
    <w:rsid w:val="00792F66"/>
    <w:rsid w:val="00792FE0"/>
    <w:rsid w:val="00793295"/>
    <w:rsid w:val="0079477D"/>
    <w:rsid w:val="00795E15"/>
    <w:rsid w:val="00796CEC"/>
    <w:rsid w:val="00797245"/>
    <w:rsid w:val="00797C07"/>
    <w:rsid w:val="007A0440"/>
    <w:rsid w:val="007A05E3"/>
    <w:rsid w:val="007A1295"/>
    <w:rsid w:val="007A13BB"/>
    <w:rsid w:val="007A18B9"/>
    <w:rsid w:val="007A1B39"/>
    <w:rsid w:val="007A1C81"/>
    <w:rsid w:val="007A262F"/>
    <w:rsid w:val="007A27D0"/>
    <w:rsid w:val="007A286D"/>
    <w:rsid w:val="007A28DF"/>
    <w:rsid w:val="007A30CB"/>
    <w:rsid w:val="007A332B"/>
    <w:rsid w:val="007A36E7"/>
    <w:rsid w:val="007A4036"/>
    <w:rsid w:val="007A4881"/>
    <w:rsid w:val="007A58D7"/>
    <w:rsid w:val="007A6614"/>
    <w:rsid w:val="007A6725"/>
    <w:rsid w:val="007A786F"/>
    <w:rsid w:val="007A7FE2"/>
    <w:rsid w:val="007B03BF"/>
    <w:rsid w:val="007B0A6A"/>
    <w:rsid w:val="007B1FEF"/>
    <w:rsid w:val="007B1FF9"/>
    <w:rsid w:val="007B369F"/>
    <w:rsid w:val="007B388F"/>
    <w:rsid w:val="007B4911"/>
    <w:rsid w:val="007B6906"/>
    <w:rsid w:val="007B6D77"/>
    <w:rsid w:val="007B7BF7"/>
    <w:rsid w:val="007C0049"/>
    <w:rsid w:val="007C00D1"/>
    <w:rsid w:val="007C0CFA"/>
    <w:rsid w:val="007C2099"/>
    <w:rsid w:val="007C22B2"/>
    <w:rsid w:val="007C412D"/>
    <w:rsid w:val="007C42A4"/>
    <w:rsid w:val="007C5946"/>
    <w:rsid w:val="007C599E"/>
    <w:rsid w:val="007C5CEE"/>
    <w:rsid w:val="007C64F0"/>
    <w:rsid w:val="007C6C6E"/>
    <w:rsid w:val="007C778C"/>
    <w:rsid w:val="007C7E18"/>
    <w:rsid w:val="007D01AD"/>
    <w:rsid w:val="007D1079"/>
    <w:rsid w:val="007D1770"/>
    <w:rsid w:val="007D24FF"/>
    <w:rsid w:val="007D293D"/>
    <w:rsid w:val="007D326F"/>
    <w:rsid w:val="007D39CE"/>
    <w:rsid w:val="007D478C"/>
    <w:rsid w:val="007D4DB5"/>
    <w:rsid w:val="007D59CE"/>
    <w:rsid w:val="007D61DE"/>
    <w:rsid w:val="007D62E8"/>
    <w:rsid w:val="007D63E9"/>
    <w:rsid w:val="007D6C26"/>
    <w:rsid w:val="007D6F68"/>
    <w:rsid w:val="007D77AD"/>
    <w:rsid w:val="007D7951"/>
    <w:rsid w:val="007D7E73"/>
    <w:rsid w:val="007E0131"/>
    <w:rsid w:val="007E0469"/>
    <w:rsid w:val="007E09C9"/>
    <w:rsid w:val="007E0B7C"/>
    <w:rsid w:val="007E0C07"/>
    <w:rsid w:val="007E0C29"/>
    <w:rsid w:val="007E1CF4"/>
    <w:rsid w:val="007E3D3F"/>
    <w:rsid w:val="007E3D4D"/>
    <w:rsid w:val="007E4093"/>
    <w:rsid w:val="007E44D7"/>
    <w:rsid w:val="007E5896"/>
    <w:rsid w:val="007E5DE5"/>
    <w:rsid w:val="007E609F"/>
    <w:rsid w:val="007E6105"/>
    <w:rsid w:val="007E6899"/>
    <w:rsid w:val="007E6A23"/>
    <w:rsid w:val="007E6A35"/>
    <w:rsid w:val="007E7C7D"/>
    <w:rsid w:val="007F0ABE"/>
    <w:rsid w:val="007F14A0"/>
    <w:rsid w:val="007F1720"/>
    <w:rsid w:val="007F219C"/>
    <w:rsid w:val="007F259A"/>
    <w:rsid w:val="007F2C0A"/>
    <w:rsid w:val="007F3112"/>
    <w:rsid w:val="007F3315"/>
    <w:rsid w:val="007F37C4"/>
    <w:rsid w:val="007F4492"/>
    <w:rsid w:val="007F4836"/>
    <w:rsid w:val="007F4DF8"/>
    <w:rsid w:val="007F6920"/>
    <w:rsid w:val="007F7271"/>
    <w:rsid w:val="007F7878"/>
    <w:rsid w:val="00800C72"/>
    <w:rsid w:val="00800F44"/>
    <w:rsid w:val="00801C1F"/>
    <w:rsid w:val="0080215A"/>
    <w:rsid w:val="00803250"/>
    <w:rsid w:val="008040C6"/>
    <w:rsid w:val="00804A08"/>
    <w:rsid w:val="00804CD2"/>
    <w:rsid w:val="0080557F"/>
    <w:rsid w:val="0080587E"/>
    <w:rsid w:val="00805C4F"/>
    <w:rsid w:val="00806796"/>
    <w:rsid w:val="00806B72"/>
    <w:rsid w:val="0080707F"/>
    <w:rsid w:val="00810A4C"/>
    <w:rsid w:val="0081242D"/>
    <w:rsid w:val="0081301B"/>
    <w:rsid w:val="00813246"/>
    <w:rsid w:val="008139D2"/>
    <w:rsid w:val="0081490D"/>
    <w:rsid w:val="00815405"/>
    <w:rsid w:val="0081582D"/>
    <w:rsid w:val="00815F80"/>
    <w:rsid w:val="0081741A"/>
    <w:rsid w:val="008177F6"/>
    <w:rsid w:val="00817858"/>
    <w:rsid w:val="00817EC8"/>
    <w:rsid w:val="00817F7B"/>
    <w:rsid w:val="00820BB5"/>
    <w:rsid w:val="00821798"/>
    <w:rsid w:val="00822915"/>
    <w:rsid w:val="00822B72"/>
    <w:rsid w:val="0082303B"/>
    <w:rsid w:val="008232D2"/>
    <w:rsid w:val="0082351D"/>
    <w:rsid w:val="00824CF9"/>
    <w:rsid w:val="00825EC7"/>
    <w:rsid w:val="0082626E"/>
    <w:rsid w:val="00826D54"/>
    <w:rsid w:val="008301FF"/>
    <w:rsid w:val="008315DA"/>
    <w:rsid w:val="00831835"/>
    <w:rsid w:val="008341C0"/>
    <w:rsid w:val="008351F4"/>
    <w:rsid w:val="00835834"/>
    <w:rsid w:val="008369FA"/>
    <w:rsid w:val="00836A39"/>
    <w:rsid w:val="00836B9D"/>
    <w:rsid w:val="00837D17"/>
    <w:rsid w:val="00840147"/>
    <w:rsid w:val="00840AA2"/>
    <w:rsid w:val="00842ECD"/>
    <w:rsid w:val="008437EC"/>
    <w:rsid w:val="008437EF"/>
    <w:rsid w:val="00843CC7"/>
    <w:rsid w:val="00844134"/>
    <w:rsid w:val="00845F53"/>
    <w:rsid w:val="00846507"/>
    <w:rsid w:val="008470BC"/>
    <w:rsid w:val="0085068D"/>
    <w:rsid w:val="00850E78"/>
    <w:rsid w:val="008510A2"/>
    <w:rsid w:val="00851700"/>
    <w:rsid w:val="00852361"/>
    <w:rsid w:val="00852880"/>
    <w:rsid w:val="00852B41"/>
    <w:rsid w:val="00852DBE"/>
    <w:rsid w:val="00852FEB"/>
    <w:rsid w:val="008530CF"/>
    <w:rsid w:val="008532A5"/>
    <w:rsid w:val="00853B2D"/>
    <w:rsid w:val="00854357"/>
    <w:rsid w:val="0085508B"/>
    <w:rsid w:val="0085549C"/>
    <w:rsid w:val="00856556"/>
    <w:rsid w:val="008573FD"/>
    <w:rsid w:val="008603F5"/>
    <w:rsid w:val="008622E5"/>
    <w:rsid w:val="00862806"/>
    <w:rsid w:val="008628B0"/>
    <w:rsid w:val="0086374C"/>
    <w:rsid w:val="008638FF"/>
    <w:rsid w:val="008653B8"/>
    <w:rsid w:val="008662CD"/>
    <w:rsid w:val="0086686C"/>
    <w:rsid w:val="00866B4C"/>
    <w:rsid w:val="0086740A"/>
    <w:rsid w:val="00867608"/>
    <w:rsid w:val="008677AC"/>
    <w:rsid w:val="00867D29"/>
    <w:rsid w:val="00870E34"/>
    <w:rsid w:val="008712CC"/>
    <w:rsid w:val="008713A3"/>
    <w:rsid w:val="008718DB"/>
    <w:rsid w:val="00871E03"/>
    <w:rsid w:val="008723C9"/>
    <w:rsid w:val="00872870"/>
    <w:rsid w:val="0087291F"/>
    <w:rsid w:val="00872EF6"/>
    <w:rsid w:val="00875808"/>
    <w:rsid w:val="0087606F"/>
    <w:rsid w:val="0087613D"/>
    <w:rsid w:val="00877699"/>
    <w:rsid w:val="00880267"/>
    <w:rsid w:val="00880A55"/>
    <w:rsid w:val="008811CD"/>
    <w:rsid w:val="00881CD1"/>
    <w:rsid w:val="00882819"/>
    <w:rsid w:val="00882D37"/>
    <w:rsid w:val="00882F85"/>
    <w:rsid w:val="00882FEA"/>
    <w:rsid w:val="0088476E"/>
    <w:rsid w:val="00885737"/>
    <w:rsid w:val="00886510"/>
    <w:rsid w:val="0088734F"/>
    <w:rsid w:val="00887F28"/>
    <w:rsid w:val="00890A91"/>
    <w:rsid w:val="00891099"/>
    <w:rsid w:val="008915A6"/>
    <w:rsid w:val="00891D0B"/>
    <w:rsid w:val="008925A8"/>
    <w:rsid w:val="008929E5"/>
    <w:rsid w:val="00893258"/>
    <w:rsid w:val="00893DFD"/>
    <w:rsid w:val="008942C9"/>
    <w:rsid w:val="00894737"/>
    <w:rsid w:val="00894CD5"/>
    <w:rsid w:val="00895845"/>
    <w:rsid w:val="00895C17"/>
    <w:rsid w:val="00895E65"/>
    <w:rsid w:val="0089661E"/>
    <w:rsid w:val="00896D65"/>
    <w:rsid w:val="00896E0F"/>
    <w:rsid w:val="008A0975"/>
    <w:rsid w:val="008A15A1"/>
    <w:rsid w:val="008A19EC"/>
    <w:rsid w:val="008A29B2"/>
    <w:rsid w:val="008A3101"/>
    <w:rsid w:val="008A35D8"/>
    <w:rsid w:val="008A36B4"/>
    <w:rsid w:val="008A494D"/>
    <w:rsid w:val="008A5129"/>
    <w:rsid w:val="008A5686"/>
    <w:rsid w:val="008A57B9"/>
    <w:rsid w:val="008A6ADF"/>
    <w:rsid w:val="008B0089"/>
    <w:rsid w:val="008B0484"/>
    <w:rsid w:val="008B0CA0"/>
    <w:rsid w:val="008B19D1"/>
    <w:rsid w:val="008B21C6"/>
    <w:rsid w:val="008B2D0B"/>
    <w:rsid w:val="008B3F19"/>
    <w:rsid w:val="008B50BC"/>
    <w:rsid w:val="008B52F7"/>
    <w:rsid w:val="008B63EA"/>
    <w:rsid w:val="008C0C62"/>
    <w:rsid w:val="008C0E9C"/>
    <w:rsid w:val="008C1725"/>
    <w:rsid w:val="008C1E88"/>
    <w:rsid w:val="008C23F4"/>
    <w:rsid w:val="008C2A87"/>
    <w:rsid w:val="008C2E81"/>
    <w:rsid w:val="008C31FC"/>
    <w:rsid w:val="008C3BC9"/>
    <w:rsid w:val="008C3DD9"/>
    <w:rsid w:val="008C3FA8"/>
    <w:rsid w:val="008C416A"/>
    <w:rsid w:val="008C4177"/>
    <w:rsid w:val="008C4296"/>
    <w:rsid w:val="008C558D"/>
    <w:rsid w:val="008C67B5"/>
    <w:rsid w:val="008C79C4"/>
    <w:rsid w:val="008D03AC"/>
    <w:rsid w:val="008D105F"/>
    <w:rsid w:val="008D1B43"/>
    <w:rsid w:val="008D1D0A"/>
    <w:rsid w:val="008D205F"/>
    <w:rsid w:val="008D219E"/>
    <w:rsid w:val="008D27EF"/>
    <w:rsid w:val="008D2A99"/>
    <w:rsid w:val="008D2CB1"/>
    <w:rsid w:val="008D513A"/>
    <w:rsid w:val="008D53B9"/>
    <w:rsid w:val="008D5574"/>
    <w:rsid w:val="008D591E"/>
    <w:rsid w:val="008D5C4E"/>
    <w:rsid w:val="008D5FC7"/>
    <w:rsid w:val="008D6304"/>
    <w:rsid w:val="008D7392"/>
    <w:rsid w:val="008D7832"/>
    <w:rsid w:val="008D7F82"/>
    <w:rsid w:val="008E34FB"/>
    <w:rsid w:val="008E40CE"/>
    <w:rsid w:val="008E4BBE"/>
    <w:rsid w:val="008E4FFE"/>
    <w:rsid w:val="008E52DD"/>
    <w:rsid w:val="008E5DD4"/>
    <w:rsid w:val="008E5F83"/>
    <w:rsid w:val="008E60B7"/>
    <w:rsid w:val="008E632C"/>
    <w:rsid w:val="008E6634"/>
    <w:rsid w:val="008E667F"/>
    <w:rsid w:val="008E6782"/>
    <w:rsid w:val="008E7725"/>
    <w:rsid w:val="008E7763"/>
    <w:rsid w:val="008F06E4"/>
    <w:rsid w:val="008F0E0D"/>
    <w:rsid w:val="008F1002"/>
    <w:rsid w:val="008F15B4"/>
    <w:rsid w:val="008F1D66"/>
    <w:rsid w:val="008F1F3D"/>
    <w:rsid w:val="008F2574"/>
    <w:rsid w:val="008F2E06"/>
    <w:rsid w:val="008F2EDE"/>
    <w:rsid w:val="008F517C"/>
    <w:rsid w:val="008F61F0"/>
    <w:rsid w:val="008F61FB"/>
    <w:rsid w:val="008F7A1E"/>
    <w:rsid w:val="00900F12"/>
    <w:rsid w:val="00901866"/>
    <w:rsid w:val="00901AB1"/>
    <w:rsid w:val="009026A6"/>
    <w:rsid w:val="00902A2B"/>
    <w:rsid w:val="00902C11"/>
    <w:rsid w:val="00902F30"/>
    <w:rsid w:val="00903175"/>
    <w:rsid w:val="00906320"/>
    <w:rsid w:val="009106CA"/>
    <w:rsid w:val="00910996"/>
    <w:rsid w:val="00911C7A"/>
    <w:rsid w:val="009139B7"/>
    <w:rsid w:val="00914224"/>
    <w:rsid w:val="00914F2C"/>
    <w:rsid w:val="00915C46"/>
    <w:rsid w:val="00916293"/>
    <w:rsid w:val="00916EDC"/>
    <w:rsid w:val="00916FC1"/>
    <w:rsid w:val="00917D1B"/>
    <w:rsid w:val="00917ED4"/>
    <w:rsid w:val="009203BF"/>
    <w:rsid w:val="00920A90"/>
    <w:rsid w:val="009216E9"/>
    <w:rsid w:val="00922AAA"/>
    <w:rsid w:val="009241FC"/>
    <w:rsid w:val="0092421D"/>
    <w:rsid w:val="00924813"/>
    <w:rsid w:val="00926100"/>
    <w:rsid w:val="009265E4"/>
    <w:rsid w:val="00926F76"/>
    <w:rsid w:val="00927AFD"/>
    <w:rsid w:val="00927CD2"/>
    <w:rsid w:val="00927F7B"/>
    <w:rsid w:val="009316AF"/>
    <w:rsid w:val="00931F45"/>
    <w:rsid w:val="00932CA8"/>
    <w:rsid w:val="00932F4C"/>
    <w:rsid w:val="009337C8"/>
    <w:rsid w:val="00933868"/>
    <w:rsid w:val="009341A9"/>
    <w:rsid w:val="00936818"/>
    <w:rsid w:val="00936954"/>
    <w:rsid w:val="00937B02"/>
    <w:rsid w:val="00937CC6"/>
    <w:rsid w:val="0094028E"/>
    <w:rsid w:val="00940ABE"/>
    <w:rsid w:val="009417B4"/>
    <w:rsid w:val="00942126"/>
    <w:rsid w:val="0094287E"/>
    <w:rsid w:val="00943C26"/>
    <w:rsid w:val="0094523F"/>
    <w:rsid w:val="00946DAA"/>
    <w:rsid w:val="0095092F"/>
    <w:rsid w:val="00950D05"/>
    <w:rsid w:val="0095282D"/>
    <w:rsid w:val="00953049"/>
    <w:rsid w:val="00953907"/>
    <w:rsid w:val="00953AD7"/>
    <w:rsid w:val="009541AF"/>
    <w:rsid w:val="00954510"/>
    <w:rsid w:val="00954A1D"/>
    <w:rsid w:val="00954AE8"/>
    <w:rsid w:val="00954F4E"/>
    <w:rsid w:val="00955135"/>
    <w:rsid w:val="00960298"/>
    <w:rsid w:val="00960A87"/>
    <w:rsid w:val="00960E03"/>
    <w:rsid w:val="00960FD3"/>
    <w:rsid w:val="009614D0"/>
    <w:rsid w:val="00961E88"/>
    <w:rsid w:val="009622A2"/>
    <w:rsid w:val="009633A4"/>
    <w:rsid w:val="00963818"/>
    <w:rsid w:val="009640D5"/>
    <w:rsid w:val="009642CD"/>
    <w:rsid w:val="00964FCB"/>
    <w:rsid w:val="00965E88"/>
    <w:rsid w:val="009661B4"/>
    <w:rsid w:val="00966891"/>
    <w:rsid w:val="00966C40"/>
    <w:rsid w:val="00967CBB"/>
    <w:rsid w:val="00967DA6"/>
    <w:rsid w:val="00967FAE"/>
    <w:rsid w:val="009709D2"/>
    <w:rsid w:val="009711A0"/>
    <w:rsid w:val="00971A58"/>
    <w:rsid w:val="00971D4E"/>
    <w:rsid w:val="009755BA"/>
    <w:rsid w:val="00976BB9"/>
    <w:rsid w:val="00977726"/>
    <w:rsid w:val="009807C6"/>
    <w:rsid w:val="00981568"/>
    <w:rsid w:val="00983F73"/>
    <w:rsid w:val="009848EE"/>
    <w:rsid w:val="00984A44"/>
    <w:rsid w:val="00985B83"/>
    <w:rsid w:val="00985BAF"/>
    <w:rsid w:val="0098680D"/>
    <w:rsid w:val="00987D2A"/>
    <w:rsid w:val="00990555"/>
    <w:rsid w:val="00990753"/>
    <w:rsid w:val="00990C2C"/>
    <w:rsid w:val="009919A0"/>
    <w:rsid w:val="00992632"/>
    <w:rsid w:val="00993064"/>
    <w:rsid w:val="00993685"/>
    <w:rsid w:val="009945D0"/>
    <w:rsid w:val="00994D8D"/>
    <w:rsid w:val="00995A5B"/>
    <w:rsid w:val="0099768F"/>
    <w:rsid w:val="009A0163"/>
    <w:rsid w:val="009A01C4"/>
    <w:rsid w:val="009A0DF6"/>
    <w:rsid w:val="009A0E89"/>
    <w:rsid w:val="009A0F7F"/>
    <w:rsid w:val="009A1C02"/>
    <w:rsid w:val="009A1FE2"/>
    <w:rsid w:val="009A23A9"/>
    <w:rsid w:val="009A331A"/>
    <w:rsid w:val="009A3952"/>
    <w:rsid w:val="009A3DE7"/>
    <w:rsid w:val="009A45C7"/>
    <w:rsid w:val="009A5B05"/>
    <w:rsid w:val="009A5B7D"/>
    <w:rsid w:val="009A61AF"/>
    <w:rsid w:val="009A63DB"/>
    <w:rsid w:val="009A68CF"/>
    <w:rsid w:val="009B040C"/>
    <w:rsid w:val="009B1630"/>
    <w:rsid w:val="009B2A99"/>
    <w:rsid w:val="009B2FCD"/>
    <w:rsid w:val="009B3008"/>
    <w:rsid w:val="009B3993"/>
    <w:rsid w:val="009B421B"/>
    <w:rsid w:val="009B48AF"/>
    <w:rsid w:val="009B4A1C"/>
    <w:rsid w:val="009B4FC4"/>
    <w:rsid w:val="009B56FF"/>
    <w:rsid w:val="009B5E6A"/>
    <w:rsid w:val="009B6045"/>
    <w:rsid w:val="009B6092"/>
    <w:rsid w:val="009B6521"/>
    <w:rsid w:val="009B712E"/>
    <w:rsid w:val="009C175C"/>
    <w:rsid w:val="009C1E2D"/>
    <w:rsid w:val="009C2BDD"/>
    <w:rsid w:val="009C4230"/>
    <w:rsid w:val="009C48BB"/>
    <w:rsid w:val="009C48DB"/>
    <w:rsid w:val="009C5362"/>
    <w:rsid w:val="009C571B"/>
    <w:rsid w:val="009C641D"/>
    <w:rsid w:val="009C6BEF"/>
    <w:rsid w:val="009D00DA"/>
    <w:rsid w:val="009D0768"/>
    <w:rsid w:val="009D1034"/>
    <w:rsid w:val="009D1276"/>
    <w:rsid w:val="009D1F14"/>
    <w:rsid w:val="009D2C5D"/>
    <w:rsid w:val="009D2F84"/>
    <w:rsid w:val="009D3A4F"/>
    <w:rsid w:val="009D60D9"/>
    <w:rsid w:val="009D62A1"/>
    <w:rsid w:val="009D68C0"/>
    <w:rsid w:val="009D6962"/>
    <w:rsid w:val="009D737A"/>
    <w:rsid w:val="009D7D56"/>
    <w:rsid w:val="009D7E44"/>
    <w:rsid w:val="009E140C"/>
    <w:rsid w:val="009E1A49"/>
    <w:rsid w:val="009E1FBC"/>
    <w:rsid w:val="009E23B3"/>
    <w:rsid w:val="009E247A"/>
    <w:rsid w:val="009E26D9"/>
    <w:rsid w:val="009E2F44"/>
    <w:rsid w:val="009E4815"/>
    <w:rsid w:val="009E4C44"/>
    <w:rsid w:val="009E4D69"/>
    <w:rsid w:val="009E5CE2"/>
    <w:rsid w:val="009E6433"/>
    <w:rsid w:val="009E7563"/>
    <w:rsid w:val="009F16DA"/>
    <w:rsid w:val="009F2534"/>
    <w:rsid w:val="009F2A09"/>
    <w:rsid w:val="009F2E97"/>
    <w:rsid w:val="009F335F"/>
    <w:rsid w:val="009F3878"/>
    <w:rsid w:val="009F493B"/>
    <w:rsid w:val="009F650A"/>
    <w:rsid w:val="009F7431"/>
    <w:rsid w:val="009F7F51"/>
    <w:rsid w:val="00A002EF"/>
    <w:rsid w:val="00A00674"/>
    <w:rsid w:val="00A02D9D"/>
    <w:rsid w:val="00A03A40"/>
    <w:rsid w:val="00A04458"/>
    <w:rsid w:val="00A05A61"/>
    <w:rsid w:val="00A06EC8"/>
    <w:rsid w:val="00A07666"/>
    <w:rsid w:val="00A07DB9"/>
    <w:rsid w:val="00A103EA"/>
    <w:rsid w:val="00A11296"/>
    <w:rsid w:val="00A11A9C"/>
    <w:rsid w:val="00A12B78"/>
    <w:rsid w:val="00A13F7A"/>
    <w:rsid w:val="00A14952"/>
    <w:rsid w:val="00A157C7"/>
    <w:rsid w:val="00A1597C"/>
    <w:rsid w:val="00A165DF"/>
    <w:rsid w:val="00A16849"/>
    <w:rsid w:val="00A17B7E"/>
    <w:rsid w:val="00A2048B"/>
    <w:rsid w:val="00A20619"/>
    <w:rsid w:val="00A2076F"/>
    <w:rsid w:val="00A208C7"/>
    <w:rsid w:val="00A20E3D"/>
    <w:rsid w:val="00A2214D"/>
    <w:rsid w:val="00A22933"/>
    <w:rsid w:val="00A2307B"/>
    <w:rsid w:val="00A240C5"/>
    <w:rsid w:val="00A24322"/>
    <w:rsid w:val="00A2474F"/>
    <w:rsid w:val="00A24E47"/>
    <w:rsid w:val="00A2572E"/>
    <w:rsid w:val="00A2658C"/>
    <w:rsid w:val="00A265D2"/>
    <w:rsid w:val="00A2706C"/>
    <w:rsid w:val="00A273AB"/>
    <w:rsid w:val="00A3002A"/>
    <w:rsid w:val="00A30887"/>
    <w:rsid w:val="00A312D5"/>
    <w:rsid w:val="00A320B0"/>
    <w:rsid w:val="00A32D7E"/>
    <w:rsid w:val="00A32FB6"/>
    <w:rsid w:val="00A33D72"/>
    <w:rsid w:val="00A34248"/>
    <w:rsid w:val="00A3485E"/>
    <w:rsid w:val="00A3496B"/>
    <w:rsid w:val="00A359C8"/>
    <w:rsid w:val="00A35F62"/>
    <w:rsid w:val="00A3656C"/>
    <w:rsid w:val="00A36AC2"/>
    <w:rsid w:val="00A36C01"/>
    <w:rsid w:val="00A40926"/>
    <w:rsid w:val="00A40F9E"/>
    <w:rsid w:val="00A410CB"/>
    <w:rsid w:val="00A418B2"/>
    <w:rsid w:val="00A419AC"/>
    <w:rsid w:val="00A419BF"/>
    <w:rsid w:val="00A423FC"/>
    <w:rsid w:val="00A44961"/>
    <w:rsid w:val="00A45483"/>
    <w:rsid w:val="00A45F3B"/>
    <w:rsid w:val="00A46214"/>
    <w:rsid w:val="00A46D81"/>
    <w:rsid w:val="00A47018"/>
    <w:rsid w:val="00A479C4"/>
    <w:rsid w:val="00A479D0"/>
    <w:rsid w:val="00A47A9C"/>
    <w:rsid w:val="00A47E1E"/>
    <w:rsid w:val="00A52264"/>
    <w:rsid w:val="00A523DF"/>
    <w:rsid w:val="00A52453"/>
    <w:rsid w:val="00A532B0"/>
    <w:rsid w:val="00A5405F"/>
    <w:rsid w:val="00A545DA"/>
    <w:rsid w:val="00A54F49"/>
    <w:rsid w:val="00A550CD"/>
    <w:rsid w:val="00A55733"/>
    <w:rsid w:val="00A557F9"/>
    <w:rsid w:val="00A56ECE"/>
    <w:rsid w:val="00A6036F"/>
    <w:rsid w:val="00A60F00"/>
    <w:rsid w:val="00A61A0C"/>
    <w:rsid w:val="00A62692"/>
    <w:rsid w:val="00A62AF3"/>
    <w:rsid w:val="00A62F43"/>
    <w:rsid w:val="00A64134"/>
    <w:rsid w:val="00A65766"/>
    <w:rsid w:val="00A65D63"/>
    <w:rsid w:val="00A664B1"/>
    <w:rsid w:val="00A66522"/>
    <w:rsid w:val="00A66CF3"/>
    <w:rsid w:val="00A66FE7"/>
    <w:rsid w:val="00A673D1"/>
    <w:rsid w:val="00A70191"/>
    <w:rsid w:val="00A7022A"/>
    <w:rsid w:val="00A71675"/>
    <w:rsid w:val="00A71C09"/>
    <w:rsid w:val="00A726A1"/>
    <w:rsid w:val="00A733EE"/>
    <w:rsid w:val="00A73E81"/>
    <w:rsid w:val="00A74A1A"/>
    <w:rsid w:val="00A7523E"/>
    <w:rsid w:val="00A755D6"/>
    <w:rsid w:val="00A75872"/>
    <w:rsid w:val="00A758FA"/>
    <w:rsid w:val="00A75CF3"/>
    <w:rsid w:val="00A7685E"/>
    <w:rsid w:val="00A76961"/>
    <w:rsid w:val="00A77189"/>
    <w:rsid w:val="00A77430"/>
    <w:rsid w:val="00A80EBF"/>
    <w:rsid w:val="00A81274"/>
    <w:rsid w:val="00A8161D"/>
    <w:rsid w:val="00A82BA8"/>
    <w:rsid w:val="00A83819"/>
    <w:rsid w:val="00A8418F"/>
    <w:rsid w:val="00A85001"/>
    <w:rsid w:val="00A8556C"/>
    <w:rsid w:val="00A85F45"/>
    <w:rsid w:val="00A8617A"/>
    <w:rsid w:val="00A865EF"/>
    <w:rsid w:val="00A868A4"/>
    <w:rsid w:val="00A86A23"/>
    <w:rsid w:val="00A87E42"/>
    <w:rsid w:val="00A91747"/>
    <w:rsid w:val="00A91E96"/>
    <w:rsid w:val="00A9362B"/>
    <w:rsid w:val="00A9398D"/>
    <w:rsid w:val="00A9428C"/>
    <w:rsid w:val="00A95BB6"/>
    <w:rsid w:val="00A971FA"/>
    <w:rsid w:val="00A977CD"/>
    <w:rsid w:val="00AA0601"/>
    <w:rsid w:val="00AA085B"/>
    <w:rsid w:val="00AA09AB"/>
    <w:rsid w:val="00AA0F8E"/>
    <w:rsid w:val="00AA0FB0"/>
    <w:rsid w:val="00AA2046"/>
    <w:rsid w:val="00AA22AC"/>
    <w:rsid w:val="00AA2565"/>
    <w:rsid w:val="00AA2A9E"/>
    <w:rsid w:val="00AA2E5B"/>
    <w:rsid w:val="00AA33AE"/>
    <w:rsid w:val="00AA5445"/>
    <w:rsid w:val="00AA7A6E"/>
    <w:rsid w:val="00AA7A9D"/>
    <w:rsid w:val="00AB1305"/>
    <w:rsid w:val="00AB19C9"/>
    <w:rsid w:val="00AB2780"/>
    <w:rsid w:val="00AB27D6"/>
    <w:rsid w:val="00AB3515"/>
    <w:rsid w:val="00AB391F"/>
    <w:rsid w:val="00AB5173"/>
    <w:rsid w:val="00AB752E"/>
    <w:rsid w:val="00AC10F1"/>
    <w:rsid w:val="00AC2C69"/>
    <w:rsid w:val="00AC2CC5"/>
    <w:rsid w:val="00AC2EFB"/>
    <w:rsid w:val="00AC3316"/>
    <w:rsid w:val="00AC385C"/>
    <w:rsid w:val="00AC4756"/>
    <w:rsid w:val="00AC4B48"/>
    <w:rsid w:val="00AC4FAC"/>
    <w:rsid w:val="00AC5F07"/>
    <w:rsid w:val="00AC5F98"/>
    <w:rsid w:val="00AC6114"/>
    <w:rsid w:val="00AC611C"/>
    <w:rsid w:val="00AC6770"/>
    <w:rsid w:val="00AC7047"/>
    <w:rsid w:val="00AC7FCD"/>
    <w:rsid w:val="00AD0638"/>
    <w:rsid w:val="00AD0CEB"/>
    <w:rsid w:val="00AD16F4"/>
    <w:rsid w:val="00AD3436"/>
    <w:rsid w:val="00AD3F38"/>
    <w:rsid w:val="00AD624F"/>
    <w:rsid w:val="00AD638F"/>
    <w:rsid w:val="00AD65A0"/>
    <w:rsid w:val="00AD7F53"/>
    <w:rsid w:val="00AE0AA6"/>
    <w:rsid w:val="00AE0ADF"/>
    <w:rsid w:val="00AE0AE5"/>
    <w:rsid w:val="00AE0D95"/>
    <w:rsid w:val="00AE15DE"/>
    <w:rsid w:val="00AE1AF3"/>
    <w:rsid w:val="00AE1F90"/>
    <w:rsid w:val="00AE2200"/>
    <w:rsid w:val="00AE2392"/>
    <w:rsid w:val="00AE4509"/>
    <w:rsid w:val="00AE4B5B"/>
    <w:rsid w:val="00AE5A69"/>
    <w:rsid w:val="00AE5E20"/>
    <w:rsid w:val="00AE77F0"/>
    <w:rsid w:val="00AE7B84"/>
    <w:rsid w:val="00AE7BCA"/>
    <w:rsid w:val="00AE7D33"/>
    <w:rsid w:val="00AF0533"/>
    <w:rsid w:val="00AF0DE4"/>
    <w:rsid w:val="00AF1781"/>
    <w:rsid w:val="00AF2C11"/>
    <w:rsid w:val="00AF355A"/>
    <w:rsid w:val="00AF3AD5"/>
    <w:rsid w:val="00AF3AEA"/>
    <w:rsid w:val="00AF46D8"/>
    <w:rsid w:val="00AF67F9"/>
    <w:rsid w:val="00AF7686"/>
    <w:rsid w:val="00AF77E2"/>
    <w:rsid w:val="00B00625"/>
    <w:rsid w:val="00B00E1C"/>
    <w:rsid w:val="00B010A1"/>
    <w:rsid w:val="00B01751"/>
    <w:rsid w:val="00B027C1"/>
    <w:rsid w:val="00B0287D"/>
    <w:rsid w:val="00B0437C"/>
    <w:rsid w:val="00B07720"/>
    <w:rsid w:val="00B11086"/>
    <w:rsid w:val="00B11F89"/>
    <w:rsid w:val="00B13400"/>
    <w:rsid w:val="00B13936"/>
    <w:rsid w:val="00B14453"/>
    <w:rsid w:val="00B148AA"/>
    <w:rsid w:val="00B159AA"/>
    <w:rsid w:val="00B15C17"/>
    <w:rsid w:val="00B15D80"/>
    <w:rsid w:val="00B164B8"/>
    <w:rsid w:val="00B1699F"/>
    <w:rsid w:val="00B17B0F"/>
    <w:rsid w:val="00B20E75"/>
    <w:rsid w:val="00B22108"/>
    <w:rsid w:val="00B225AB"/>
    <w:rsid w:val="00B237E1"/>
    <w:rsid w:val="00B23A94"/>
    <w:rsid w:val="00B23EBB"/>
    <w:rsid w:val="00B24706"/>
    <w:rsid w:val="00B24723"/>
    <w:rsid w:val="00B24DB6"/>
    <w:rsid w:val="00B252C5"/>
    <w:rsid w:val="00B25BD4"/>
    <w:rsid w:val="00B25D4E"/>
    <w:rsid w:val="00B2617E"/>
    <w:rsid w:val="00B26E2C"/>
    <w:rsid w:val="00B30D5B"/>
    <w:rsid w:val="00B311FA"/>
    <w:rsid w:val="00B314A6"/>
    <w:rsid w:val="00B31838"/>
    <w:rsid w:val="00B31AB6"/>
    <w:rsid w:val="00B31F26"/>
    <w:rsid w:val="00B33043"/>
    <w:rsid w:val="00B335D8"/>
    <w:rsid w:val="00B346B9"/>
    <w:rsid w:val="00B349CA"/>
    <w:rsid w:val="00B34D60"/>
    <w:rsid w:val="00B36418"/>
    <w:rsid w:val="00B3647B"/>
    <w:rsid w:val="00B36BB2"/>
    <w:rsid w:val="00B37843"/>
    <w:rsid w:val="00B37BE4"/>
    <w:rsid w:val="00B407C3"/>
    <w:rsid w:val="00B40C10"/>
    <w:rsid w:val="00B41944"/>
    <w:rsid w:val="00B430B5"/>
    <w:rsid w:val="00B43C06"/>
    <w:rsid w:val="00B43DA5"/>
    <w:rsid w:val="00B45279"/>
    <w:rsid w:val="00B4668C"/>
    <w:rsid w:val="00B466D3"/>
    <w:rsid w:val="00B46953"/>
    <w:rsid w:val="00B46D50"/>
    <w:rsid w:val="00B507E6"/>
    <w:rsid w:val="00B5129B"/>
    <w:rsid w:val="00B515B3"/>
    <w:rsid w:val="00B515FB"/>
    <w:rsid w:val="00B5190F"/>
    <w:rsid w:val="00B529BC"/>
    <w:rsid w:val="00B53F58"/>
    <w:rsid w:val="00B55E17"/>
    <w:rsid w:val="00B56122"/>
    <w:rsid w:val="00B56538"/>
    <w:rsid w:val="00B56A75"/>
    <w:rsid w:val="00B56C38"/>
    <w:rsid w:val="00B57492"/>
    <w:rsid w:val="00B57F30"/>
    <w:rsid w:val="00B603EF"/>
    <w:rsid w:val="00B613FD"/>
    <w:rsid w:val="00B6167A"/>
    <w:rsid w:val="00B616A7"/>
    <w:rsid w:val="00B6172E"/>
    <w:rsid w:val="00B61BA8"/>
    <w:rsid w:val="00B621AC"/>
    <w:rsid w:val="00B62C35"/>
    <w:rsid w:val="00B6520B"/>
    <w:rsid w:val="00B65504"/>
    <w:rsid w:val="00B66A25"/>
    <w:rsid w:val="00B66C56"/>
    <w:rsid w:val="00B673A1"/>
    <w:rsid w:val="00B7054F"/>
    <w:rsid w:val="00B70ACD"/>
    <w:rsid w:val="00B725EE"/>
    <w:rsid w:val="00B73865"/>
    <w:rsid w:val="00B73870"/>
    <w:rsid w:val="00B7494F"/>
    <w:rsid w:val="00B75B8E"/>
    <w:rsid w:val="00B75D18"/>
    <w:rsid w:val="00B75E90"/>
    <w:rsid w:val="00B76471"/>
    <w:rsid w:val="00B7757A"/>
    <w:rsid w:val="00B77F3E"/>
    <w:rsid w:val="00B80525"/>
    <w:rsid w:val="00B81156"/>
    <w:rsid w:val="00B812B4"/>
    <w:rsid w:val="00B82861"/>
    <w:rsid w:val="00B831AE"/>
    <w:rsid w:val="00B845BE"/>
    <w:rsid w:val="00B85919"/>
    <w:rsid w:val="00B86D5C"/>
    <w:rsid w:val="00B87B2C"/>
    <w:rsid w:val="00B87FDA"/>
    <w:rsid w:val="00B90EED"/>
    <w:rsid w:val="00B924D8"/>
    <w:rsid w:val="00B92DDF"/>
    <w:rsid w:val="00B92E5C"/>
    <w:rsid w:val="00B94394"/>
    <w:rsid w:val="00B95486"/>
    <w:rsid w:val="00B9631D"/>
    <w:rsid w:val="00B96A9F"/>
    <w:rsid w:val="00B96B9C"/>
    <w:rsid w:val="00B96D9C"/>
    <w:rsid w:val="00B974AD"/>
    <w:rsid w:val="00B974E9"/>
    <w:rsid w:val="00B976AA"/>
    <w:rsid w:val="00B97C53"/>
    <w:rsid w:val="00BA0E84"/>
    <w:rsid w:val="00BA1AD6"/>
    <w:rsid w:val="00BA2187"/>
    <w:rsid w:val="00BA43D3"/>
    <w:rsid w:val="00BA575A"/>
    <w:rsid w:val="00BA6A00"/>
    <w:rsid w:val="00BA76F5"/>
    <w:rsid w:val="00BA7D44"/>
    <w:rsid w:val="00BB0937"/>
    <w:rsid w:val="00BB0F02"/>
    <w:rsid w:val="00BB1063"/>
    <w:rsid w:val="00BB15F0"/>
    <w:rsid w:val="00BB1715"/>
    <w:rsid w:val="00BB2165"/>
    <w:rsid w:val="00BB3256"/>
    <w:rsid w:val="00BB4564"/>
    <w:rsid w:val="00BB4D37"/>
    <w:rsid w:val="00BB547B"/>
    <w:rsid w:val="00BB58FC"/>
    <w:rsid w:val="00BB5A13"/>
    <w:rsid w:val="00BB695F"/>
    <w:rsid w:val="00BB76A2"/>
    <w:rsid w:val="00BC0F92"/>
    <w:rsid w:val="00BC15F6"/>
    <w:rsid w:val="00BC21E7"/>
    <w:rsid w:val="00BC2789"/>
    <w:rsid w:val="00BC2B5D"/>
    <w:rsid w:val="00BC3875"/>
    <w:rsid w:val="00BC7A79"/>
    <w:rsid w:val="00BC7E43"/>
    <w:rsid w:val="00BD0089"/>
    <w:rsid w:val="00BD012F"/>
    <w:rsid w:val="00BD04BF"/>
    <w:rsid w:val="00BD0686"/>
    <w:rsid w:val="00BD10BF"/>
    <w:rsid w:val="00BD1221"/>
    <w:rsid w:val="00BD187B"/>
    <w:rsid w:val="00BD2B21"/>
    <w:rsid w:val="00BD340C"/>
    <w:rsid w:val="00BD3EDA"/>
    <w:rsid w:val="00BD4148"/>
    <w:rsid w:val="00BD42BB"/>
    <w:rsid w:val="00BD50DD"/>
    <w:rsid w:val="00BD57C1"/>
    <w:rsid w:val="00BD5E92"/>
    <w:rsid w:val="00BD604C"/>
    <w:rsid w:val="00BD7019"/>
    <w:rsid w:val="00BD7EEC"/>
    <w:rsid w:val="00BE0653"/>
    <w:rsid w:val="00BE26EE"/>
    <w:rsid w:val="00BE37F8"/>
    <w:rsid w:val="00BE3E91"/>
    <w:rsid w:val="00BE490F"/>
    <w:rsid w:val="00BE4BAD"/>
    <w:rsid w:val="00BE748C"/>
    <w:rsid w:val="00BF0233"/>
    <w:rsid w:val="00BF2A8D"/>
    <w:rsid w:val="00BF3952"/>
    <w:rsid w:val="00BF3F5B"/>
    <w:rsid w:val="00BF47AD"/>
    <w:rsid w:val="00BF57FE"/>
    <w:rsid w:val="00BF7561"/>
    <w:rsid w:val="00BF7F4F"/>
    <w:rsid w:val="00C004C6"/>
    <w:rsid w:val="00C03C35"/>
    <w:rsid w:val="00C04672"/>
    <w:rsid w:val="00C048EE"/>
    <w:rsid w:val="00C04BF0"/>
    <w:rsid w:val="00C04C1F"/>
    <w:rsid w:val="00C04DE7"/>
    <w:rsid w:val="00C05282"/>
    <w:rsid w:val="00C05725"/>
    <w:rsid w:val="00C05D07"/>
    <w:rsid w:val="00C05E95"/>
    <w:rsid w:val="00C0675B"/>
    <w:rsid w:val="00C10119"/>
    <w:rsid w:val="00C102E7"/>
    <w:rsid w:val="00C10701"/>
    <w:rsid w:val="00C1077A"/>
    <w:rsid w:val="00C111AF"/>
    <w:rsid w:val="00C118C7"/>
    <w:rsid w:val="00C11E96"/>
    <w:rsid w:val="00C11FDB"/>
    <w:rsid w:val="00C1220B"/>
    <w:rsid w:val="00C135CC"/>
    <w:rsid w:val="00C137AF"/>
    <w:rsid w:val="00C13E5F"/>
    <w:rsid w:val="00C13EBB"/>
    <w:rsid w:val="00C147C6"/>
    <w:rsid w:val="00C1584A"/>
    <w:rsid w:val="00C17EB4"/>
    <w:rsid w:val="00C2000F"/>
    <w:rsid w:val="00C208CB"/>
    <w:rsid w:val="00C20ED5"/>
    <w:rsid w:val="00C20F0F"/>
    <w:rsid w:val="00C221B6"/>
    <w:rsid w:val="00C22577"/>
    <w:rsid w:val="00C22D66"/>
    <w:rsid w:val="00C22DC1"/>
    <w:rsid w:val="00C22FA0"/>
    <w:rsid w:val="00C232B9"/>
    <w:rsid w:val="00C260A9"/>
    <w:rsid w:val="00C2639D"/>
    <w:rsid w:val="00C26FCB"/>
    <w:rsid w:val="00C274F1"/>
    <w:rsid w:val="00C3043F"/>
    <w:rsid w:val="00C30AC9"/>
    <w:rsid w:val="00C3106F"/>
    <w:rsid w:val="00C3268D"/>
    <w:rsid w:val="00C32701"/>
    <w:rsid w:val="00C32768"/>
    <w:rsid w:val="00C331AD"/>
    <w:rsid w:val="00C35E39"/>
    <w:rsid w:val="00C36CEC"/>
    <w:rsid w:val="00C36D11"/>
    <w:rsid w:val="00C401FE"/>
    <w:rsid w:val="00C40935"/>
    <w:rsid w:val="00C41735"/>
    <w:rsid w:val="00C43906"/>
    <w:rsid w:val="00C44EDF"/>
    <w:rsid w:val="00C459AC"/>
    <w:rsid w:val="00C467B6"/>
    <w:rsid w:val="00C469DE"/>
    <w:rsid w:val="00C47303"/>
    <w:rsid w:val="00C5010D"/>
    <w:rsid w:val="00C51591"/>
    <w:rsid w:val="00C519FE"/>
    <w:rsid w:val="00C51ACD"/>
    <w:rsid w:val="00C51BF7"/>
    <w:rsid w:val="00C51C6F"/>
    <w:rsid w:val="00C53847"/>
    <w:rsid w:val="00C548C5"/>
    <w:rsid w:val="00C54F0C"/>
    <w:rsid w:val="00C54FB9"/>
    <w:rsid w:val="00C5508C"/>
    <w:rsid w:val="00C56C05"/>
    <w:rsid w:val="00C57998"/>
    <w:rsid w:val="00C6057E"/>
    <w:rsid w:val="00C6168E"/>
    <w:rsid w:val="00C6180A"/>
    <w:rsid w:val="00C61AB2"/>
    <w:rsid w:val="00C61CAF"/>
    <w:rsid w:val="00C61F5F"/>
    <w:rsid w:val="00C63736"/>
    <w:rsid w:val="00C65104"/>
    <w:rsid w:val="00C6517D"/>
    <w:rsid w:val="00C655D0"/>
    <w:rsid w:val="00C65CEE"/>
    <w:rsid w:val="00C67237"/>
    <w:rsid w:val="00C67E01"/>
    <w:rsid w:val="00C704D0"/>
    <w:rsid w:val="00C71253"/>
    <w:rsid w:val="00C71953"/>
    <w:rsid w:val="00C733E1"/>
    <w:rsid w:val="00C74AA7"/>
    <w:rsid w:val="00C74D8F"/>
    <w:rsid w:val="00C7536A"/>
    <w:rsid w:val="00C76819"/>
    <w:rsid w:val="00C76AF0"/>
    <w:rsid w:val="00C7735D"/>
    <w:rsid w:val="00C80200"/>
    <w:rsid w:val="00C8041D"/>
    <w:rsid w:val="00C80875"/>
    <w:rsid w:val="00C80881"/>
    <w:rsid w:val="00C812FA"/>
    <w:rsid w:val="00C819A7"/>
    <w:rsid w:val="00C81D0C"/>
    <w:rsid w:val="00C823BF"/>
    <w:rsid w:val="00C82FA0"/>
    <w:rsid w:val="00C839AD"/>
    <w:rsid w:val="00C839F7"/>
    <w:rsid w:val="00C83ADA"/>
    <w:rsid w:val="00C83DD7"/>
    <w:rsid w:val="00C84465"/>
    <w:rsid w:val="00C85186"/>
    <w:rsid w:val="00C85713"/>
    <w:rsid w:val="00C86BE0"/>
    <w:rsid w:val="00C87785"/>
    <w:rsid w:val="00C87A3D"/>
    <w:rsid w:val="00C87BA5"/>
    <w:rsid w:val="00C87E89"/>
    <w:rsid w:val="00C918D1"/>
    <w:rsid w:val="00C928BF"/>
    <w:rsid w:val="00C928F5"/>
    <w:rsid w:val="00C92B7C"/>
    <w:rsid w:val="00C92EE7"/>
    <w:rsid w:val="00C93290"/>
    <w:rsid w:val="00C947BF"/>
    <w:rsid w:val="00C94953"/>
    <w:rsid w:val="00C95180"/>
    <w:rsid w:val="00C9591A"/>
    <w:rsid w:val="00C95ADA"/>
    <w:rsid w:val="00C95C88"/>
    <w:rsid w:val="00C95CCD"/>
    <w:rsid w:val="00C95F48"/>
    <w:rsid w:val="00C96653"/>
    <w:rsid w:val="00C96A23"/>
    <w:rsid w:val="00C97818"/>
    <w:rsid w:val="00C978CB"/>
    <w:rsid w:val="00C97E48"/>
    <w:rsid w:val="00C97E9E"/>
    <w:rsid w:val="00CA1DCE"/>
    <w:rsid w:val="00CA21C8"/>
    <w:rsid w:val="00CA4B85"/>
    <w:rsid w:val="00CA58B3"/>
    <w:rsid w:val="00CA709E"/>
    <w:rsid w:val="00CB10F1"/>
    <w:rsid w:val="00CB1241"/>
    <w:rsid w:val="00CB1315"/>
    <w:rsid w:val="00CB1DBE"/>
    <w:rsid w:val="00CB1E99"/>
    <w:rsid w:val="00CB2037"/>
    <w:rsid w:val="00CB25BC"/>
    <w:rsid w:val="00CB4751"/>
    <w:rsid w:val="00CB48CD"/>
    <w:rsid w:val="00CB60EF"/>
    <w:rsid w:val="00CB648A"/>
    <w:rsid w:val="00CB6514"/>
    <w:rsid w:val="00CB6558"/>
    <w:rsid w:val="00CB6C25"/>
    <w:rsid w:val="00CB7503"/>
    <w:rsid w:val="00CC04A4"/>
    <w:rsid w:val="00CC0A0D"/>
    <w:rsid w:val="00CC18DD"/>
    <w:rsid w:val="00CC2CCE"/>
    <w:rsid w:val="00CC2F89"/>
    <w:rsid w:val="00CC3EF1"/>
    <w:rsid w:val="00CC4CBD"/>
    <w:rsid w:val="00CC5067"/>
    <w:rsid w:val="00CC50A1"/>
    <w:rsid w:val="00CC7277"/>
    <w:rsid w:val="00CC72C9"/>
    <w:rsid w:val="00CC78D3"/>
    <w:rsid w:val="00CC7BB9"/>
    <w:rsid w:val="00CD084F"/>
    <w:rsid w:val="00CD130B"/>
    <w:rsid w:val="00CD1E84"/>
    <w:rsid w:val="00CD21C3"/>
    <w:rsid w:val="00CD25BD"/>
    <w:rsid w:val="00CD2D3D"/>
    <w:rsid w:val="00CD3CC9"/>
    <w:rsid w:val="00CD4B54"/>
    <w:rsid w:val="00CD4BD6"/>
    <w:rsid w:val="00CD5AD5"/>
    <w:rsid w:val="00CD6963"/>
    <w:rsid w:val="00CD6E8B"/>
    <w:rsid w:val="00CD7B1F"/>
    <w:rsid w:val="00CD7B37"/>
    <w:rsid w:val="00CD7BF7"/>
    <w:rsid w:val="00CE0346"/>
    <w:rsid w:val="00CE08BE"/>
    <w:rsid w:val="00CE0C8C"/>
    <w:rsid w:val="00CE0E23"/>
    <w:rsid w:val="00CE2696"/>
    <w:rsid w:val="00CE3A7D"/>
    <w:rsid w:val="00CE52F8"/>
    <w:rsid w:val="00CE56C2"/>
    <w:rsid w:val="00CF057D"/>
    <w:rsid w:val="00CF2D81"/>
    <w:rsid w:val="00CF3973"/>
    <w:rsid w:val="00CF5155"/>
    <w:rsid w:val="00CF55E9"/>
    <w:rsid w:val="00CF6C4D"/>
    <w:rsid w:val="00CF6C74"/>
    <w:rsid w:val="00D005CF"/>
    <w:rsid w:val="00D006D3"/>
    <w:rsid w:val="00D0101E"/>
    <w:rsid w:val="00D01AC5"/>
    <w:rsid w:val="00D02843"/>
    <w:rsid w:val="00D02EE4"/>
    <w:rsid w:val="00D033B8"/>
    <w:rsid w:val="00D0365F"/>
    <w:rsid w:val="00D044B0"/>
    <w:rsid w:val="00D058C9"/>
    <w:rsid w:val="00D06094"/>
    <w:rsid w:val="00D076EF"/>
    <w:rsid w:val="00D10D2D"/>
    <w:rsid w:val="00D10D92"/>
    <w:rsid w:val="00D115C6"/>
    <w:rsid w:val="00D13909"/>
    <w:rsid w:val="00D14B58"/>
    <w:rsid w:val="00D15F42"/>
    <w:rsid w:val="00D16522"/>
    <w:rsid w:val="00D16C7A"/>
    <w:rsid w:val="00D17A69"/>
    <w:rsid w:val="00D20BD9"/>
    <w:rsid w:val="00D20F31"/>
    <w:rsid w:val="00D2102A"/>
    <w:rsid w:val="00D2189A"/>
    <w:rsid w:val="00D21B16"/>
    <w:rsid w:val="00D21F60"/>
    <w:rsid w:val="00D232E0"/>
    <w:rsid w:val="00D233A9"/>
    <w:rsid w:val="00D25544"/>
    <w:rsid w:val="00D25DAF"/>
    <w:rsid w:val="00D2618F"/>
    <w:rsid w:val="00D264E8"/>
    <w:rsid w:val="00D30A81"/>
    <w:rsid w:val="00D30B0A"/>
    <w:rsid w:val="00D310FA"/>
    <w:rsid w:val="00D3177D"/>
    <w:rsid w:val="00D31BAE"/>
    <w:rsid w:val="00D335C5"/>
    <w:rsid w:val="00D33603"/>
    <w:rsid w:val="00D341F2"/>
    <w:rsid w:val="00D342CA"/>
    <w:rsid w:val="00D343A0"/>
    <w:rsid w:val="00D354CE"/>
    <w:rsid w:val="00D35D79"/>
    <w:rsid w:val="00D365B6"/>
    <w:rsid w:val="00D3742B"/>
    <w:rsid w:val="00D37C82"/>
    <w:rsid w:val="00D40847"/>
    <w:rsid w:val="00D41F40"/>
    <w:rsid w:val="00D42338"/>
    <w:rsid w:val="00D424EE"/>
    <w:rsid w:val="00D4264D"/>
    <w:rsid w:val="00D42D11"/>
    <w:rsid w:val="00D436D2"/>
    <w:rsid w:val="00D43CFC"/>
    <w:rsid w:val="00D442EE"/>
    <w:rsid w:val="00D448E5"/>
    <w:rsid w:val="00D4573E"/>
    <w:rsid w:val="00D463BD"/>
    <w:rsid w:val="00D46E90"/>
    <w:rsid w:val="00D4783B"/>
    <w:rsid w:val="00D50859"/>
    <w:rsid w:val="00D50919"/>
    <w:rsid w:val="00D50CA0"/>
    <w:rsid w:val="00D52B58"/>
    <w:rsid w:val="00D551EA"/>
    <w:rsid w:val="00D55441"/>
    <w:rsid w:val="00D561A4"/>
    <w:rsid w:val="00D56649"/>
    <w:rsid w:val="00D56B20"/>
    <w:rsid w:val="00D56FCB"/>
    <w:rsid w:val="00D572B5"/>
    <w:rsid w:val="00D57473"/>
    <w:rsid w:val="00D600D3"/>
    <w:rsid w:val="00D609ED"/>
    <w:rsid w:val="00D61DAA"/>
    <w:rsid w:val="00D6247C"/>
    <w:rsid w:val="00D62ACA"/>
    <w:rsid w:val="00D62B94"/>
    <w:rsid w:val="00D632D6"/>
    <w:rsid w:val="00D636C6"/>
    <w:rsid w:val="00D643F5"/>
    <w:rsid w:val="00D64C71"/>
    <w:rsid w:val="00D66CA5"/>
    <w:rsid w:val="00D67334"/>
    <w:rsid w:val="00D676A7"/>
    <w:rsid w:val="00D70CD2"/>
    <w:rsid w:val="00D717E5"/>
    <w:rsid w:val="00D71B3E"/>
    <w:rsid w:val="00D72073"/>
    <w:rsid w:val="00D722B8"/>
    <w:rsid w:val="00D72A98"/>
    <w:rsid w:val="00D72D88"/>
    <w:rsid w:val="00D72EB4"/>
    <w:rsid w:val="00D737F6"/>
    <w:rsid w:val="00D747F2"/>
    <w:rsid w:val="00D74E67"/>
    <w:rsid w:val="00D750E0"/>
    <w:rsid w:val="00D75136"/>
    <w:rsid w:val="00D7528F"/>
    <w:rsid w:val="00D76C83"/>
    <w:rsid w:val="00D76F2A"/>
    <w:rsid w:val="00D7738F"/>
    <w:rsid w:val="00D77C75"/>
    <w:rsid w:val="00D806AF"/>
    <w:rsid w:val="00D81781"/>
    <w:rsid w:val="00D81A36"/>
    <w:rsid w:val="00D81D30"/>
    <w:rsid w:val="00D82A9D"/>
    <w:rsid w:val="00D832FA"/>
    <w:rsid w:val="00D8347A"/>
    <w:rsid w:val="00D84432"/>
    <w:rsid w:val="00D84FB8"/>
    <w:rsid w:val="00D85AE0"/>
    <w:rsid w:val="00D871CE"/>
    <w:rsid w:val="00D87559"/>
    <w:rsid w:val="00D90567"/>
    <w:rsid w:val="00D91E4D"/>
    <w:rsid w:val="00D92080"/>
    <w:rsid w:val="00D92C86"/>
    <w:rsid w:val="00D952B4"/>
    <w:rsid w:val="00D956FA"/>
    <w:rsid w:val="00D96908"/>
    <w:rsid w:val="00D9759B"/>
    <w:rsid w:val="00D97987"/>
    <w:rsid w:val="00DA0088"/>
    <w:rsid w:val="00DA081A"/>
    <w:rsid w:val="00DA1DA6"/>
    <w:rsid w:val="00DA2D9F"/>
    <w:rsid w:val="00DA36DC"/>
    <w:rsid w:val="00DA4B2B"/>
    <w:rsid w:val="00DA4D7E"/>
    <w:rsid w:val="00DA4E36"/>
    <w:rsid w:val="00DA53DD"/>
    <w:rsid w:val="00DA57CC"/>
    <w:rsid w:val="00DA713F"/>
    <w:rsid w:val="00DA7B75"/>
    <w:rsid w:val="00DB0802"/>
    <w:rsid w:val="00DB39F7"/>
    <w:rsid w:val="00DB4DF1"/>
    <w:rsid w:val="00DB7372"/>
    <w:rsid w:val="00DC04C4"/>
    <w:rsid w:val="00DC0BA9"/>
    <w:rsid w:val="00DC1395"/>
    <w:rsid w:val="00DC19DA"/>
    <w:rsid w:val="00DC19E7"/>
    <w:rsid w:val="00DC1F64"/>
    <w:rsid w:val="00DC21FB"/>
    <w:rsid w:val="00DC227C"/>
    <w:rsid w:val="00DC2AAF"/>
    <w:rsid w:val="00DC2F58"/>
    <w:rsid w:val="00DC469A"/>
    <w:rsid w:val="00DC4A4C"/>
    <w:rsid w:val="00DC6405"/>
    <w:rsid w:val="00DC6478"/>
    <w:rsid w:val="00DC6744"/>
    <w:rsid w:val="00DC693A"/>
    <w:rsid w:val="00DC72B6"/>
    <w:rsid w:val="00DC76F7"/>
    <w:rsid w:val="00DD08BA"/>
    <w:rsid w:val="00DD0AA9"/>
    <w:rsid w:val="00DD1381"/>
    <w:rsid w:val="00DD20DD"/>
    <w:rsid w:val="00DD2B69"/>
    <w:rsid w:val="00DD31FE"/>
    <w:rsid w:val="00DD41BA"/>
    <w:rsid w:val="00DD4A8C"/>
    <w:rsid w:val="00DD5856"/>
    <w:rsid w:val="00DD58D0"/>
    <w:rsid w:val="00DD6081"/>
    <w:rsid w:val="00DD6510"/>
    <w:rsid w:val="00DD6966"/>
    <w:rsid w:val="00DD6E4A"/>
    <w:rsid w:val="00DD6FC2"/>
    <w:rsid w:val="00DD7B84"/>
    <w:rsid w:val="00DE00FF"/>
    <w:rsid w:val="00DE070E"/>
    <w:rsid w:val="00DE5C26"/>
    <w:rsid w:val="00DE66A6"/>
    <w:rsid w:val="00DE728D"/>
    <w:rsid w:val="00DE761C"/>
    <w:rsid w:val="00DE79A6"/>
    <w:rsid w:val="00DF0007"/>
    <w:rsid w:val="00DF0729"/>
    <w:rsid w:val="00DF075E"/>
    <w:rsid w:val="00DF08A9"/>
    <w:rsid w:val="00DF0F3C"/>
    <w:rsid w:val="00DF2257"/>
    <w:rsid w:val="00DF2327"/>
    <w:rsid w:val="00DF2F5A"/>
    <w:rsid w:val="00DF48C9"/>
    <w:rsid w:val="00DF4BF2"/>
    <w:rsid w:val="00DF4C98"/>
    <w:rsid w:val="00DF5F00"/>
    <w:rsid w:val="00DF629B"/>
    <w:rsid w:val="00DF6B11"/>
    <w:rsid w:val="00DF6B6F"/>
    <w:rsid w:val="00DF7120"/>
    <w:rsid w:val="00E00B4A"/>
    <w:rsid w:val="00E00D04"/>
    <w:rsid w:val="00E00EA9"/>
    <w:rsid w:val="00E02D06"/>
    <w:rsid w:val="00E03889"/>
    <w:rsid w:val="00E03FD7"/>
    <w:rsid w:val="00E04388"/>
    <w:rsid w:val="00E0569D"/>
    <w:rsid w:val="00E05953"/>
    <w:rsid w:val="00E05A4E"/>
    <w:rsid w:val="00E05DB6"/>
    <w:rsid w:val="00E05EF6"/>
    <w:rsid w:val="00E0600C"/>
    <w:rsid w:val="00E0782C"/>
    <w:rsid w:val="00E07987"/>
    <w:rsid w:val="00E07DB3"/>
    <w:rsid w:val="00E101FA"/>
    <w:rsid w:val="00E112CD"/>
    <w:rsid w:val="00E12967"/>
    <w:rsid w:val="00E13388"/>
    <w:rsid w:val="00E135C1"/>
    <w:rsid w:val="00E14911"/>
    <w:rsid w:val="00E14BC2"/>
    <w:rsid w:val="00E14E22"/>
    <w:rsid w:val="00E1501A"/>
    <w:rsid w:val="00E150FD"/>
    <w:rsid w:val="00E15C9B"/>
    <w:rsid w:val="00E1706F"/>
    <w:rsid w:val="00E172A4"/>
    <w:rsid w:val="00E178A1"/>
    <w:rsid w:val="00E179CB"/>
    <w:rsid w:val="00E17D3A"/>
    <w:rsid w:val="00E20481"/>
    <w:rsid w:val="00E20686"/>
    <w:rsid w:val="00E21FD4"/>
    <w:rsid w:val="00E22F43"/>
    <w:rsid w:val="00E2462D"/>
    <w:rsid w:val="00E24DC4"/>
    <w:rsid w:val="00E25412"/>
    <w:rsid w:val="00E256A8"/>
    <w:rsid w:val="00E26B70"/>
    <w:rsid w:val="00E279E0"/>
    <w:rsid w:val="00E27DCD"/>
    <w:rsid w:val="00E30F04"/>
    <w:rsid w:val="00E31195"/>
    <w:rsid w:val="00E31A78"/>
    <w:rsid w:val="00E31FA0"/>
    <w:rsid w:val="00E3233F"/>
    <w:rsid w:val="00E32A78"/>
    <w:rsid w:val="00E32CC9"/>
    <w:rsid w:val="00E34A1D"/>
    <w:rsid w:val="00E3543C"/>
    <w:rsid w:val="00E3596C"/>
    <w:rsid w:val="00E364CA"/>
    <w:rsid w:val="00E3661D"/>
    <w:rsid w:val="00E370B7"/>
    <w:rsid w:val="00E371DA"/>
    <w:rsid w:val="00E373C5"/>
    <w:rsid w:val="00E37777"/>
    <w:rsid w:val="00E403D9"/>
    <w:rsid w:val="00E41235"/>
    <w:rsid w:val="00E419CD"/>
    <w:rsid w:val="00E41AE3"/>
    <w:rsid w:val="00E43554"/>
    <w:rsid w:val="00E44944"/>
    <w:rsid w:val="00E44F12"/>
    <w:rsid w:val="00E4587C"/>
    <w:rsid w:val="00E45B19"/>
    <w:rsid w:val="00E46269"/>
    <w:rsid w:val="00E467DC"/>
    <w:rsid w:val="00E46870"/>
    <w:rsid w:val="00E46873"/>
    <w:rsid w:val="00E46B7B"/>
    <w:rsid w:val="00E47056"/>
    <w:rsid w:val="00E47CE8"/>
    <w:rsid w:val="00E5152F"/>
    <w:rsid w:val="00E51F77"/>
    <w:rsid w:val="00E529B5"/>
    <w:rsid w:val="00E52D04"/>
    <w:rsid w:val="00E53AC8"/>
    <w:rsid w:val="00E54019"/>
    <w:rsid w:val="00E54505"/>
    <w:rsid w:val="00E55151"/>
    <w:rsid w:val="00E56330"/>
    <w:rsid w:val="00E56611"/>
    <w:rsid w:val="00E576F0"/>
    <w:rsid w:val="00E609E7"/>
    <w:rsid w:val="00E60F95"/>
    <w:rsid w:val="00E6159A"/>
    <w:rsid w:val="00E615A9"/>
    <w:rsid w:val="00E61D34"/>
    <w:rsid w:val="00E62153"/>
    <w:rsid w:val="00E625EC"/>
    <w:rsid w:val="00E6266F"/>
    <w:rsid w:val="00E62E48"/>
    <w:rsid w:val="00E62EED"/>
    <w:rsid w:val="00E64A1F"/>
    <w:rsid w:val="00E64CD8"/>
    <w:rsid w:val="00E663CC"/>
    <w:rsid w:val="00E67806"/>
    <w:rsid w:val="00E716D7"/>
    <w:rsid w:val="00E72C1C"/>
    <w:rsid w:val="00E7309F"/>
    <w:rsid w:val="00E735A6"/>
    <w:rsid w:val="00E73E68"/>
    <w:rsid w:val="00E743F2"/>
    <w:rsid w:val="00E74916"/>
    <w:rsid w:val="00E74F64"/>
    <w:rsid w:val="00E74FAD"/>
    <w:rsid w:val="00E75648"/>
    <w:rsid w:val="00E75865"/>
    <w:rsid w:val="00E764E2"/>
    <w:rsid w:val="00E76536"/>
    <w:rsid w:val="00E77046"/>
    <w:rsid w:val="00E77087"/>
    <w:rsid w:val="00E7723E"/>
    <w:rsid w:val="00E7751C"/>
    <w:rsid w:val="00E778B5"/>
    <w:rsid w:val="00E77DF4"/>
    <w:rsid w:val="00E77FCE"/>
    <w:rsid w:val="00E801A8"/>
    <w:rsid w:val="00E807CA"/>
    <w:rsid w:val="00E80BCD"/>
    <w:rsid w:val="00E80D67"/>
    <w:rsid w:val="00E80FC5"/>
    <w:rsid w:val="00E8102E"/>
    <w:rsid w:val="00E81654"/>
    <w:rsid w:val="00E8223A"/>
    <w:rsid w:val="00E82583"/>
    <w:rsid w:val="00E831F2"/>
    <w:rsid w:val="00E837CE"/>
    <w:rsid w:val="00E83B56"/>
    <w:rsid w:val="00E83BBF"/>
    <w:rsid w:val="00E83FCC"/>
    <w:rsid w:val="00E855FD"/>
    <w:rsid w:val="00E85D63"/>
    <w:rsid w:val="00E86969"/>
    <w:rsid w:val="00E86D04"/>
    <w:rsid w:val="00E874EB"/>
    <w:rsid w:val="00E87E19"/>
    <w:rsid w:val="00E902C8"/>
    <w:rsid w:val="00E90BC2"/>
    <w:rsid w:val="00E9187A"/>
    <w:rsid w:val="00E91951"/>
    <w:rsid w:val="00E91EEA"/>
    <w:rsid w:val="00E923B6"/>
    <w:rsid w:val="00E92B70"/>
    <w:rsid w:val="00E9470A"/>
    <w:rsid w:val="00E947F2"/>
    <w:rsid w:val="00E94E91"/>
    <w:rsid w:val="00E94ECF"/>
    <w:rsid w:val="00E97340"/>
    <w:rsid w:val="00EA0B2D"/>
    <w:rsid w:val="00EA0C5C"/>
    <w:rsid w:val="00EA1489"/>
    <w:rsid w:val="00EA19BA"/>
    <w:rsid w:val="00EA27FB"/>
    <w:rsid w:val="00EA29B0"/>
    <w:rsid w:val="00EA3666"/>
    <w:rsid w:val="00EA3C05"/>
    <w:rsid w:val="00EA3F33"/>
    <w:rsid w:val="00EA4088"/>
    <w:rsid w:val="00EA42FB"/>
    <w:rsid w:val="00EA4478"/>
    <w:rsid w:val="00EA4808"/>
    <w:rsid w:val="00EA495D"/>
    <w:rsid w:val="00EA521D"/>
    <w:rsid w:val="00EA6846"/>
    <w:rsid w:val="00EA6B74"/>
    <w:rsid w:val="00EB16DC"/>
    <w:rsid w:val="00EB1B33"/>
    <w:rsid w:val="00EB24D7"/>
    <w:rsid w:val="00EB2CDD"/>
    <w:rsid w:val="00EB3C72"/>
    <w:rsid w:val="00EB7D6B"/>
    <w:rsid w:val="00EC0447"/>
    <w:rsid w:val="00EC0772"/>
    <w:rsid w:val="00EC0851"/>
    <w:rsid w:val="00EC08AB"/>
    <w:rsid w:val="00EC092E"/>
    <w:rsid w:val="00EC1112"/>
    <w:rsid w:val="00EC12A6"/>
    <w:rsid w:val="00EC2748"/>
    <w:rsid w:val="00EC35B9"/>
    <w:rsid w:val="00EC39AA"/>
    <w:rsid w:val="00EC3B9E"/>
    <w:rsid w:val="00EC4745"/>
    <w:rsid w:val="00EC5422"/>
    <w:rsid w:val="00EC5FFC"/>
    <w:rsid w:val="00EC6516"/>
    <w:rsid w:val="00EC6940"/>
    <w:rsid w:val="00EC7B2F"/>
    <w:rsid w:val="00ED0AB0"/>
    <w:rsid w:val="00ED12C5"/>
    <w:rsid w:val="00ED13CB"/>
    <w:rsid w:val="00ED337A"/>
    <w:rsid w:val="00ED4411"/>
    <w:rsid w:val="00ED5D23"/>
    <w:rsid w:val="00ED5FF5"/>
    <w:rsid w:val="00ED6A56"/>
    <w:rsid w:val="00ED7692"/>
    <w:rsid w:val="00EE005D"/>
    <w:rsid w:val="00EE139F"/>
    <w:rsid w:val="00EE1806"/>
    <w:rsid w:val="00EE22A4"/>
    <w:rsid w:val="00EE23BB"/>
    <w:rsid w:val="00EE2870"/>
    <w:rsid w:val="00EE31B9"/>
    <w:rsid w:val="00EE4867"/>
    <w:rsid w:val="00EE493B"/>
    <w:rsid w:val="00EE5895"/>
    <w:rsid w:val="00EE60FC"/>
    <w:rsid w:val="00EE6F8E"/>
    <w:rsid w:val="00EE706F"/>
    <w:rsid w:val="00EE75CC"/>
    <w:rsid w:val="00EE7BFA"/>
    <w:rsid w:val="00EF0756"/>
    <w:rsid w:val="00EF0E8B"/>
    <w:rsid w:val="00EF3B49"/>
    <w:rsid w:val="00EF3CBB"/>
    <w:rsid w:val="00EF403F"/>
    <w:rsid w:val="00EF409B"/>
    <w:rsid w:val="00EF5A4E"/>
    <w:rsid w:val="00EF5AC8"/>
    <w:rsid w:val="00EF6BF3"/>
    <w:rsid w:val="00EF7695"/>
    <w:rsid w:val="00F00420"/>
    <w:rsid w:val="00F00B51"/>
    <w:rsid w:val="00F01B3E"/>
    <w:rsid w:val="00F02D63"/>
    <w:rsid w:val="00F0300C"/>
    <w:rsid w:val="00F04053"/>
    <w:rsid w:val="00F043BB"/>
    <w:rsid w:val="00F0464B"/>
    <w:rsid w:val="00F0549F"/>
    <w:rsid w:val="00F0690A"/>
    <w:rsid w:val="00F0787D"/>
    <w:rsid w:val="00F07DC2"/>
    <w:rsid w:val="00F07EB6"/>
    <w:rsid w:val="00F07EDC"/>
    <w:rsid w:val="00F103B3"/>
    <w:rsid w:val="00F10B39"/>
    <w:rsid w:val="00F11041"/>
    <w:rsid w:val="00F11EF4"/>
    <w:rsid w:val="00F125FC"/>
    <w:rsid w:val="00F12CB7"/>
    <w:rsid w:val="00F13D32"/>
    <w:rsid w:val="00F14CEF"/>
    <w:rsid w:val="00F152B2"/>
    <w:rsid w:val="00F16AC7"/>
    <w:rsid w:val="00F16AD0"/>
    <w:rsid w:val="00F16FED"/>
    <w:rsid w:val="00F170D4"/>
    <w:rsid w:val="00F1728B"/>
    <w:rsid w:val="00F17752"/>
    <w:rsid w:val="00F17EB2"/>
    <w:rsid w:val="00F17EB9"/>
    <w:rsid w:val="00F17FB0"/>
    <w:rsid w:val="00F17FBD"/>
    <w:rsid w:val="00F202A7"/>
    <w:rsid w:val="00F20DBB"/>
    <w:rsid w:val="00F2293D"/>
    <w:rsid w:val="00F23A99"/>
    <w:rsid w:val="00F23D1D"/>
    <w:rsid w:val="00F24512"/>
    <w:rsid w:val="00F253A8"/>
    <w:rsid w:val="00F260DA"/>
    <w:rsid w:val="00F26B4D"/>
    <w:rsid w:val="00F26D08"/>
    <w:rsid w:val="00F27291"/>
    <w:rsid w:val="00F3002B"/>
    <w:rsid w:val="00F310E3"/>
    <w:rsid w:val="00F32103"/>
    <w:rsid w:val="00F3268C"/>
    <w:rsid w:val="00F32978"/>
    <w:rsid w:val="00F33644"/>
    <w:rsid w:val="00F33E4F"/>
    <w:rsid w:val="00F34D85"/>
    <w:rsid w:val="00F351AB"/>
    <w:rsid w:val="00F3596F"/>
    <w:rsid w:val="00F35D64"/>
    <w:rsid w:val="00F364C0"/>
    <w:rsid w:val="00F36685"/>
    <w:rsid w:val="00F37AEC"/>
    <w:rsid w:val="00F37EED"/>
    <w:rsid w:val="00F42317"/>
    <w:rsid w:val="00F43666"/>
    <w:rsid w:val="00F43EBD"/>
    <w:rsid w:val="00F441C0"/>
    <w:rsid w:val="00F44762"/>
    <w:rsid w:val="00F44D7D"/>
    <w:rsid w:val="00F456C0"/>
    <w:rsid w:val="00F45756"/>
    <w:rsid w:val="00F462A3"/>
    <w:rsid w:val="00F4658B"/>
    <w:rsid w:val="00F4786D"/>
    <w:rsid w:val="00F478EF"/>
    <w:rsid w:val="00F47A4A"/>
    <w:rsid w:val="00F50BF8"/>
    <w:rsid w:val="00F51689"/>
    <w:rsid w:val="00F52684"/>
    <w:rsid w:val="00F52CF8"/>
    <w:rsid w:val="00F539E2"/>
    <w:rsid w:val="00F54146"/>
    <w:rsid w:val="00F5418E"/>
    <w:rsid w:val="00F54387"/>
    <w:rsid w:val="00F543B4"/>
    <w:rsid w:val="00F5441B"/>
    <w:rsid w:val="00F553CA"/>
    <w:rsid w:val="00F5609F"/>
    <w:rsid w:val="00F56372"/>
    <w:rsid w:val="00F56613"/>
    <w:rsid w:val="00F56C93"/>
    <w:rsid w:val="00F57020"/>
    <w:rsid w:val="00F57CD8"/>
    <w:rsid w:val="00F610F8"/>
    <w:rsid w:val="00F61BF5"/>
    <w:rsid w:val="00F62BFC"/>
    <w:rsid w:val="00F62C1F"/>
    <w:rsid w:val="00F62C76"/>
    <w:rsid w:val="00F65558"/>
    <w:rsid w:val="00F65DE8"/>
    <w:rsid w:val="00F66CBD"/>
    <w:rsid w:val="00F67466"/>
    <w:rsid w:val="00F709C3"/>
    <w:rsid w:val="00F71145"/>
    <w:rsid w:val="00F71A40"/>
    <w:rsid w:val="00F72755"/>
    <w:rsid w:val="00F731D5"/>
    <w:rsid w:val="00F73D96"/>
    <w:rsid w:val="00F74943"/>
    <w:rsid w:val="00F755BB"/>
    <w:rsid w:val="00F75AD0"/>
    <w:rsid w:val="00F75B8B"/>
    <w:rsid w:val="00F75E99"/>
    <w:rsid w:val="00F80507"/>
    <w:rsid w:val="00F81E36"/>
    <w:rsid w:val="00F82130"/>
    <w:rsid w:val="00F82167"/>
    <w:rsid w:val="00F825CF"/>
    <w:rsid w:val="00F82B0F"/>
    <w:rsid w:val="00F83DC4"/>
    <w:rsid w:val="00F83E32"/>
    <w:rsid w:val="00F84003"/>
    <w:rsid w:val="00F846B1"/>
    <w:rsid w:val="00F85581"/>
    <w:rsid w:val="00F85C7F"/>
    <w:rsid w:val="00F87E8F"/>
    <w:rsid w:val="00F90272"/>
    <w:rsid w:val="00F90313"/>
    <w:rsid w:val="00F91B6F"/>
    <w:rsid w:val="00F91BCB"/>
    <w:rsid w:val="00F92510"/>
    <w:rsid w:val="00F9268E"/>
    <w:rsid w:val="00F93796"/>
    <w:rsid w:val="00F937A3"/>
    <w:rsid w:val="00F93D49"/>
    <w:rsid w:val="00F95267"/>
    <w:rsid w:val="00F95C1C"/>
    <w:rsid w:val="00F973F8"/>
    <w:rsid w:val="00F977D2"/>
    <w:rsid w:val="00F97BD7"/>
    <w:rsid w:val="00FA245A"/>
    <w:rsid w:val="00FA28E2"/>
    <w:rsid w:val="00FA2D4A"/>
    <w:rsid w:val="00FA2D58"/>
    <w:rsid w:val="00FA38AC"/>
    <w:rsid w:val="00FA3D84"/>
    <w:rsid w:val="00FA4654"/>
    <w:rsid w:val="00FA5131"/>
    <w:rsid w:val="00FA5BDF"/>
    <w:rsid w:val="00FA65F3"/>
    <w:rsid w:val="00FA77CD"/>
    <w:rsid w:val="00FB07A0"/>
    <w:rsid w:val="00FB0DEE"/>
    <w:rsid w:val="00FB20E8"/>
    <w:rsid w:val="00FB2BA8"/>
    <w:rsid w:val="00FB2E03"/>
    <w:rsid w:val="00FB4662"/>
    <w:rsid w:val="00FB49E6"/>
    <w:rsid w:val="00FB58E7"/>
    <w:rsid w:val="00FB592F"/>
    <w:rsid w:val="00FB5974"/>
    <w:rsid w:val="00FB60CE"/>
    <w:rsid w:val="00FC1AD4"/>
    <w:rsid w:val="00FC2447"/>
    <w:rsid w:val="00FC2DBE"/>
    <w:rsid w:val="00FC3E5E"/>
    <w:rsid w:val="00FC469C"/>
    <w:rsid w:val="00FC4963"/>
    <w:rsid w:val="00FC4BD6"/>
    <w:rsid w:val="00FC6037"/>
    <w:rsid w:val="00FC6FDB"/>
    <w:rsid w:val="00FC794D"/>
    <w:rsid w:val="00FC7F49"/>
    <w:rsid w:val="00FC7F4A"/>
    <w:rsid w:val="00FD0BF2"/>
    <w:rsid w:val="00FD0D87"/>
    <w:rsid w:val="00FD1087"/>
    <w:rsid w:val="00FD1279"/>
    <w:rsid w:val="00FD3272"/>
    <w:rsid w:val="00FD346F"/>
    <w:rsid w:val="00FD363B"/>
    <w:rsid w:val="00FD475A"/>
    <w:rsid w:val="00FD4BC9"/>
    <w:rsid w:val="00FD4F5A"/>
    <w:rsid w:val="00FD5C57"/>
    <w:rsid w:val="00FD6300"/>
    <w:rsid w:val="00FD6758"/>
    <w:rsid w:val="00FD77A0"/>
    <w:rsid w:val="00FE06C4"/>
    <w:rsid w:val="00FE09C9"/>
    <w:rsid w:val="00FE1AD7"/>
    <w:rsid w:val="00FE28F3"/>
    <w:rsid w:val="00FE3222"/>
    <w:rsid w:val="00FE3964"/>
    <w:rsid w:val="00FE4325"/>
    <w:rsid w:val="00FE4977"/>
    <w:rsid w:val="00FE54C9"/>
    <w:rsid w:val="00FE6F41"/>
    <w:rsid w:val="00FE7306"/>
    <w:rsid w:val="00FE73FE"/>
    <w:rsid w:val="00FE7537"/>
    <w:rsid w:val="00FE78AF"/>
    <w:rsid w:val="00FF0CD2"/>
    <w:rsid w:val="00FF0F21"/>
    <w:rsid w:val="00FF1A80"/>
    <w:rsid w:val="00FF2C1E"/>
    <w:rsid w:val="00FF2D3B"/>
    <w:rsid w:val="00FF3A7C"/>
    <w:rsid w:val="00FF47CE"/>
    <w:rsid w:val="00FF4F97"/>
    <w:rsid w:val="00FF568E"/>
    <w:rsid w:val="00FF6CFF"/>
    <w:rsid w:val="00FF7557"/>
    <w:rsid w:val="00FF77F7"/>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3073"/>
    <o:shapelayout v:ext="edit">
      <o:idmap v:ext="edit" data="2"/>
    </o:shapelayout>
  </w:shapeDefaults>
  <w:decimalSymbol w:val="."/>
  <w:listSeparator w:val=","/>
  <w14:docId w14:val="3DC7CBCB"/>
  <w15:docId w15:val="{9A3CA898-0774-4E4C-85A4-EDC4D80B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189"/>
    <w:rPr>
      <w:sz w:val="24"/>
      <w:szCs w:val="24"/>
    </w:rPr>
  </w:style>
  <w:style w:type="paragraph" w:styleId="Heading1">
    <w:name w:val="heading 1"/>
    <w:basedOn w:val="Normal"/>
    <w:next w:val="Normal"/>
    <w:link w:val="Heading1Char1"/>
    <w:qFormat/>
    <w:rsid w:val="00E9187A"/>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rsid w:val="009D62A1"/>
    <w:rPr>
      <w:rFonts w:cs="Times New Roman"/>
    </w:rPr>
  </w:style>
  <w:style w:type="character" w:customStyle="1" w:styleId="Heading1Char1">
    <w:name w:val="Heading 1 Char1"/>
    <w:link w:val="Heading1"/>
    <w:uiPriority w:val="99"/>
    <w:locked/>
    <w:rsid w:val="00E9187A"/>
    <w:rPr>
      <w:rFonts w:ascii="Arial" w:hAnsi="Arial" w:cs="Arial"/>
      <w:b/>
      <w:bCs/>
      <w:kern w:val="32"/>
      <w:sz w:val="32"/>
      <w:szCs w:val="32"/>
      <w:u w:val="single"/>
    </w:rPr>
  </w:style>
  <w:style w:type="paragraph" w:styleId="BalloonText">
    <w:name w:val="Balloon Text"/>
    <w:basedOn w:val="Normal"/>
    <w:link w:val="BalloonTextChar"/>
    <w:rsid w:val="00967DA6"/>
    <w:rPr>
      <w:rFonts w:ascii="Tahoma" w:hAnsi="Tahoma" w:cs="Tahoma"/>
      <w:sz w:val="16"/>
      <w:szCs w:val="16"/>
    </w:rPr>
  </w:style>
  <w:style w:type="character" w:styleId="CommentReference">
    <w:name w:val="annotation reference"/>
    <w:rsid w:val="00C87BA5"/>
    <w:rPr>
      <w:rFonts w:cs="Times New Roman"/>
      <w:sz w:val="16"/>
      <w:szCs w:val="16"/>
    </w:rPr>
  </w:style>
  <w:style w:type="paragraph" w:styleId="CommentText">
    <w:name w:val="annotation text"/>
    <w:basedOn w:val="Normal"/>
    <w:link w:val="CommentTextChar"/>
    <w:rsid w:val="00C87BA5"/>
    <w:rPr>
      <w:sz w:val="20"/>
      <w:szCs w:val="20"/>
    </w:rPr>
  </w:style>
  <w:style w:type="paragraph" w:styleId="CommentSubject">
    <w:name w:val="annotation subject"/>
    <w:basedOn w:val="CommentText"/>
    <w:next w:val="CommentText"/>
    <w:link w:val="CommentSubjectChar"/>
    <w:rsid w:val="00C87BA5"/>
    <w:rPr>
      <w:b/>
      <w:bCs/>
    </w:rPr>
  </w:style>
  <w:style w:type="paragraph" w:styleId="EndnoteText">
    <w:name w:val="endnote text"/>
    <w:basedOn w:val="Normal"/>
    <w:semiHidden/>
    <w:rsid w:val="00396207"/>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styleId="FootnoteReference">
    <w:name w:val="footnote reference"/>
    <w:uiPriority w:val="99"/>
    <w:semiHidden/>
    <w:rsid w:val="00036E14"/>
    <w:rPr>
      <w:rFonts w:cs="Times New Roman"/>
      <w:vertAlign w:val="superscript"/>
    </w:rPr>
  </w:style>
  <w:style w:type="character" w:customStyle="1" w:styleId="Heading3Char1">
    <w:name w:val="Heading 3 Char1"/>
    <w:link w:val="Heading3"/>
    <w:locked/>
    <w:rsid w:val="00EB3C72"/>
    <w:rPr>
      <w:rFonts w:ascii="Arial" w:hAnsi="Arial" w:cs="Arial"/>
      <w:b/>
      <w:bCs/>
      <w:sz w:val="26"/>
      <w:szCs w:val="26"/>
    </w:rPr>
  </w:style>
  <w:style w:type="character" w:customStyle="1" w:styleId="Heading3Char">
    <w:name w:val="Heading 3 Char"/>
    <w:rsid w:val="0041189B"/>
    <w:rPr>
      <w:rFonts w:ascii="Arial" w:hAnsi="Arial" w:cs="Arial"/>
      <w:b/>
      <w:bCs/>
      <w:sz w:val="26"/>
      <w:szCs w:val="26"/>
      <w:lang w:val="en-US" w:eastAsia="en-US" w:bidi="ar-SA"/>
    </w:rPr>
  </w:style>
  <w:style w:type="character" w:customStyle="1" w:styleId="Heading1Char">
    <w:name w:val="Heading 1 Char"/>
    <w:rsid w:val="00564D64"/>
    <w:rPr>
      <w:rFonts w:ascii="Arial" w:hAnsi="Arial" w:cs="Arial"/>
      <w:b/>
      <w:bCs/>
      <w:kern w:val="32"/>
      <w:sz w:val="32"/>
      <w:szCs w:val="32"/>
      <w:lang w:val="en-US" w:eastAsia="en-US" w:bidi="ar-SA"/>
    </w:rPr>
  </w:style>
  <w:style w:type="character" w:customStyle="1" w:styleId="CommentTextChar">
    <w:name w:val="Comment Text Char"/>
    <w:basedOn w:val="DefaultParagraphFont"/>
    <w:link w:val="CommentText"/>
    <w:locked/>
    <w:rsid w:val="00604CC8"/>
  </w:style>
  <w:style w:type="character" w:customStyle="1" w:styleId="FooterChar">
    <w:name w:val="Footer Char"/>
    <w:link w:val="Footer"/>
    <w:uiPriority w:val="99"/>
    <w:rsid w:val="00AA0F8E"/>
    <w:rPr>
      <w:sz w:val="24"/>
      <w:szCs w:val="24"/>
    </w:rPr>
  </w:style>
  <w:style w:type="paragraph" w:styleId="ListParagraph">
    <w:name w:val="List Paragraph"/>
    <w:basedOn w:val="Normal"/>
    <w:qFormat/>
    <w:rsid w:val="00D20BD9"/>
    <w:pPr>
      <w:ind w:left="720"/>
      <w:contextualSpacing/>
    </w:pPr>
  </w:style>
  <w:style w:type="character" w:customStyle="1" w:styleId="Heading2Char">
    <w:name w:val="Heading 2 Char"/>
    <w:link w:val="Heading2"/>
    <w:uiPriority w:val="99"/>
    <w:locked/>
    <w:rsid w:val="0020599E"/>
    <w:rPr>
      <w:rFonts w:ascii="Arial" w:hAnsi="Arial" w:cs="Arial"/>
      <w:b/>
      <w:bCs/>
      <w:i/>
      <w:iCs/>
      <w:sz w:val="28"/>
      <w:szCs w:val="28"/>
    </w:rPr>
  </w:style>
  <w:style w:type="character" w:customStyle="1" w:styleId="FootnoteTextChar">
    <w:name w:val="Footnote Text Char"/>
    <w:basedOn w:val="DefaultParagraphFont"/>
    <w:link w:val="FootnoteText"/>
    <w:uiPriority w:val="99"/>
    <w:semiHidden/>
    <w:locked/>
    <w:rsid w:val="0029140A"/>
  </w:style>
  <w:style w:type="paragraph" w:customStyle="1" w:styleId="msolistparagraph0">
    <w:name w:val="msolistparagraph0"/>
    <w:basedOn w:val="Normal"/>
    <w:uiPriority w:val="99"/>
    <w:rsid w:val="00AB752E"/>
    <w:pPr>
      <w:ind w:left="720"/>
    </w:pPr>
  </w:style>
  <w:style w:type="character" w:styleId="Strong">
    <w:name w:val="Strong"/>
    <w:uiPriority w:val="22"/>
    <w:qFormat/>
    <w:rsid w:val="00AB752E"/>
    <w:rPr>
      <w:rFonts w:cs="Times New Roman"/>
      <w:b/>
      <w:bCs/>
    </w:rPr>
  </w:style>
  <w:style w:type="paragraph" w:styleId="PlainText">
    <w:name w:val="Plain Text"/>
    <w:basedOn w:val="Normal"/>
    <w:link w:val="PlainTextChar"/>
    <w:uiPriority w:val="99"/>
    <w:unhideWhenUsed/>
    <w:rsid w:val="00646795"/>
    <w:rPr>
      <w:rFonts w:ascii="Consolas" w:hAnsi="Consolas"/>
      <w:sz w:val="21"/>
      <w:szCs w:val="21"/>
    </w:rPr>
  </w:style>
  <w:style w:type="character" w:customStyle="1" w:styleId="PlainTextChar">
    <w:name w:val="Plain Text Char"/>
    <w:link w:val="PlainText"/>
    <w:uiPriority w:val="99"/>
    <w:rsid w:val="00646795"/>
    <w:rPr>
      <w:rFonts w:ascii="Consolas" w:hAnsi="Consolas"/>
      <w:sz w:val="21"/>
      <w:szCs w:val="21"/>
    </w:rPr>
  </w:style>
  <w:style w:type="paragraph" w:styleId="BodyText2">
    <w:name w:val="Body Text 2"/>
    <w:basedOn w:val="Normal"/>
    <w:link w:val="BodyText2Char"/>
    <w:unhideWhenUsed/>
    <w:rsid w:val="000022B2"/>
    <w:pPr>
      <w:spacing w:after="120" w:line="480" w:lineRule="auto"/>
    </w:pPr>
  </w:style>
  <w:style w:type="character" w:customStyle="1" w:styleId="BodyText2Char">
    <w:name w:val="Body Text 2 Char"/>
    <w:link w:val="BodyText2"/>
    <w:rsid w:val="000022B2"/>
    <w:rPr>
      <w:sz w:val="24"/>
      <w:szCs w:val="24"/>
    </w:rPr>
  </w:style>
  <w:style w:type="paragraph" w:styleId="TOCHeading">
    <w:name w:val="TOC Heading"/>
    <w:basedOn w:val="Heading1"/>
    <w:next w:val="Normal"/>
    <w:uiPriority w:val="39"/>
    <w:unhideWhenUsed/>
    <w:qFormat/>
    <w:rsid w:val="00C36D11"/>
    <w:pPr>
      <w:keepLines/>
      <w:spacing w:before="480" w:after="0" w:line="276" w:lineRule="auto"/>
      <w:outlineLvl w:val="9"/>
    </w:pPr>
    <w:rPr>
      <w:rFonts w:ascii="Cambria" w:hAnsi="Cambria" w:cs="Times New Roman"/>
      <w:color w:val="365F91"/>
      <w:kern w:val="0"/>
      <w:sz w:val="28"/>
      <w:szCs w:val="28"/>
    </w:rPr>
  </w:style>
  <w:style w:type="paragraph" w:styleId="NoSpacing">
    <w:name w:val="No Spacing"/>
    <w:basedOn w:val="Normal"/>
    <w:uiPriority w:val="1"/>
    <w:qFormat/>
    <w:rsid w:val="00711406"/>
    <w:rPr>
      <w:rFonts w:ascii="Calibri" w:eastAsia="Calibri" w:hAnsi="Calibri"/>
      <w:sz w:val="22"/>
      <w:szCs w:val="22"/>
    </w:rPr>
  </w:style>
  <w:style w:type="character" w:styleId="Emphasis">
    <w:name w:val="Emphasis"/>
    <w:basedOn w:val="DefaultParagraphFont"/>
    <w:qFormat/>
    <w:rsid w:val="00D9759B"/>
    <w:rPr>
      <w:i/>
      <w:iCs/>
    </w:rPr>
  </w:style>
  <w:style w:type="character" w:customStyle="1" w:styleId="BalloonTextChar">
    <w:name w:val="Balloon Text Char"/>
    <w:link w:val="BalloonText"/>
    <w:rsid w:val="003A71FC"/>
    <w:rPr>
      <w:rFonts w:ascii="Tahoma" w:hAnsi="Tahoma" w:cs="Tahoma"/>
      <w:sz w:val="16"/>
      <w:szCs w:val="16"/>
    </w:rPr>
  </w:style>
  <w:style w:type="paragraph" w:styleId="Revision">
    <w:name w:val="Revision"/>
    <w:hidden/>
    <w:uiPriority w:val="99"/>
    <w:semiHidden/>
    <w:rsid w:val="00DD7B84"/>
    <w:rPr>
      <w:sz w:val="24"/>
      <w:szCs w:val="24"/>
    </w:rPr>
  </w:style>
  <w:style w:type="character" w:styleId="LineNumber">
    <w:name w:val="line number"/>
    <w:basedOn w:val="DefaultParagraphFont"/>
    <w:semiHidden/>
    <w:unhideWhenUsed/>
    <w:rsid w:val="00E12967"/>
  </w:style>
  <w:style w:type="paragraph" w:styleId="ListBullet">
    <w:name w:val="List Bullet"/>
    <w:basedOn w:val="Normal"/>
    <w:rsid w:val="00542772"/>
    <w:pPr>
      <w:numPr>
        <w:numId w:val="55"/>
      </w:numPr>
      <w:tabs>
        <w:tab w:val="num" w:pos="360"/>
      </w:tabs>
      <w:contextualSpacing/>
    </w:pPr>
    <w:rPr>
      <w:szCs w:val="20"/>
    </w:rPr>
  </w:style>
  <w:style w:type="character" w:customStyle="1" w:styleId="CommentSubjectChar">
    <w:name w:val="Comment Subject Char"/>
    <w:link w:val="CommentSubject"/>
    <w:rsid w:val="00542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4570752">
      <w:bodyDiv w:val="1"/>
      <w:marLeft w:val="0"/>
      <w:marRight w:val="0"/>
      <w:marTop w:val="0"/>
      <w:marBottom w:val="0"/>
      <w:divBdr>
        <w:top w:val="none" w:sz="0" w:space="0" w:color="auto"/>
        <w:left w:val="none" w:sz="0" w:space="0" w:color="auto"/>
        <w:bottom w:val="none" w:sz="0" w:space="0" w:color="auto"/>
        <w:right w:val="none" w:sz="0" w:space="0" w:color="auto"/>
      </w:divBdr>
    </w:div>
    <w:div w:id="177620094">
      <w:bodyDiv w:val="1"/>
      <w:marLeft w:val="0"/>
      <w:marRight w:val="0"/>
      <w:marTop w:val="0"/>
      <w:marBottom w:val="0"/>
      <w:divBdr>
        <w:top w:val="none" w:sz="0" w:space="0" w:color="auto"/>
        <w:left w:val="none" w:sz="0" w:space="0" w:color="auto"/>
        <w:bottom w:val="none" w:sz="0" w:space="0" w:color="auto"/>
        <w:right w:val="none" w:sz="0" w:space="0" w:color="auto"/>
      </w:divBdr>
    </w:div>
    <w:div w:id="396171065">
      <w:bodyDiv w:val="1"/>
      <w:marLeft w:val="0"/>
      <w:marRight w:val="0"/>
      <w:marTop w:val="0"/>
      <w:marBottom w:val="0"/>
      <w:divBdr>
        <w:top w:val="none" w:sz="0" w:space="0" w:color="auto"/>
        <w:left w:val="none" w:sz="0" w:space="0" w:color="auto"/>
        <w:bottom w:val="none" w:sz="0" w:space="0" w:color="auto"/>
        <w:right w:val="none" w:sz="0" w:space="0" w:color="auto"/>
      </w:divBdr>
    </w:div>
    <w:div w:id="419567911">
      <w:bodyDiv w:val="1"/>
      <w:marLeft w:val="0"/>
      <w:marRight w:val="0"/>
      <w:marTop w:val="0"/>
      <w:marBottom w:val="0"/>
      <w:divBdr>
        <w:top w:val="none" w:sz="0" w:space="0" w:color="auto"/>
        <w:left w:val="none" w:sz="0" w:space="0" w:color="auto"/>
        <w:bottom w:val="none" w:sz="0" w:space="0" w:color="auto"/>
        <w:right w:val="none" w:sz="0" w:space="0" w:color="auto"/>
      </w:divBdr>
    </w:div>
    <w:div w:id="469788861">
      <w:bodyDiv w:val="1"/>
      <w:marLeft w:val="0"/>
      <w:marRight w:val="0"/>
      <w:marTop w:val="0"/>
      <w:marBottom w:val="0"/>
      <w:divBdr>
        <w:top w:val="none" w:sz="0" w:space="0" w:color="auto"/>
        <w:left w:val="none" w:sz="0" w:space="0" w:color="auto"/>
        <w:bottom w:val="none" w:sz="0" w:space="0" w:color="auto"/>
        <w:right w:val="none" w:sz="0" w:space="0" w:color="auto"/>
      </w:divBdr>
    </w:div>
    <w:div w:id="547566623">
      <w:bodyDiv w:val="1"/>
      <w:marLeft w:val="0"/>
      <w:marRight w:val="0"/>
      <w:marTop w:val="0"/>
      <w:marBottom w:val="0"/>
      <w:divBdr>
        <w:top w:val="none" w:sz="0" w:space="0" w:color="auto"/>
        <w:left w:val="none" w:sz="0" w:space="0" w:color="auto"/>
        <w:bottom w:val="none" w:sz="0" w:space="0" w:color="auto"/>
        <w:right w:val="none" w:sz="0" w:space="0" w:color="auto"/>
      </w:divBdr>
    </w:div>
    <w:div w:id="665938418">
      <w:bodyDiv w:val="1"/>
      <w:marLeft w:val="0"/>
      <w:marRight w:val="0"/>
      <w:marTop w:val="0"/>
      <w:marBottom w:val="0"/>
      <w:divBdr>
        <w:top w:val="none" w:sz="0" w:space="0" w:color="auto"/>
        <w:left w:val="none" w:sz="0" w:space="0" w:color="auto"/>
        <w:bottom w:val="none" w:sz="0" w:space="0" w:color="auto"/>
        <w:right w:val="none" w:sz="0" w:space="0" w:color="auto"/>
      </w:divBdr>
    </w:div>
    <w:div w:id="845172089">
      <w:bodyDiv w:val="1"/>
      <w:marLeft w:val="0"/>
      <w:marRight w:val="0"/>
      <w:marTop w:val="0"/>
      <w:marBottom w:val="0"/>
      <w:divBdr>
        <w:top w:val="none" w:sz="0" w:space="0" w:color="auto"/>
        <w:left w:val="none" w:sz="0" w:space="0" w:color="auto"/>
        <w:bottom w:val="none" w:sz="0" w:space="0" w:color="auto"/>
        <w:right w:val="none" w:sz="0" w:space="0" w:color="auto"/>
      </w:divBdr>
    </w:div>
    <w:div w:id="846098102">
      <w:bodyDiv w:val="1"/>
      <w:marLeft w:val="0"/>
      <w:marRight w:val="0"/>
      <w:marTop w:val="0"/>
      <w:marBottom w:val="0"/>
      <w:divBdr>
        <w:top w:val="none" w:sz="0" w:space="0" w:color="auto"/>
        <w:left w:val="none" w:sz="0" w:space="0" w:color="auto"/>
        <w:bottom w:val="none" w:sz="0" w:space="0" w:color="auto"/>
        <w:right w:val="none" w:sz="0" w:space="0" w:color="auto"/>
      </w:divBdr>
    </w:div>
    <w:div w:id="868376790">
      <w:bodyDiv w:val="1"/>
      <w:marLeft w:val="0"/>
      <w:marRight w:val="0"/>
      <w:marTop w:val="0"/>
      <w:marBottom w:val="0"/>
      <w:divBdr>
        <w:top w:val="none" w:sz="0" w:space="0" w:color="auto"/>
        <w:left w:val="none" w:sz="0" w:space="0" w:color="auto"/>
        <w:bottom w:val="none" w:sz="0" w:space="0" w:color="auto"/>
        <w:right w:val="none" w:sz="0" w:space="0" w:color="auto"/>
      </w:divBdr>
    </w:div>
    <w:div w:id="1039747979">
      <w:bodyDiv w:val="1"/>
      <w:marLeft w:val="0"/>
      <w:marRight w:val="0"/>
      <w:marTop w:val="0"/>
      <w:marBottom w:val="0"/>
      <w:divBdr>
        <w:top w:val="none" w:sz="0" w:space="0" w:color="auto"/>
        <w:left w:val="none" w:sz="0" w:space="0" w:color="auto"/>
        <w:bottom w:val="none" w:sz="0" w:space="0" w:color="auto"/>
        <w:right w:val="none" w:sz="0" w:space="0" w:color="auto"/>
      </w:divBdr>
    </w:div>
    <w:div w:id="1129780979">
      <w:bodyDiv w:val="1"/>
      <w:marLeft w:val="0"/>
      <w:marRight w:val="0"/>
      <w:marTop w:val="0"/>
      <w:marBottom w:val="0"/>
      <w:divBdr>
        <w:top w:val="none" w:sz="0" w:space="0" w:color="auto"/>
        <w:left w:val="none" w:sz="0" w:space="0" w:color="auto"/>
        <w:bottom w:val="none" w:sz="0" w:space="0" w:color="auto"/>
        <w:right w:val="none" w:sz="0" w:space="0" w:color="auto"/>
      </w:divBdr>
    </w:div>
    <w:div w:id="1407992737">
      <w:bodyDiv w:val="1"/>
      <w:marLeft w:val="0"/>
      <w:marRight w:val="0"/>
      <w:marTop w:val="0"/>
      <w:marBottom w:val="0"/>
      <w:divBdr>
        <w:top w:val="none" w:sz="0" w:space="0" w:color="auto"/>
        <w:left w:val="none" w:sz="0" w:space="0" w:color="auto"/>
        <w:bottom w:val="none" w:sz="0" w:space="0" w:color="auto"/>
        <w:right w:val="none" w:sz="0" w:space="0" w:color="auto"/>
      </w:divBdr>
    </w:div>
    <w:div w:id="1477912090">
      <w:bodyDiv w:val="1"/>
      <w:marLeft w:val="0"/>
      <w:marRight w:val="0"/>
      <w:marTop w:val="0"/>
      <w:marBottom w:val="0"/>
      <w:divBdr>
        <w:top w:val="none" w:sz="0" w:space="0" w:color="auto"/>
        <w:left w:val="none" w:sz="0" w:space="0" w:color="auto"/>
        <w:bottom w:val="none" w:sz="0" w:space="0" w:color="auto"/>
        <w:right w:val="none" w:sz="0" w:space="0" w:color="auto"/>
      </w:divBdr>
    </w:div>
    <w:div w:id="1507475045">
      <w:bodyDiv w:val="1"/>
      <w:marLeft w:val="0"/>
      <w:marRight w:val="0"/>
      <w:marTop w:val="0"/>
      <w:marBottom w:val="0"/>
      <w:divBdr>
        <w:top w:val="none" w:sz="0" w:space="0" w:color="auto"/>
        <w:left w:val="none" w:sz="0" w:space="0" w:color="auto"/>
        <w:bottom w:val="none" w:sz="0" w:space="0" w:color="auto"/>
        <w:right w:val="none" w:sz="0" w:space="0" w:color="auto"/>
      </w:divBdr>
    </w:div>
    <w:div w:id="1597788813">
      <w:bodyDiv w:val="1"/>
      <w:marLeft w:val="0"/>
      <w:marRight w:val="0"/>
      <w:marTop w:val="0"/>
      <w:marBottom w:val="0"/>
      <w:divBdr>
        <w:top w:val="none" w:sz="0" w:space="0" w:color="auto"/>
        <w:left w:val="none" w:sz="0" w:space="0" w:color="auto"/>
        <w:bottom w:val="none" w:sz="0" w:space="0" w:color="auto"/>
        <w:right w:val="none" w:sz="0" w:space="0" w:color="auto"/>
      </w:divBdr>
    </w:div>
    <w:div w:id="1632516908">
      <w:bodyDiv w:val="1"/>
      <w:marLeft w:val="0"/>
      <w:marRight w:val="0"/>
      <w:marTop w:val="0"/>
      <w:marBottom w:val="0"/>
      <w:divBdr>
        <w:top w:val="none" w:sz="0" w:space="0" w:color="auto"/>
        <w:left w:val="none" w:sz="0" w:space="0" w:color="auto"/>
        <w:bottom w:val="none" w:sz="0" w:space="0" w:color="auto"/>
        <w:right w:val="none" w:sz="0" w:space="0" w:color="auto"/>
      </w:divBdr>
    </w:div>
    <w:div w:id="1654526536">
      <w:bodyDiv w:val="1"/>
      <w:marLeft w:val="0"/>
      <w:marRight w:val="0"/>
      <w:marTop w:val="0"/>
      <w:marBottom w:val="0"/>
      <w:divBdr>
        <w:top w:val="none" w:sz="0" w:space="0" w:color="auto"/>
        <w:left w:val="none" w:sz="0" w:space="0" w:color="auto"/>
        <w:bottom w:val="none" w:sz="0" w:space="0" w:color="auto"/>
        <w:right w:val="none" w:sz="0" w:space="0" w:color="auto"/>
      </w:divBdr>
    </w:div>
    <w:div w:id="1710181660">
      <w:bodyDiv w:val="1"/>
      <w:marLeft w:val="0"/>
      <w:marRight w:val="0"/>
      <w:marTop w:val="0"/>
      <w:marBottom w:val="0"/>
      <w:divBdr>
        <w:top w:val="none" w:sz="0" w:space="0" w:color="auto"/>
        <w:left w:val="none" w:sz="0" w:space="0" w:color="auto"/>
        <w:bottom w:val="none" w:sz="0" w:space="0" w:color="auto"/>
        <w:right w:val="none" w:sz="0" w:space="0" w:color="auto"/>
      </w:divBdr>
    </w:div>
    <w:div w:id="19031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Excel_Worksheet7.xlsx"/><Relationship Id="rId21" Type="http://schemas.openxmlformats.org/officeDocument/2006/relationships/oleObject" Target="embeddings/Microsoft_Excel_97-2003_Worksheet3.xls"/><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hyperlink" Target="mailto:LeanThinking@hud.gov" TargetMode="External"/><Relationship Id="rId50" Type="http://schemas.openxmlformats.org/officeDocument/2006/relationships/hyperlink" Target="mailto:LEANThinking@hud.gov" TargetMode="External"/><Relationship Id="rId55" Type="http://schemas.openxmlformats.org/officeDocument/2006/relationships/image" Target="media/image1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Excel_97-2003_Worksheet1.xls"/><Relationship Id="rId25" Type="http://schemas.openxmlformats.org/officeDocument/2006/relationships/package" Target="embeddings/Microsoft_Excel_Worksheet1.xlsx"/><Relationship Id="rId33" Type="http://schemas.openxmlformats.org/officeDocument/2006/relationships/package" Target="embeddings/Microsoft_Excel_Worksheet5.xlsx"/><Relationship Id="rId38" Type="http://schemas.openxmlformats.org/officeDocument/2006/relationships/image" Target="media/image13.emf"/><Relationship Id="rId46" Type="http://schemas.openxmlformats.org/officeDocument/2006/relationships/hyperlink" Target="mailto:LeanThinking@hud.gov"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image" Target="media/image4.emf"/><Relationship Id="rId29" Type="http://schemas.openxmlformats.org/officeDocument/2006/relationships/package" Target="embeddings/Microsoft_Excel_Worksheet3.xlsx"/><Relationship Id="rId41" Type="http://schemas.openxmlformats.org/officeDocument/2006/relationships/package" Target="embeddings/Microsoft_Excel_Worksheet8.xlsx"/><Relationship Id="rId54" Type="http://schemas.openxmlformats.org/officeDocument/2006/relationships/oleObject" Target="embeddings/Microsoft_Excel_97-2003_Worksheet7.xls"/><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Excel_97-2003_Worksheet4.xls"/><Relationship Id="rId40" Type="http://schemas.openxmlformats.org/officeDocument/2006/relationships/image" Target="media/image14.emf"/><Relationship Id="rId45" Type="http://schemas.openxmlformats.org/officeDocument/2006/relationships/package" Target="embeddings/Microsoft_Excel_Worksheet9.xlsx"/><Relationship Id="rId53" Type="http://schemas.openxmlformats.org/officeDocument/2006/relationships/image" Target="media/image18.emf"/><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Excel_Worksheet.xls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yperlink" Target="mailto:LeanThinking@hud.gov" TargetMode="External"/><Relationship Id="rId57"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Microsoft_Excel_97-2003_Worksheet2.xls"/><Relationship Id="rId31" Type="http://schemas.openxmlformats.org/officeDocument/2006/relationships/package" Target="embeddings/Microsoft_Excel_Worksheet4.xlsx"/><Relationship Id="rId44" Type="http://schemas.openxmlformats.org/officeDocument/2006/relationships/image" Target="media/image16.emf"/><Relationship Id="rId52" Type="http://schemas.openxmlformats.org/officeDocument/2006/relationships/oleObject" Target="embeddings/Microsoft_Excel_97-2003_Worksheet6.xls"/><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sc.gov" TargetMode="External"/><Relationship Id="rId22" Type="http://schemas.openxmlformats.org/officeDocument/2006/relationships/image" Target="media/image5.emf"/><Relationship Id="rId27" Type="http://schemas.openxmlformats.org/officeDocument/2006/relationships/package" Target="embeddings/Microsoft_Excel_Worksheet2.xlsx"/><Relationship Id="rId30" Type="http://schemas.openxmlformats.org/officeDocument/2006/relationships/image" Target="media/image9.emf"/><Relationship Id="rId35" Type="http://schemas.openxmlformats.org/officeDocument/2006/relationships/package" Target="embeddings/Microsoft_Excel_Worksheet6.xlsx"/><Relationship Id="rId43" Type="http://schemas.openxmlformats.org/officeDocument/2006/relationships/oleObject" Target="embeddings/Microsoft_Excel_97-2003_Worksheet5.xls"/><Relationship Id="rId48" Type="http://schemas.openxmlformats.org/officeDocument/2006/relationships/hyperlink" Target="mailto:LeanThinking@hud.gov" TargetMode="External"/><Relationship Id="rId56" Type="http://schemas.openxmlformats.org/officeDocument/2006/relationships/oleObject" Target="embeddings/Microsoft_Excel_97-2003_Worksheet8.xls"/><Relationship Id="rId8" Type="http://schemas.openxmlformats.org/officeDocument/2006/relationships/styles" Target="styles.xml"/><Relationship Id="rId51" Type="http://schemas.openxmlformats.org/officeDocument/2006/relationships/image" Target="media/image17.emf"/><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WUQRW3SEJQDQ-2105250395-5187</_dlc_DocId>
    <_dlc_DocIdUrl xmlns="d4a638c4-874f-49c0-bb2b-5cb8563c2b18">
      <Url>https://hudgov.sharepoint.com/sites/IHCF2/DEVL/pp/_layouts/15/DocIdRedir.aspx?ID=WUQRW3SEJQDQ-2105250395-5187</Url>
      <Description>WUQRW3SEJQDQ-2105250395-5187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78EEDFA-23E7-4E13-888A-80633DE9D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84249-f955-4328-b85c-838c9de15b47"/>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0F9AC-3143-42D3-BAB4-FDD5DA08CFDB}">
  <ds:schemaRefs>
    <ds:schemaRef ds:uri="http://schemas.openxmlformats.org/officeDocument/2006/bibliography"/>
  </ds:schemaRefs>
</ds:datastoreItem>
</file>

<file path=customXml/itemProps3.xml><?xml version="1.0" encoding="utf-8"?>
<ds:datastoreItem xmlns:ds="http://schemas.openxmlformats.org/officeDocument/2006/customXml" ds:itemID="{5B0D098C-EABD-405E-B08C-3F66FB36924F}">
  <ds:schemaRefs>
    <ds:schemaRef ds:uri="http://schemas.microsoft.com/sharepoint/events"/>
  </ds:schemaRefs>
</ds:datastoreItem>
</file>

<file path=customXml/itemProps4.xml><?xml version="1.0" encoding="utf-8"?>
<ds:datastoreItem xmlns:ds="http://schemas.openxmlformats.org/officeDocument/2006/customXml" ds:itemID="{EFE6320A-1786-4750-B706-A2315B298125}">
  <ds:schemaRefs>
    <ds:schemaRef ds:uri="http://schemas.openxmlformats.org/package/2006/metadata/core-properties"/>
    <ds:schemaRef ds:uri="d4a638c4-874f-49c0-bb2b-5cb8563c2b18"/>
    <ds:schemaRef ds:uri="http://schemas.microsoft.com/office/infopath/2007/PartnerControls"/>
    <ds:schemaRef ds:uri="http://purl.org/dc/terms/"/>
    <ds:schemaRef ds:uri="f10644bb-070c-4845-b8fb-7b4f216dfff3"/>
    <ds:schemaRef ds:uri="http://schemas.microsoft.com/office/2006/documentManagement/types"/>
    <ds:schemaRef ds:uri="ae484249-f955-4328-b85c-838c9de15b47"/>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089F382-BA5C-4B56-B568-E131364A32A2}">
  <ds:schemaRefs>
    <ds:schemaRef ds:uri="http://schemas.microsoft.com/sharepoint/v3/contenttype/forms"/>
  </ds:schemaRefs>
</ds:datastoreItem>
</file>

<file path=customXml/itemProps6.xml><?xml version="1.0" encoding="utf-8"?>
<ds:datastoreItem xmlns:ds="http://schemas.openxmlformats.org/officeDocument/2006/customXml" ds:itemID="{351EFD89-E821-4B79-AE26-D75EC9FB64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26479</Words>
  <Characters>150936</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177061</CharactersWithSpaces>
  <SharedDoc>false</SharedDoc>
  <HLinks>
    <vt:vector size="948" baseType="variant">
      <vt:variant>
        <vt:i4>5570650</vt:i4>
      </vt:variant>
      <vt:variant>
        <vt:i4>2777</vt:i4>
      </vt:variant>
      <vt:variant>
        <vt:i4>0</vt:i4>
      </vt:variant>
      <vt:variant>
        <vt:i4>5</vt:i4>
      </vt:variant>
      <vt:variant>
        <vt:lpwstr>http://www.hud.gov/offices/cpd/environment/asdcalculator.cfm</vt:lpwstr>
      </vt:variant>
      <vt:variant>
        <vt:lpwstr/>
      </vt:variant>
      <vt:variant>
        <vt:i4>3670114</vt:i4>
      </vt:variant>
      <vt:variant>
        <vt:i4>1812</vt:i4>
      </vt:variant>
      <vt:variant>
        <vt:i4>0</vt:i4>
      </vt:variant>
      <vt:variant>
        <vt:i4>5</vt:i4>
      </vt:variant>
      <vt:variant>
        <vt:lpwstr>http://www.asc.gov/</vt:lpwstr>
      </vt:variant>
      <vt:variant>
        <vt:lpwstr/>
      </vt:variant>
      <vt:variant>
        <vt:i4>1114167</vt:i4>
      </vt:variant>
      <vt:variant>
        <vt:i4>938</vt:i4>
      </vt:variant>
      <vt:variant>
        <vt:i4>0</vt:i4>
      </vt:variant>
      <vt:variant>
        <vt:i4>5</vt:i4>
      </vt:variant>
      <vt:variant>
        <vt:lpwstr/>
      </vt:variant>
      <vt:variant>
        <vt:lpwstr>_Toc336449682</vt:lpwstr>
      </vt:variant>
      <vt:variant>
        <vt:i4>1114167</vt:i4>
      </vt:variant>
      <vt:variant>
        <vt:i4>932</vt:i4>
      </vt:variant>
      <vt:variant>
        <vt:i4>0</vt:i4>
      </vt:variant>
      <vt:variant>
        <vt:i4>5</vt:i4>
      </vt:variant>
      <vt:variant>
        <vt:lpwstr/>
      </vt:variant>
      <vt:variant>
        <vt:lpwstr>_Toc336449681</vt:lpwstr>
      </vt:variant>
      <vt:variant>
        <vt:i4>1114167</vt:i4>
      </vt:variant>
      <vt:variant>
        <vt:i4>926</vt:i4>
      </vt:variant>
      <vt:variant>
        <vt:i4>0</vt:i4>
      </vt:variant>
      <vt:variant>
        <vt:i4>5</vt:i4>
      </vt:variant>
      <vt:variant>
        <vt:lpwstr/>
      </vt:variant>
      <vt:variant>
        <vt:lpwstr>_Toc336449680</vt:lpwstr>
      </vt:variant>
      <vt:variant>
        <vt:i4>1966135</vt:i4>
      </vt:variant>
      <vt:variant>
        <vt:i4>920</vt:i4>
      </vt:variant>
      <vt:variant>
        <vt:i4>0</vt:i4>
      </vt:variant>
      <vt:variant>
        <vt:i4>5</vt:i4>
      </vt:variant>
      <vt:variant>
        <vt:lpwstr/>
      </vt:variant>
      <vt:variant>
        <vt:lpwstr>_Toc336449679</vt:lpwstr>
      </vt:variant>
      <vt:variant>
        <vt:i4>1966135</vt:i4>
      </vt:variant>
      <vt:variant>
        <vt:i4>914</vt:i4>
      </vt:variant>
      <vt:variant>
        <vt:i4>0</vt:i4>
      </vt:variant>
      <vt:variant>
        <vt:i4>5</vt:i4>
      </vt:variant>
      <vt:variant>
        <vt:lpwstr/>
      </vt:variant>
      <vt:variant>
        <vt:lpwstr>_Toc336449678</vt:lpwstr>
      </vt:variant>
      <vt:variant>
        <vt:i4>1966135</vt:i4>
      </vt:variant>
      <vt:variant>
        <vt:i4>908</vt:i4>
      </vt:variant>
      <vt:variant>
        <vt:i4>0</vt:i4>
      </vt:variant>
      <vt:variant>
        <vt:i4>5</vt:i4>
      </vt:variant>
      <vt:variant>
        <vt:lpwstr/>
      </vt:variant>
      <vt:variant>
        <vt:lpwstr>_Toc336449677</vt:lpwstr>
      </vt:variant>
      <vt:variant>
        <vt:i4>1966135</vt:i4>
      </vt:variant>
      <vt:variant>
        <vt:i4>902</vt:i4>
      </vt:variant>
      <vt:variant>
        <vt:i4>0</vt:i4>
      </vt:variant>
      <vt:variant>
        <vt:i4>5</vt:i4>
      </vt:variant>
      <vt:variant>
        <vt:lpwstr/>
      </vt:variant>
      <vt:variant>
        <vt:lpwstr>_Toc336449676</vt:lpwstr>
      </vt:variant>
      <vt:variant>
        <vt:i4>1966135</vt:i4>
      </vt:variant>
      <vt:variant>
        <vt:i4>896</vt:i4>
      </vt:variant>
      <vt:variant>
        <vt:i4>0</vt:i4>
      </vt:variant>
      <vt:variant>
        <vt:i4>5</vt:i4>
      </vt:variant>
      <vt:variant>
        <vt:lpwstr/>
      </vt:variant>
      <vt:variant>
        <vt:lpwstr>_Toc336449675</vt:lpwstr>
      </vt:variant>
      <vt:variant>
        <vt:i4>1966135</vt:i4>
      </vt:variant>
      <vt:variant>
        <vt:i4>890</vt:i4>
      </vt:variant>
      <vt:variant>
        <vt:i4>0</vt:i4>
      </vt:variant>
      <vt:variant>
        <vt:i4>5</vt:i4>
      </vt:variant>
      <vt:variant>
        <vt:lpwstr/>
      </vt:variant>
      <vt:variant>
        <vt:lpwstr>_Toc336449674</vt:lpwstr>
      </vt:variant>
      <vt:variant>
        <vt:i4>1966135</vt:i4>
      </vt:variant>
      <vt:variant>
        <vt:i4>884</vt:i4>
      </vt:variant>
      <vt:variant>
        <vt:i4>0</vt:i4>
      </vt:variant>
      <vt:variant>
        <vt:i4>5</vt:i4>
      </vt:variant>
      <vt:variant>
        <vt:lpwstr/>
      </vt:variant>
      <vt:variant>
        <vt:lpwstr>_Toc336449673</vt:lpwstr>
      </vt:variant>
      <vt:variant>
        <vt:i4>1966135</vt:i4>
      </vt:variant>
      <vt:variant>
        <vt:i4>878</vt:i4>
      </vt:variant>
      <vt:variant>
        <vt:i4>0</vt:i4>
      </vt:variant>
      <vt:variant>
        <vt:i4>5</vt:i4>
      </vt:variant>
      <vt:variant>
        <vt:lpwstr/>
      </vt:variant>
      <vt:variant>
        <vt:lpwstr>_Toc336449672</vt:lpwstr>
      </vt:variant>
      <vt:variant>
        <vt:i4>1966135</vt:i4>
      </vt:variant>
      <vt:variant>
        <vt:i4>872</vt:i4>
      </vt:variant>
      <vt:variant>
        <vt:i4>0</vt:i4>
      </vt:variant>
      <vt:variant>
        <vt:i4>5</vt:i4>
      </vt:variant>
      <vt:variant>
        <vt:lpwstr/>
      </vt:variant>
      <vt:variant>
        <vt:lpwstr>_Toc336449671</vt:lpwstr>
      </vt:variant>
      <vt:variant>
        <vt:i4>1966135</vt:i4>
      </vt:variant>
      <vt:variant>
        <vt:i4>866</vt:i4>
      </vt:variant>
      <vt:variant>
        <vt:i4>0</vt:i4>
      </vt:variant>
      <vt:variant>
        <vt:i4>5</vt:i4>
      </vt:variant>
      <vt:variant>
        <vt:lpwstr/>
      </vt:variant>
      <vt:variant>
        <vt:lpwstr>_Toc336449670</vt:lpwstr>
      </vt:variant>
      <vt:variant>
        <vt:i4>2031671</vt:i4>
      </vt:variant>
      <vt:variant>
        <vt:i4>860</vt:i4>
      </vt:variant>
      <vt:variant>
        <vt:i4>0</vt:i4>
      </vt:variant>
      <vt:variant>
        <vt:i4>5</vt:i4>
      </vt:variant>
      <vt:variant>
        <vt:lpwstr/>
      </vt:variant>
      <vt:variant>
        <vt:lpwstr>_Toc336449669</vt:lpwstr>
      </vt:variant>
      <vt:variant>
        <vt:i4>2031671</vt:i4>
      </vt:variant>
      <vt:variant>
        <vt:i4>854</vt:i4>
      </vt:variant>
      <vt:variant>
        <vt:i4>0</vt:i4>
      </vt:variant>
      <vt:variant>
        <vt:i4>5</vt:i4>
      </vt:variant>
      <vt:variant>
        <vt:lpwstr/>
      </vt:variant>
      <vt:variant>
        <vt:lpwstr>_Toc336449668</vt:lpwstr>
      </vt:variant>
      <vt:variant>
        <vt:i4>2031671</vt:i4>
      </vt:variant>
      <vt:variant>
        <vt:i4>848</vt:i4>
      </vt:variant>
      <vt:variant>
        <vt:i4>0</vt:i4>
      </vt:variant>
      <vt:variant>
        <vt:i4>5</vt:i4>
      </vt:variant>
      <vt:variant>
        <vt:lpwstr/>
      </vt:variant>
      <vt:variant>
        <vt:lpwstr>_Toc336449667</vt:lpwstr>
      </vt:variant>
      <vt:variant>
        <vt:i4>2031671</vt:i4>
      </vt:variant>
      <vt:variant>
        <vt:i4>842</vt:i4>
      </vt:variant>
      <vt:variant>
        <vt:i4>0</vt:i4>
      </vt:variant>
      <vt:variant>
        <vt:i4>5</vt:i4>
      </vt:variant>
      <vt:variant>
        <vt:lpwstr/>
      </vt:variant>
      <vt:variant>
        <vt:lpwstr>_Toc336449666</vt:lpwstr>
      </vt:variant>
      <vt:variant>
        <vt:i4>2031671</vt:i4>
      </vt:variant>
      <vt:variant>
        <vt:i4>836</vt:i4>
      </vt:variant>
      <vt:variant>
        <vt:i4>0</vt:i4>
      </vt:variant>
      <vt:variant>
        <vt:i4>5</vt:i4>
      </vt:variant>
      <vt:variant>
        <vt:lpwstr/>
      </vt:variant>
      <vt:variant>
        <vt:lpwstr>_Toc336449665</vt:lpwstr>
      </vt:variant>
      <vt:variant>
        <vt:i4>2031671</vt:i4>
      </vt:variant>
      <vt:variant>
        <vt:i4>830</vt:i4>
      </vt:variant>
      <vt:variant>
        <vt:i4>0</vt:i4>
      </vt:variant>
      <vt:variant>
        <vt:i4>5</vt:i4>
      </vt:variant>
      <vt:variant>
        <vt:lpwstr/>
      </vt:variant>
      <vt:variant>
        <vt:lpwstr>_Toc336449664</vt:lpwstr>
      </vt:variant>
      <vt:variant>
        <vt:i4>2031671</vt:i4>
      </vt:variant>
      <vt:variant>
        <vt:i4>824</vt:i4>
      </vt:variant>
      <vt:variant>
        <vt:i4>0</vt:i4>
      </vt:variant>
      <vt:variant>
        <vt:i4>5</vt:i4>
      </vt:variant>
      <vt:variant>
        <vt:lpwstr/>
      </vt:variant>
      <vt:variant>
        <vt:lpwstr>_Toc336449663</vt:lpwstr>
      </vt:variant>
      <vt:variant>
        <vt:i4>2031671</vt:i4>
      </vt:variant>
      <vt:variant>
        <vt:i4>818</vt:i4>
      </vt:variant>
      <vt:variant>
        <vt:i4>0</vt:i4>
      </vt:variant>
      <vt:variant>
        <vt:i4>5</vt:i4>
      </vt:variant>
      <vt:variant>
        <vt:lpwstr/>
      </vt:variant>
      <vt:variant>
        <vt:lpwstr>_Toc336449662</vt:lpwstr>
      </vt:variant>
      <vt:variant>
        <vt:i4>2031671</vt:i4>
      </vt:variant>
      <vt:variant>
        <vt:i4>812</vt:i4>
      </vt:variant>
      <vt:variant>
        <vt:i4>0</vt:i4>
      </vt:variant>
      <vt:variant>
        <vt:i4>5</vt:i4>
      </vt:variant>
      <vt:variant>
        <vt:lpwstr/>
      </vt:variant>
      <vt:variant>
        <vt:lpwstr>_Toc336449661</vt:lpwstr>
      </vt:variant>
      <vt:variant>
        <vt:i4>2031671</vt:i4>
      </vt:variant>
      <vt:variant>
        <vt:i4>806</vt:i4>
      </vt:variant>
      <vt:variant>
        <vt:i4>0</vt:i4>
      </vt:variant>
      <vt:variant>
        <vt:i4>5</vt:i4>
      </vt:variant>
      <vt:variant>
        <vt:lpwstr/>
      </vt:variant>
      <vt:variant>
        <vt:lpwstr>_Toc336449660</vt:lpwstr>
      </vt:variant>
      <vt:variant>
        <vt:i4>1835063</vt:i4>
      </vt:variant>
      <vt:variant>
        <vt:i4>800</vt:i4>
      </vt:variant>
      <vt:variant>
        <vt:i4>0</vt:i4>
      </vt:variant>
      <vt:variant>
        <vt:i4>5</vt:i4>
      </vt:variant>
      <vt:variant>
        <vt:lpwstr/>
      </vt:variant>
      <vt:variant>
        <vt:lpwstr>_Toc336449659</vt:lpwstr>
      </vt:variant>
      <vt:variant>
        <vt:i4>1835063</vt:i4>
      </vt:variant>
      <vt:variant>
        <vt:i4>794</vt:i4>
      </vt:variant>
      <vt:variant>
        <vt:i4>0</vt:i4>
      </vt:variant>
      <vt:variant>
        <vt:i4>5</vt:i4>
      </vt:variant>
      <vt:variant>
        <vt:lpwstr/>
      </vt:variant>
      <vt:variant>
        <vt:lpwstr>_Toc336449658</vt:lpwstr>
      </vt:variant>
      <vt:variant>
        <vt:i4>1835063</vt:i4>
      </vt:variant>
      <vt:variant>
        <vt:i4>788</vt:i4>
      </vt:variant>
      <vt:variant>
        <vt:i4>0</vt:i4>
      </vt:variant>
      <vt:variant>
        <vt:i4>5</vt:i4>
      </vt:variant>
      <vt:variant>
        <vt:lpwstr/>
      </vt:variant>
      <vt:variant>
        <vt:lpwstr>_Toc336449657</vt:lpwstr>
      </vt:variant>
      <vt:variant>
        <vt:i4>1835063</vt:i4>
      </vt:variant>
      <vt:variant>
        <vt:i4>782</vt:i4>
      </vt:variant>
      <vt:variant>
        <vt:i4>0</vt:i4>
      </vt:variant>
      <vt:variant>
        <vt:i4>5</vt:i4>
      </vt:variant>
      <vt:variant>
        <vt:lpwstr/>
      </vt:variant>
      <vt:variant>
        <vt:lpwstr>_Toc336449656</vt:lpwstr>
      </vt:variant>
      <vt:variant>
        <vt:i4>1835063</vt:i4>
      </vt:variant>
      <vt:variant>
        <vt:i4>776</vt:i4>
      </vt:variant>
      <vt:variant>
        <vt:i4>0</vt:i4>
      </vt:variant>
      <vt:variant>
        <vt:i4>5</vt:i4>
      </vt:variant>
      <vt:variant>
        <vt:lpwstr/>
      </vt:variant>
      <vt:variant>
        <vt:lpwstr>_Toc336449655</vt:lpwstr>
      </vt:variant>
      <vt:variant>
        <vt:i4>1835063</vt:i4>
      </vt:variant>
      <vt:variant>
        <vt:i4>770</vt:i4>
      </vt:variant>
      <vt:variant>
        <vt:i4>0</vt:i4>
      </vt:variant>
      <vt:variant>
        <vt:i4>5</vt:i4>
      </vt:variant>
      <vt:variant>
        <vt:lpwstr/>
      </vt:variant>
      <vt:variant>
        <vt:lpwstr>_Toc336449654</vt:lpwstr>
      </vt:variant>
      <vt:variant>
        <vt:i4>1835063</vt:i4>
      </vt:variant>
      <vt:variant>
        <vt:i4>764</vt:i4>
      </vt:variant>
      <vt:variant>
        <vt:i4>0</vt:i4>
      </vt:variant>
      <vt:variant>
        <vt:i4>5</vt:i4>
      </vt:variant>
      <vt:variant>
        <vt:lpwstr/>
      </vt:variant>
      <vt:variant>
        <vt:lpwstr>_Toc336449653</vt:lpwstr>
      </vt:variant>
      <vt:variant>
        <vt:i4>1835063</vt:i4>
      </vt:variant>
      <vt:variant>
        <vt:i4>758</vt:i4>
      </vt:variant>
      <vt:variant>
        <vt:i4>0</vt:i4>
      </vt:variant>
      <vt:variant>
        <vt:i4>5</vt:i4>
      </vt:variant>
      <vt:variant>
        <vt:lpwstr/>
      </vt:variant>
      <vt:variant>
        <vt:lpwstr>_Toc336449652</vt:lpwstr>
      </vt:variant>
      <vt:variant>
        <vt:i4>1835063</vt:i4>
      </vt:variant>
      <vt:variant>
        <vt:i4>752</vt:i4>
      </vt:variant>
      <vt:variant>
        <vt:i4>0</vt:i4>
      </vt:variant>
      <vt:variant>
        <vt:i4>5</vt:i4>
      </vt:variant>
      <vt:variant>
        <vt:lpwstr/>
      </vt:variant>
      <vt:variant>
        <vt:lpwstr>_Toc336449651</vt:lpwstr>
      </vt:variant>
      <vt:variant>
        <vt:i4>1835063</vt:i4>
      </vt:variant>
      <vt:variant>
        <vt:i4>746</vt:i4>
      </vt:variant>
      <vt:variant>
        <vt:i4>0</vt:i4>
      </vt:variant>
      <vt:variant>
        <vt:i4>5</vt:i4>
      </vt:variant>
      <vt:variant>
        <vt:lpwstr/>
      </vt:variant>
      <vt:variant>
        <vt:lpwstr>_Toc336449650</vt:lpwstr>
      </vt:variant>
      <vt:variant>
        <vt:i4>1900599</vt:i4>
      </vt:variant>
      <vt:variant>
        <vt:i4>740</vt:i4>
      </vt:variant>
      <vt:variant>
        <vt:i4>0</vt:i4>
      </vt:variant>
      <vt:variant>
        <vt:i4>5</vt:i4>
      </vt:variant>
      <vt:variant>
        <vt:lpwstr/>
      </vt:variant>
      <vt:variant>
        <vt:lpwstr>_Toc336449649</vt:lpwstr>
      </vt:variant>
      <vt:variant>
        <vt:i4>1900599</vt:i4>
      </vt:variant>
      <vt:variant>
        <vt:i4>734</vt:i4>
      </vt:variant>
      <vt:variant>
        <vt:i4>0</vt:i4>
      </vt:variant>
      <vt:variant>
        <vt:i4>5</vt:i4>
      </vt:variant>
      <vt:variant>
        <vt:lpwstr/>
      </vt:variant>
      <vt:variant>
        <vt:lpwstr>_Toc336449648</vt:lpwstr>
      </vt:variant>
      <vt:variant>
        <vt:i4>1900599</vt:i4>
      </vt:variant>
      <vt:variant>
        <vt:i4>728</vt:i4>
      </vt:variant>
      <vt:variant>
        <vt:i4>0</vt:i4>
      </vt:variant>
      <vt:variant>
        <vt:i4>5</vt:i4>
      </vt:variant>
      <vt:variant>
        <vt:lpwstr/>
      </vt:variant>
      <vt:variant>
        <vt:lpwstr>_Toc336449647</vt:lpwstr>
      </vt:variant>
      <vt:variant>
        <vt:i4>1900599</vt:i4>
      </vt:variant>
      <vt:variant>
        <vt:i4>722</vt:i4>
      </vt:variant>
      <vt:variant>
        <vt:i4>0</vt:i4>
      </vt:variant>
      <vt:variant>
        <vt:i4>5</vt:i4>
      </vt:variant>
      <vt:variant>
        <vt:lpwstr/>
      </vt:variant>
      <vt:variant>
        <vt:lpwstr>_Toc336449646</vt:lpwstr>
      </vt:variant>
      <vt:variant>
        <vt:i4>1900599</vt:i4>
      </vt:variant>
      <vt:variant>
        <vt:i4>716</vt:i4>
      </vt:variant>
      <vt:variant>
        <vt:i4>0</vt:i4>
      </vt:variant>
      <vt:variant>
        <vt:i4>5</vt:i4>
      </vt:variant>
      <vt:variant>
        <vt:lpwstr/>
      </vt:variant>
      <vt:variant>
        <vt:lpwstr>_Toc336449645</vt:lpwstr>
      </vt:variant>
      <vt:variant>
        <vt:i4>1900599</vt:i4>
      </vt:variant>
      <vt:variant>
        <vt:i4>710</vt:i4>
      </vt:variant>
      <vt:variant>
        <vt:i4>0</vt:i4>
      </vt:variant>
      <vt:variant>
        <vt:i4>5</vt:i4>
      </vt:variant>
      <vt:variant>
        <vt:lpwstr/>
      </vt:variant>
      <vt:variant>
        <vt:lpwstr>_Toc336449644</vt:lpwstr>
      </vt:variant>
      <vt:variant>
        <vt:i4>1900599</vt:i4>
      </vt:variant>
      <vt:variant>
        <vt:i4>704</vt:i4>
      </vt:variant>
      <vt:variant>
        <vt:i4>0</vt:i4>
      </vt:variant>
      <vt:variant>
        <vt:i4>5</vt:i4>
      </vt:variant>
      <vt:variant>
        <vt:lpwstr/>
      </vt:variant>
      <vt:variant>
        <vt:lpwstr>_Toc336449643</vt:lpwstr>
      </vt:variant>
      <vt:variant>
        <vt:i4>1900599</vt:i4>
      </vt:variant>
      <vt:variant>
        <vt:i4>698</vt:i4>
      </vt:variant>
      <vt:variant>
        <vt:i4>0</vt:i4>
      </vt:variant>
      <vt:variant>
        <vt:i4>5</vt:i4>
      </vt:variant>
      <vt:variant>
        <vt:lpwstr/>
      </vt:variant>
      <vt:variant>
        <vt:lpwstr>_Toc336449642</vt:lpwstr>
      </vt:variant>
      <vt:variant>
        <vt:i4>1900599</vt:i4>
      </vt:variant>
      <vt:variant>
        <vt:i4>692</vt:i4>
      </vt:variant>
      <vt:variant>
        <vt:i4>0</vt:i4>
      </vt:variant>
      <vt:variant>
        <vt:i4>5</vt:i4>
      </vt:variant>
      <vt:variant>
        <vt:lpwstr/>
      </vt:variant>
      <vt:variant>
        <vt:lpwstr>_Toc336449641</vt:lpwstr>
      </vt:variant>
      <vt:variant>
        <vt:i4>1900599</vt:i4>
      </vt:variant>
      <vt:variant>
        <vt:i4>686</vt:i4>
      </vt:variant>
      <vt:variant>
        <vt:i4>0</vt:i4>
      </vt:variant>
      <vt:variant>
        <vt:i4>5</vt:i4>
      </vt:variant>
      <vt:variant>
        <vt:lpwstr/>
      </vt:variant>
      <vt:variant>
        <vt:lpwstr>_Toc336449640</vt:lpwstr>
      </vt:variant>
      <vt:variant>
        <vt:i4>1703991</vt:i4>
      </vt:variant>
      <vt:variant>
        <vt:i4>680</vt:i4>
      </vt:variant>
      <vt:variant>
        <vt:i4>0</vt:i4>
      </vt:variant>
      <vt:variant>
        <vt:i4>5</vt:i4>
      </vt:variant>
      <vt:variant>
        <vt:lpwstr/>
      </vt:variant>
      <vt:variant>
        <vt:lpwstr>_Toc336449639</vt:lpwstr>
      </vt:variant>
      <vt:variant>
        <vt:i4>1703991</vt:i4>
      </vt:variant>
      <vt:variant>
        <vt:i4>674</vt:i4>
      </vt:variant>
      <vt:variant>
        <vt:i4>0</vt:i4>
      </vt:variant>
      <vt:variant>
        <vt:i4>5</vt:i4>
      </vt:variant>
      <vt:variant>
        <vt:lpwstr/>
      </vt:variant>
      <vt:variant>
        <vt:lpwstr>_Toc336449638</vt:lpwstr>
      </vt:variant>
      <vt:variant>
        <vt:i4>1703991</vt:i4>
      </vt:variant>
      <vt:variant>
        <vt:i4>668</vt:i4>
      </vt:variant>
      <vt:variant>
        <vt:i4>0</vt:i4>
      </vt:variant>
      <vt:variant>
        <vt:i4>5</vt:i4>
      </vt:variant>
      <vt:variant>
        <vt:lpwstr/>
      </vt:variant>
      <vt:variant>
        <vt:lpwstr>_Toc336449637</vt:lpwstr>
      </vt:variant>
      <vt:variant>
        <vt:i4>1703991</vt:i4>
      </vt:variant>
      <vt:variant>
        <vt:i4>662</vt:i4>
      </vt:variant>
      <vt:variant>
        <vt:i4>0</vt:i4>
      </vt:variant>
      <vt:variant>
        <vt:i4>5</vt:i4>
      </vt:variant>
      <vt:variant>
        <vt:lpwstr/>
      </vt:variant>
      <vt:variant>
        <vt:lpwstr>_Toc336449636</vt:lpwstr>
      </vt:variant>
      <vt:variant>
        <vt:i4>1703991</vt:i4>
      </vt:variant>
      <vt:variant>
        <vt:i4>656</vt:i4>
      </vt:variant>
      <vt:variant>
        <vt:i4>0</vt:i4>
      </vt:variant>
      <vt:variant>
        <vt:i4>5</vt:i4>
      </vt:variant>
      <vt:variant>
        <vt:lpwstr/>
      </vt:variant>
      <vt:variant>
        <vt:lpwstr>_Toc336449635</vt:lpwstr>
      </vt:variant>
      <vt:variant>
        <vt:i4>1703991</vt:i4>
      </vt:variant>
      <vt:variant>
        <vt:i4>650</vt:i4>
      </vt:variant>
      <vt:variant>
        <vt:i4>0</vt:i4>
      </vt:variant>
      <vt:variant>
        <vt:i4>5</vt:i4>
      </vt:variant>
      <vt:variant>
        <vt:lpwstr/>
      </vt:variant>
      <vt:variant>
        <vt:lpwstr>_Toc336449634</vt:lpwstr>
      </vt:variant>
      <vt:variant>
        <vt:i4>1703991</vt:i4>
      </vt:variant>
      <vt:variant>
        <vt:i4>644</vt:i4>
      </vt:variant>
      <vt:variant>
        <vt:i4>0</vt:i4>
      </vt:variant>
      <vt:variant>
        <vt:i4>5</vt:i4>
      </vt:variant>
      <vt:variant>
        <vt:lpwstr/>
      </vt:variant>
      <vt:variant>
        <vt:lpwstr>_Toc336449633</vt:lpwstr>
      </vt:variant>
      <vt:variant>
        <vt:i4>1703991</vt:i4>
      </vt:variant>
      <vt:variant>
        <vt:i4>638</vt:i4>
      </vt:variant>
      <vt:variant>
        <vt:i4>0</vt:i4>
      </vt:variant>
      <vt:variant>
        <vt:i4>5</vt:i4>
      </vt:variant>
      <vt:variant>
        <vt:lpwstr/>
      </vt:variant>
      <vt:variant>
        <vt:lpwstr>_Toc336449632</vt:lpwstr>
      </vt:variant>
      <vt:variant>
        <vt:i4>1703991</vt:i4>
      </vt:variant>
      <vt:variant>
        <vt:i4>632</vt:i4>
      </vt:variant>
      <vt:variant>
        <vt:i4>0</vt:i4>
      </vt:variant>
      <vt:variant>
        <vt:i4>5</vt:i4>
      </vt:variant>
      <vt:variant>
        <vt:lpwstr/>
      </vt:variant>
      <vt:variant>
        <vt:lpwstr>_Toc336449631</vt:lpwstr>
      </vt:variant>
      <vt:variant>
        <vt:i4>1703991</vt:i4>
      </vt:variant>
      <vt:variant>
        <vt:i4>626</vt:i4>
      </vt:variant>
      <vt:variant>
        <vt:i4>0</vt:i4>
      </vt:variant>
      <vt:variant>
        <vt:i4>5</vt:i4>
      </vt:variant>
      <vt:variant>
        <vt:lpwstr/>
      </vt:variant>
      <vt:variant>
        <vt:lpwstr>_Toc336449630</vt:lpwstr>
      </vt:variant>
      <vt:variant>
        <vt:i4>1769527</vt:i4>
      </vt:variant>
      <vt:variant>
        <vt:i4>620</vt:i4>
      </vt:variant>
      <vt:variant>
        <vt:i4>0</vt:i4>
      </vt:variant>
      <vt:variant>
        <vt:i4>5</vt:i4>
      </vt:variant>
      <vt:variant>
        <vt:lpwstr/>
      </vt:variant>
      <vt:variant>
        <vt:lpwstr>_Toc336449629</vt:lpwstr>
      </vt:variant>
      <vt:variant>
        <vt:i4>1769527</vt:i4>
      </vt:variant>
      <vt:variant>
        <vt:i4>614</vt:i4>
      </vt:variant>
      <vt:variant>
        <vt:i4>0</vt:i4>
      </vt:variant>
      <vt:variant>
        <vt:i4>5</vt:i4>
      </vt:variant>
      <vt:variant>
        <vt:lpwstr/>
      </vt:variant>
      <vt:variant>
        <vt:lpwstr>_Toc336449628</vt:lpwstr>
      </vt:variant>
      <vt:variant>
        <vt:i4>1769527</vt:i4>
      </vt:variant>
      <vt:variant>
        <vt:i4>608</vt:i4>
      </vt:variant>
      <vt:variant>
        <vt:i4>0</vt:i4>
      </vt:variant>
      <vt:variant>
        <vt:i4>5</vt:i4>
      </vt:variant>
      <vt:variant>
        <vt:lpwstr/>
      </vt:variant>
      <vt:variant>
        <vt:lpwstr>_Toc336449627</vt:lpwstr>
      </vt:variant>
      <vt:variant>
        <vt:i4>1769527</vt:i4>
      </vt:variant>
      <vt:variant>
        <vt:i4>602</vt:i4>
      </vt:variant>
      <vt:variant>
        <vt:i4>0</vt:i4>
      </vt:variant>
      <vt:variant>
        <vt:i4>5</vt:i4>
      </vt:variant>
      <vt:variant>
        <vt:lpwstr/>
      </vt:variant>
      <vt:variant>
        <vt:lpwstr>_Toc336449626</vt:lpwstr>
      </vt:variant>
      <vt:variant>
        <vt:i4>1769527</vt:i4>
      </vt:variant>
      <vt:variant>
        <vt:i4>596</vt:i4>
      </vt:variant>
      <vt:variant>
        <vt:i4>0</vt:i4>
      </vt:variant>
      <vt:variant>
        <vt:i4>5</vt:i4>
      </vt:variant>
      <vt:variant>
        <vt:lpwstr/>
      </vt:variant>
      <vt:variant>
        <vt:lpwstr>_Toc336449625</vt:lpwstr>
      </vt:variant>
      <vt:variant>
        <vt:i4>1769527</vt:i4>
      </vt:variant>
      <vt:variant>
        <vt:i4>590</vt:i4>
      </vt:variant>
      <vt:variant>
        <vt:i4>0</vt:i4>
      </vt:variant>
      <vt:variant>
        <vt:i4>5</vt:i4>
      </vt:variant>
      <vt:variant>
        <vt:lpwstr/>
      </vt:variant>
      <vt:variant>
        <vt:lpwstr>_Toc336449624</vt:lpwstr>
      </vt:variant>
      <vt:variant>
        <vt:i4>1769527</vt:i4>
      </vt:variant>
      <vt:variant>
        <vt:i4>584</vt:i4>
      </vt:variant>
      <vt:variant>
        <vt:i4>0</vt:i4>
      </vt:variant>
      <vt:variant>
        <vt:i4>5</vt:i4>
      </vt:variant>
      <vt:variant>
        <vt:lpwstr/>
      </vt:variant>
      <vt:variant>
        <vt:lpwstr>_Toc336449623</vt:lpwstr>
      </vt:variant>
      <vt:variant>
        <vt:i4>1769527</vt:i4>
      </vt:variant>
      <vt:variant>
        <vt:i4>578</vt:i4>
      </vt:variant>
      <vt:variant>
        <vt:i4>0</vt:i4>
      </vt:variant>
      <vt:variant>
        <vt:i4>5</vt:i4>
      </vt:variant>
      <vt:variant>
        <vt:lpwstr/>
      </vt:variant>
      <vt:variant>
        <vt:lpwstr>_Toc336449622</vt:lpwstr>
      </vt:variant>
      <vt:variant>
        <vt:i4>1769527</vt:i4>
      </vt:variant>
      <vt:variant>
        <vt:i4>572</vt:i4>
      </vt:variant>
      <vt:variant>
        <vt:i4>0</vt:i4>
      </vt:variant>
      <vt:variant>
        <vt:i4>5</vt:i4>
      </vt:variant>
      <vt:variant>
        <vt:lpwstr/>
      </vt:variant>
      <vt:variant>
        <vt:lpwstr>_Toc336449621</vt:lpwstr>
      </vt:variant>
      <vt:variant>
        <vt:i4>1769527</vt:i4>
      </vt:variant>
      <vt:variant>
        <vt:i4>566</vt:i4>
      </vt:variant>
      <vt:variant>
        <vt:i4>0</vt:i4>
      </vt:variant>
      <vt:variant>
        <vt:i4>5</vt:i4>
      </vt:variant>
      <vt:variant>
        <vt:lpwstr/>
      </vt:variant>
      <vt:variant>
        <vt:lpwstr>_Toc336449620</vt:lpwstr>
      </vt:variant>
      <vt:variant>
        <vt:i4>1572919</vt:i4>
      </vt:variant>
      <vt:variant>
        <vt:i4>560</vt:i4>
      </vt:variant>
      <vt:variant>
        <vt:i4>0</vt:i4>
      </vt:variant>
      <vt:variant>
        <vt:i4>5</vt:i4>
      </vt:variant>
      <vt:variant>
        <vt:lpwstr/>
      </vt:variant>
      <vt:variant>
        <vt:lpwstr>_Toc336449619</vt:lpwstr>
      </vt:variant>
      <vt:variant>
        <vt:i4>1572919</vt:i4>
      </vt:variant>
      <vt:variant>
        <vt:i4>554</vt:i4>
      </vt:variant>
      <vt:variant>
        <vt:i4>0</vt:i4>
      </vt:variant>
      <vt:variant>
        <vt:i4>5</vt:i4>
      </vt:variant>
      <vt:variant>
        <vt:lpwstr/>
      </vt:variant>
      <vt:variant>
        <vt:lpwstr>_Toc336449618</vt:lpwstr>
      </vt:variant>
      <vt:variant>
        <vt:i4>1572919</vt:i4>
      </vt:variant>
      <vt:variant>
        <vt:i4>548</vt:i4>
      </vt:variant>
      <vt:variant>
        <vt:i4>0</vt:i4>
      </vt:variant>
      <vt:variant>
        <vt:i4>5</vt:i4>
      </vt:variant>
      <vt:variant>
        <vt:lpwstr/>
      </vt:variant>
      <vt:variant>
        <vt:lpwstr>_Toc336449617</vt:lpwstr>
      </vt:variant>
      <vt:variant>
        <vt:i4>1572919</vt:i4>
      </vt:variant>
      <vt:variant>
        <vt:i4>542</vt:i4>
      </vt:variant>
      <vt:variant>
        <vt:i4>0</vt:i4>
      </vt:variant>
      <vt:variant>
        <vt:i4>5</vt:i4>
      </vt:variant>
      <vt:variant>
        <vt:lpwstr/>
      </vt:variant>
      <vt:variant>
        <vt:lpwstr>_Toc336449616</vt:lpwstr>
      </vt:variant>
      <vt:variant>
        <vt:i4>1572919</vt:i4>
      </vt:variant>
      <vt:variant>
        <vt:i4>536</vt:i4>
      </vt:variant>
      <vt:variant>
        <vt:i4>0</vt:i4>
      </vt:variant>
      <vt:variant>
        <vt:i4>5</vt:i4>
      </vt:variant>
      <vt:variant>
        <vt:lpwstr/>
      </vt:variant>
      <vt:variant>
        <vt:lpwstr>_Toc336449615</vt:lpwstr>
      </vt:variant>
      <vt:variant>
        <vt:i4>1572919</vt:i4>
      </vt:variant>
      <vt:variant>
        <vt:i4>530</vt:i4>
      </vt:variant>
      <vt:variant>
        <vt:i4>0</vt:i4>
      </vt:variant>
      <vt:variant>
        <vt:i4>5</vt:i4>
      </vt:variant>
      <vt:variant>
        <vt:lpwstr/>
      </vt:variant>
      <vt:variant>
        <vt:lpwstr>_Toc336449614</vt:lpwstr>
      </vt:variant>
      <vt:variant>
        <vt:i4>1572919</vt:i4>
      </vt:variant>
      <vt:variant>
        <vt:i4>524</vt:i4>
      </vt:variant>
      <vt:variant>
        <vt:i4>0</vt:i4>
      </vt:variant>
      <vt:variant>
        <vt:i4>5</vt:i4>
      </vt:variant>
      <vt:variant>
        <vt:lpwstr/>
      </vt:variant>
      <vt:variant>
        <vt:lpwstr>_Toc336449613</vt:lpwstr>
      </vt:variant>
      <vt:variant>
        <vt:i4>1572919</vt:i4>
      </vt:variant>
      <vt:variant>
        <vt:i4>518</vt:i4>
      </vt:variant>
      <vt:variant>
        <vt:i4>0</vt:i4>
      </vt:variant>
      <vt:variant>
        <vt:i4>5</vt:i4>
      </vt:variant>
      <vt:variant>
        <vt:lpwstr/>
      </vt:variant>
      <vt:variant>
        <vt:lpwstr>_Toc336449612</vt:lpwstr>
      </vt:variant>
      <vt:variant>
        <vt:i4>1572919</vt:i4>
      </vt:variant>
      <vt:variant>
        <vt:i4>512</vt:i4>
      </vt:variant>
      <vt:variant>
        <vt:i4>0</vt:i4>
      </vt:variant>
      <vt:variant>
        <vt:i4>5</vt:i4>
      </vt:variant>
      <vt:variant>
        <vt:lpwstr/>
      </vt:variant>
      <vt:variant>
        <vt:lpwstr>_Toc336449611</vt:lpwstr>
      </vt:variant>
      <vt:variant>
        <vt:i4>1572919</vt:i4>
      </vt:variant>
      <vt:variant>
        <vt:i4>506</vt:i4>
      </vt:variant>
      <vt:variant>
        <vt:i4>0</vt:i4>
      </vt:variant>
      <vt:variant>
        <vt:i4>5</vt:i4>
      </vt:variant>
      <vt:variant>
        <vt:lpwstr/>
      </vt:variant>
      <vt:variant>
        <vt:lpwstr>_Toc336449610</vt:lpwstr>
      </vt:variant>
      <vt:variant>
        <vt:i4>1638455</vt:i4>
      </vt:variant>
      <vt:variant>
        <vt:i4>500</vt:i4>
      </vt:variant>
      <vt:variant>
        <vt:i4>0</vt:i4>
      </vt:variant>
      <vt:variant>
        <vt:i4>5</vt:i4>
      </vt:variant>
      <vt:variant>
        <vt:lpwstr/>
      </vt:variant>
      <vt:variant>
        <vt:lpwstr>_Toc336449609</vt:lpwstr>
      </vt:variant>
      <vt:variant>
        <vt:i4>1638455</vt:i4>
      </vt:variant>
      <vt:variant>
        <vt:i4>494</vt:i4>
      </vt:variant>
      <vt:variant>
        <vt:i4>0</vt:i4>
      </vt:variant>
      <vt:variant>
        <vt:i4>5</vt:i4>
      </vt:variant>
      <vt:variant>
        <vt:lpwstr/>
      </vt:variant>
      <vt:variant>
        <vt:lpwstr>_Toc336449608</vt:lpwstr>
      </vt:variant>
      <vt:variant>
        <vt:i4>1638455</vt:i4>
      </vt:variant>
      <vt:variant>
        <vt:i4>488</vt:i4>
      </vt:variant>
      <vt:variant>
        <vt:i4>0</vt:i4>
      </vt:variant>
      <vt:variant>
        <vt:i4>5</vt:i4>
      </vt:variant>
      <vt:variant>
        <vt:lpwstr/>
      </vt:variant>
      <vt:variant>
        <vt:lpwstr>_Toc336449607</vt:lpwstr>
      </vt:variant>
      <vt:variant>
        <vt:i4>1638455</vt:i4>
      </vt:variant>
      <vt:variant>
        <vt:i4>482</vt:i4>
      </vt:variant>
      <vt:variant>
        <vt:i4>0</vt:i4>
      </vt:variant>
      <vt:variant>
        <vt:i4>5</vt:i4>
      </vt:variant>
      <vt:variant>
        <vt:lpwstr/>
      </vt:variant>
      <vt:variant>
        <vt:lpwstr>_Toc336449606</vt:lpwstr>
      </vt:variant>
      <vt:variant>
        <vt:i4>1638455</vt:i4>
      </vt:variant>
      <vt:variant>
        <vt:i4>476</vt:i4>
      </vt:variant>
      <vt:variant>
        <vt:i4>0</vt:i4>
      </vt:variant>
      <vt:variant>
        <vt:i4>5</vt:i4>
      </vt:variant>
      <vt:variant>
        <vt:lpwstr/>
      </vt:variant>
      <vt:variant>
        <vt:lpwstr>_Toc336449605</vt:lpwstr>
      </vt:variant>
      <vt:variant>
        <vt:i4>1638455</vt:i4>
      </vt:variant>
      <vt:variant>
        <vt:i4>470</vt:i4>
      </vt:variant>
      <vt:variant>
        <vt:i4>0</vt:i4>
      </vt:variant>
      <vt:variant>
        <vt:i4>5</vt:i4>
      </vt:variant>
      <vt:variant>
        <vt:lpwstr/>
      </vt:variant>
      <vt:variant>
        <vt:lpwstr>_Toc336449604</vt:lpwstr>
      </vt:variant>
      <vt:variant>
        <vt:i4>1638455</vt:i4>
      </vt:variant>
      <vt:variant>
        <vt:i4>464</vt:i4>
      </vt:variant>
      <vt:variant>
        <vt:i4>0</vt:i4>
      </vt:variant>
      <vt:variant>
        <vt:i4>5</vt:i4>
      </vt:variant>
      <vt:variant>
        <vt:lpwstr/>
      </vt:variant>
      <vt:variant>
        <vt:lpwstr>_Toc336449603</vt:lpwstr>
      </vt:variant>
      <vt:variant>
        <vt:i4>1638455</vt:i4>
      </vt:variant>
      <vt:variant>
        <vt:i4>458</vt:i4>
      </vt:variant>
      <vt:variant>
        <vt:i4>0</vt:i4>
      </vt:variant>
      <vt:variant>
        <vt:i4>5</vt:i4>
      </vt:variant>
      <vt:variant>
        <vt:lpwstr/>
      </vt:variant>
      <vt:variant>
        <vt:lpwstr>_Toc336449602</vt:lpwstr>
      </vt:variant>
      <vt:variant>
        <vt:i4>1638455</vt:i4>
      </vt:variant>
      <vt:variant>
        <vt:i4>452</vt:i4>
      </vt:variant>
      <vt:variant>
        <vt:i4>0</vt:i4>
      </vt:variant>
      <vt:variant>
        <vt:i4>5</vt:i4>
      </vt:variant>
      <vt:variant>
        <vt:lpwstr/>
      </vt:variant>
      <vt:variant>
        <vt:lpwstr>_Toc336449601</vt:lpwstr>
      </vt:variant>
      <vt:variant>
        <vt:i4>1638455</vt:i4>
      </vt:variant>
      <vt:variant>
        <vt:i4>446</vt:i4>
      </vt:variant>
      <vt:variant>
        <vt:i4>0</vt:i4>
      </vt:variant>
      <vt:variant>
        <vt:i4>5</vt:i4>
      </vt:variant>
      <vt:variant>
        <vt:lpwstr/>
      </vt:variant>
      <vt:variant>
        <vt:lpwstr>_Toc336449600</vt:lpwstr>
      </vt:variant>
      <vt:variant>
        <vt:i4>1048628</vt:i4>
      </vt:variant>
      <vt:variant>
        <vt:i4>440</vt:i4>
      </vt:variant>
      <vt:variant>
        <vt:i4>0</vt:i4>
      </vt:variant>
      <vt:variant>
        <vt:i4>5</vt:i4>
      </vt:variant>
      <vt:variant>
        <vt:lpwstr/>
      </vt:variant>
      <vt:variant>
        <vt:lpwstr>_Toc336449599</vt:lpwstr>
      </vt:variant>
      <vt:variant>
        <vt:i4>1048628</vt:i4>
      </vt:variant>
      <vt:variant>
        <vt:i4>434</vt:i4>
      </vt:variant>
      <vt:variant>
        <vt:i4>0</vt:i4>
      </vt:variant>
      <vt:variant>
        <vt:i4>5</vt:i4>
      </vt:variant>
      <vt:variant>
        <vt:lpwstr/>
      </vt:variant>
      <vt:variant>
        <vt:lpwstr>_Toc336449598</vt:lpwstr>
      </vt:variant>
      <vt:variant>
        <vt:i4>1048628</vt:i4>
      </vt:variant>
      <vt:variant>
        <vt:i4>428</vt:i4>
      </vt:variant>
      <vt:variant>
        <vt:i4>0</vt:i4>
      </vt:variant>
      <vt:variant>
        <vt:i4>5</vt:i4>
      </vt:variant>
      <vt:variant>
        <vt:lpwstr/>
      </vt:variant>
      <vt:variant>
        <vt:lpwstr>_Toc336449597</vt:lpwstr>
      </vt:variant>
      <vt:variant>
        <vt:i4>1048628</vt:i4>
      </vt:variant>
      <vt:variant>
        <vt:i4>422</vt:i4>
      </vt:variant>
      <vt:variant>
        <vt:i4>0</vt:i4>
      </vt:variant>
      <vt:variant>
        <vt:i4>5</vt:i4>
      </vt:variant>
      <vt:variant>
        <vt:lpwstr/>
      </vt:variant>
      <vt:variant>
        <vt:lpwstr>_Toc336449596</vt:lpwstr>
      </vt:variant>
      <vt:variant>
        <vt:i4>1048628</vt:i4>
      </vt:variant>
      <vt:variant>
        <vt:i4>416</vt:i4>
      </vt:variant>
      <vt:variant>
        <vt:i4>0</vt:i4>
      </vt:variant>
      <vt:variant>
        <vt:i4>5</vt:i4>
      </vt:variant>
      <vt:variant>
        <vt:lpwstr/>
      </vt:variant>
      <vt:variant>
        <vt:lpwstr>_Toc336449595</vt:lpwstr>
      </vt:variant>
      <vt:variant>
        <vt:i4>1048628</vt:i4>
      </vt:variant>
      <vt:variant>
        <vt:i4>410</vt:i4>
      </vt:variant>
      <vt:variant>
        <vt:i4>0</vt:i4>
      </vt:variant>
      <vt:variant>
        <vt:i4>5</vt:i4>
      </vt:variant>
      <vt:variant>
        <vt:lpwstr/>
      </vt:variant>
      <vt:variant>
        <vt:lpwstr>_Toc336449594</vt:lpwstr>
      </vt:variant>
      <vt:variant>
        <vt:i4>1048628</vt:i4>
      </vt:variant>
      <vt:variant>
        <vt:i4>404</vt:i4>
      </vt:variant>
      <vt:variant>
        <vt:i4>0</vt:i4>
      </vt:variant>
      <vt:variant>
        <vt:i4>5</vt:i4>
      </vt:variant>
      <vt:variant>
        <vt:lpwstr/>
      </vt:variant>
      <vt:variant>
        <vt:lpwstr>_Toc336449593</vt:lpwstr>
      </vt:variant>
      <vt:variant>
        <vt:i4>1048628</vt:i4>
      </vt:variant>
      <vt:variant>
        <vt:i4>398</vt:i4>
      </vt:variant>
      <vt:variant>
        <vt:i4>0</vt:i4>
      </vt:variant>
      <vt:variant>
        <vt:i4>5</vt:i4>
      </vt:variant>
      <vt:variant>
        <vt:lpwstr/>
      </vt:variant>
      <vt:variant>
        <vt:lpwstr>_Toc336449592</vt:lpwstr>
      </vt:variant>
      <vt:variant>
        <vt:i4>1048628</vt:i4>
      </vt:variant>
      <vt:variant>
        <vt:i4>392</vt:i4>
      </vt:variant>
      <vt:variant>
        <vt:i4>0</vt:i4>
      </vt:variant>
      <vt:variant>
        <vt:i4>5</vt:i4>
      </vt:variant>
      <vt:variant>
        <vt:lpwstr/>
      </vt:variant>
      <vt:variant>
        <vt:lpwstr>_Toc336449591</vt:lpwstr>
      </vt:variant>
      <vt:variant>
        <vt:i4>1048628</vt:i4>
      </vt:variant>
      <vt:variant>
        <vt:i4>386</vt:i4>
      </vt:variant>
      <vt:variant>
        <vt:i4>0</vt:i4>
      </vt:variant>
      <vt:variant>
        <vt:i4>5</vt:i4>
      </vt:variant>
      <vt:variant>
        <vt:lpwstr/>
      </vt:variant>
      <vt:variant>
        <vt:lpwstr>_Toc336449590</vt:lpwstr>
      </vt:variant>
      <vt:variant>
        <vt:i4>1114164</vt:i4>
      </vt:variant>
      <vt:variant>
        <vt:i4>380</vt:i4>
      </vt:variant>
      <vt:variant>
        <vt:i4>0</vt:i4>
      </vt:variant>
      <vt:variant>
        <vt:i4>5</vt:i4>
      </vt:variant>
      <vt:variant>
        <vt:lpwstr/>
      </vt:variant>
      <vt:variant>
        <vt:lpwstr>_Toc336449589</vt:lpwstr>
      </vt:variant>
      <vt:variant>
        <vt:i4>1114164</vt:i4>
      </vt:variant>
      <vt:variant>
        <vt:i4>374</vt:i4>
      </vt:variant>
      <vt:variant>
        <vt:i4>0</vt:i4>
      </vt:variant>
      <vt:variant>
        <vt:i4>5</vt:i4>
      </vt:variant>
      <vt:variant>
        <vt:lpwstr/>
      </vt:variant>
      <vt:variant>
        <vt:lpwstr>_Toc336449588</vt:lpwstr>
      </vt:variant>
      <vt:variant>
        <vt:i4>1114164</vt:i4>
      </vt:variant>
      <vt:variant>
        <vt:i4>368</vt:i4>
      </vt:variant>
      <vt:variant>
        <vt:i4>0</vt:i4>
      </vt:variant>
      <vt:variant>
        <vt:i4>5</vt:i4>
      </vt:variant>
      <vt:variant>
        <vt:lpwstr/>
      </vt:variant>
      <vt:variant>
        <vt:lpwstr>_Toc336449587</vt:lpwstr>
      </vt:variant>
      <vt:variant>
        <vt:i4>1114164</vt:i4>
      </vt:variant>
      <vt:variant>
        <vt:i4>362</vt:i4>
      </vt:variant>
      <vt:variant>
        <vt:i4>0</vt:i4>
      </vt:variant>
      <vt:variant>
        <vt:i4>5</vt:i4>
      </vt:variant>
      <vt:variant>
        <vt:lpwstr/>
      </vt:variant>
      <vt:variant>
        <vt:lpwstr>_Toc336449586</vt:lpwstr>
      </vt:variant>
      <vt:variant>
        <vt:i4>1114164</vt:i4>
      </vt:variant>
      <vt:variant>
        <vt:i4>356</vt:i4>
      </vt:variant>
      <vt:variant>
        <vt:i4>0</vt:i4>
      </vt:variant>
      <vt:variant>
        <vt:i4>5</vt:i4>
      </vt:variant>
      <vt:variant>
        <vt:lpwstr/>
      </vt:variant>
      <vt:variant>
        <vt:lpwstr>_Toc336449585</vt:lpwstr>
      </vt:variant>
      <vt:variant>
        <vt:i4>1114164</vt:i4>
      </vt:variant>
      <vt:variant>
        <vt:i4>350</vt:i4>
      </vt:variant>
      <vt:variant>
        <vt:i4>0</vt:i4>
      </vt:variant>
      <vt:variant>
        <vt:i4>5</vt:i4>
      </vt:variant>
      <vt:variant>
        <vt:lpwstr/>
      </vt:variant>
      <vt:variant>
        <vt:lpwstr>_Toc336449584</vt:lpwstr>
      </vt:variant>
      <vt:variant>
        <vt:i4>1114164</vt:i4>
      </vt:variant>
      <vt:variant>
        <vt:i4>344</vt:i4>
      </vt:variant>
      <vt:variant>
        <vt:i4>0</vt:i4>
      </vt:variant>
      <vt:variant>
        <vt:i4>5</vt:i4>
      </vt:variant>
      <vt:variant>
        <vt:lpwstr/>
      </vt:variant>
      <vt:variant>
        <vt:lpwstr>_Toc336449583</vt:lpwstr>
      </vt:variant>
      <vt:variant>
        <vt:i4>1114164</vt:i4>
      </vt:variant>
      <vt:variant>
        <vt:i4>338</vt:i4>
      </vt:variant>
      <vt:variant>
        <vt:i4>0</vt:i4>
      </vt:variant>
      <vt:variant>
        <vt:i4>5</vt:i4>
      </vt:variant>
      <vt:variant>
        <vt:lpwstr/>
      </vt:variant>
      <vt:variant>
        <vt:lpwstr>_Toc336449582</vt:lpwstr>
      </vt:variant>
      <vt:variant>
        <vt:i4>1114164</vt:i4>
      </vt:variant>
      <vt:variant>
        <vt:i4>332</vt:i4>
      </vt:variant>
      <vt:variant>
        <vt:i4>0</vt:i4>
      </vt:variant>
      <vt:variant>
        <vt:i4>5</vt:i4>
      </vt:variant>
      <vt:variant>
        <vt:lpwstr/>
      </vt:variant>
      <vt:variant>
        <vt:lpwstr>_Toc336449581</vt:lpwstr>
      </vt:variant>
      <vt:variant>
        <vt:i4>1114164</vt:i4>
      </vt:variant>
      <vt:variant>
        <vt:i4>326</vt:i4>
      </vt:variant>
      <vt:variant>
        <vt:i4>0</vt:i4>
      </vt:variant>
      <vt:variant>
        <vt:i4>5</vt:i4>
      </vt:variant>
      <vt:variant>
        <vt:lpwstr/>
      </vt:variant>
      <vt:variant>
        <vt:lpwstr>_Toc336449580</vt:lpwstr>
      </vt:variant>
      <vt:variant>
        <vt:i4>1966132</vt:i4>
      </vt:variant>
      <vt:variant>
        <vt:i4>320</vt:i4>
      </vt:variant>
      <vt:variant>
        <vt:i4>0</vt:i4>
      </vt:variant>
      <vt:variant>
        <vt:i4>5</vt:i4>
      </vt:variant>
      <vt:variant>
        <vt:lpwstr/>
      </vt:variant>
      <vt:variant>
        <vt:lpwstr>_Toc336449579</vt:lpwstr>
      </vt:variant>
      <vt:variant>
        <vt:i4>1966132</vt:i4>
      </vt:variant>
      <vt:variant>
        <vt:i4>314</vt:i4>
      </vt:variant>
      <vt:variant>
        <vt:i4>0</vt:i4>
      </vt:variant>
      <vt:variant>
        <vt:i4>5</vt:i4>
      </vt:variant>
      <vt:variant>
        <vt:lpwstr/>
      </vt:variant>
      <vt:variant>
        <vt:lpwstr>_Toc336449578</vt:lpwstr>
      </vt:variant>
      <vt:variant>
        <vt:i4>1966132</vt:i4>
      </vt:variant>
      <vt:variant>
        <vt:i4>308</vt:i4>
      </vt:variant>
      <vt:variant>
        <vt:i4>0</vt:i4>
      </vt:variant>
      <vt:variant>
        <vt:i4>5</vt:i4>
      </vt:variant>
      <vt:variant>
        <vt:lpwstr/>
      </vt:variant>
      <vt:variant>
        <vt:lpwstr>_Toc336449577</vt:lpwstr>
      </vt:variant>
      <vt:variant>
        <vt:i4>1966132</vt:i4>
      </vt:variant>
      <vt:variant>
        <vt:i4>302</vt:i4>
      </vt:variant>
      <vt:variant>
        <vt:i4>0</vt:i4>
      </vt:variant>
      <vt:variant>
        <vt:i4>5</vt:i4>
      </vt:variant>
      <vt:variant>
        <vt:lpwstr/>
      </vt:variant>
      <vt:variant>
        <vt:lpwstr>_Toc336449576</vt:lpwstr>
      </vt:variant>
      <vt:variant>
        <vt:i4>1966132</vt:i4>
      </vt:variant>
      <vt:variant>
        <vt:i4>296</vt:i4>
      </vt:variant>
      <vt:variant>
        <vt:i4>0</vt:i4>
      </vt:variant>
      <vt:variant>
        <vt:i4>5</vt:i4>
      </vt:variant>
      <vt:variant>
        <vt:lpwstr/>
      </vt:variant>
      <vt:variant>
        <vt:lpwstr>_Toc336449575</vt:lpwstr>
      </vt:variant>
      <vt:variant>
        <vt:i4>1966132</vt:i4>
      </vt:variant>
      <vt:variant>
        <vt:i4>290</vt:i4>
      </vt:variant>
      <vt:variant>
        <vt:i4>0</vt:i4>
      </vt:variant>
      <vt:variant>
        <vt:i4>5</vt:i4>
      </vt:variant>
      <vt:variant>
        <vt:lpwstr/>
      </vt:variant>
      <vt:variant>
        <vt:lpwstr>_Toc336449574</vt:lpwstr>
      </vt:variant>
      <vt:variant>
        <vt:i4>1966132</vt:i4>
      </vt:variant>
      <vt:variant>
        <vt:i4>284</vt:i4>
      </vt:variant>
      <vt:variant>
        <vt:i4>0</vt:i4>
      </vt:variant>
      <vt:variant>
        <vt:i4>5</vt:i4>
      </vt:variant>
      <vt:variant>
        <vt:lpwstr/>
      </vt:variant>
      <vt:variant>
        <vt:lpwstr>_Toc336449573</vt:lpwstr>
      </vt:variant>
      <vt:variant>
        <vt:i4>1966132</vt:i4>
      </vt:variant>
      <vt:variant>
        <vt:i4>278</vt:i4>
      </vt:variant>
      <vt:variant>
        <vt:i4>0</vt:i4>
      </vt:variant>
      <vt:variant>
        <vt:i4>5</vt:i4>
      </vt:variant>
      <vt:variant>
        <vt:lpwstr/>
      </vt:variant>
      <vt:variant>
        <vt:lpwstr>_Toc336449572</vt:lpwstr>
      </vt:variant>
      <vt:variant>
        <vt:i4>1966132</vt:i4>
      </vt:variant>
      <vt:variant>
        <vt:i4>272</vt:i4>
      </vt:variant>
      <vt:variant>
        <vt:i4>0</vt:i4>
      </vt:variant>
      <vt:variant>
        <vt:i4>5</vt:i4>
      </vt:variant>
      <vt:variant>
        <vt:lpwstr/>
      </vt:variant>
      <vt:variant>
        <vt:lpwstr>_Toc336449571</vt:lpwstr>
      </vt:variant>
      <vt:variant>
        <vt:i4>1966132</vt:i4>
      </vt:variant>
      <vt:variant>
        <vt:i4>266</vt:i4>
      </vt:variant>
      <vt:variant>
        <vt:i4>0</vt:i4>
      </vt:variant>
      <vt:variant>
        <vt:i4>5</vt:i4>
      </vt:variant>
      <vt:variant>
        <vt:lpwstr/>
      </vt:variant>
      <vt:variant>
        <vt:lpwstr>_Toc336449570</vt:lpwstr>
      </vt:variant>
      <vt:variant>
        <vt:i4>2031668</vt:i4>
      </vt:variant>
      <vt:variant>
        <vt:i4>260</vt:i4>
      </vt:variant>
      <vt:variant>
        <vt:i4>0</vt:i4>
      </vt:variant>
      <vt:variant>
        <vt:i4>5</vt:i4>
      </vt:variant>
      <vt:variant>
        <vt:lpwstr/>
      </vt:variant>
      <vt:variant>
        <vt:lpwstr>_Toc336449569</vt:lpwstr>
      </vt:variant>
      <vt:variant>
        <vt:i4>2031668</vt:i4>
      </vt:variant>
      <vt:variant>
        <vt:i4>254</vt:i4>
      </vt:variant>
      <vt:variant>
        <vt:i4>0</vt:i4>
      </vt:variant>
      <vt:variant>
        <vt:i4>5</vt:i4>
      </vt:variant>
      <vt:variant>
        <vt:lpwstr/>
      </vt:variant>
      <vt:variant>
        <vt:lpwstr>_Toc336449568</vt:lpwstr>
      </vt:variant>
      <vt:variant>
        <vt:i4>2031668</vt:i4>
      </vt:variant>
      <vt:variant>
        <vt:i4>248</vt:i4>
      </vt:variant>
      <vt:variant>
        <vt:i4>0</vt:i4>
      </vt:variant>
      <vt:variant>
        <vt:i4>5</vt:i4>
      </vt:variant>
      <vt:variant>
        <vt:lpwstr/>
      </vt:variant>
      <vt:variant>
        <vt:lpwstr>_Toc336449567</vt:lpwstr>
      </vt:variant>
      <vt:variant>
        <vt:i4>2031668</vt:i4>
      </vt:variant>
      <vt:variant>
        <vt:i4>242</vt:i4>
      </vt:variant>
      <vt:variant>
        <vt:i4>0</vt:i4>
      </vt:variant>
      <vt:variant>
        <vt:i4>5</vt:i4>
      </vt:variant>
      <vt:variant>
        <vt:lpwstr/>
      </vt:variant>
      <vt:variant>
        <vt:lpwstr>_Toc336449566</vt:lpwstr>
      </vt:variant>
      <vt:variant>
        <vt:i4>2031668</vt:i4>
      </vt:variant>
      <vt:variant>
        <vt:i4>236</vt:i4>
      </vt:variant>
      <vt:variant>
        <vt:i4>0</vt:i4>
      </vt:variant>
      <vt:variant>
        <vt:i4>5</vt:i4>
      </vt:variant>
      <vt:variant>
        <vt:lpwstr/>
      </vt:variant>
      <vt:variant>
        <vt:lpwstr>_Toc336449565</vt:lpwstr>
      </vt:variant>
      <vt:variant>
        <vt:i4>2031668</vt:i4>
      </vt:variant>
      <vt:variant>
        <vt:i4>230</vt:i4>
      </vt:variant>
      <vt:variant>
        <vt:i4>0</vt:i4>
      </vt:variant>
      <vt:variant>
        <vt:i4>5</vt:i4>
      </vt:variant>
      <vt:variant>
        <vt:lpwstr/>
      </vt:variant>
      <vt:variant>
        <vt:lpwstr>_Toc336449564</vt:lpwstr>
      </vt:variant>
      <vt:variant>
        <vt:i4>2031668</vt:i4>
      </vt:variant>
      <vt:variant>
        <vt:i4>224</vt:i4>
      </vt:variant>
      <vt:variant>
        <vt:i4>0</vt:i4>
      </vt:variant>
      <vt:variant>
        <vt:i4>5</vt:i4>
      </vt:variant>
      <vt:variant>
        <vt:lpwstr/>
      </vt:variant>
      <vt:variant>
        <vt:lpwstr>_Toc336449563</vt:lpwstr>
      </vt:variant>
      <vt:variant>
        <vt:i4>2031668</vt:i4>
      </vt:variant>
      <vt:variant>
        <vt:i4>218</vt:i4>
      </vt:variant>
      <vt:variant>
        <vt:i4>0</vt:i4>
      </vt:variant>
      <vt:variant>
        <vt:i4>5</vt:i4>
      </vt:variant>
      <vt:variant>
        <vt:lpwstr/>
      </vt:variant>
      <vt:variant>
        <vt:lpwstr>_Toc336449562</vt:lpwstr>
      </vt:variant>
      <vt:variant>
        <vt:i4>2031668</vt:i4>
      </vt:variant>
      <vt:variant>
        <vt:i4>212</vt:i4>
      </vt:variant>
      <vt:variant>
        <vt:i4>0</vt:i4>
      </vt:variant>
      <vt:variant>
        <vt:i4>5</vt:i4>
      </vt:variant>
      <vt:variant>
        <vt:lpwstr/>
      </vt:variant>
      <vt:variant>
        <vt:lpwstr>_Toc336449561</vt:lpwstr>
      </vt:variant>
      <vt:variant>
        <vt:i4>2031668</vt:i4>
      </vt:variant>
      <vt:variant>
        <vt:i4>206</vt:i4>
      </vt:variant>
      <vt:variant>
        <vt:i4>0</vt:i4>
      </vt:variant>
      <vt:variant>
        <vt:i4>5</vt:i4>
      </vt:variant>
      <vt:variant>
        <vt:lpwstr/>
      </vt:variant>
      <vt:variant>
        <vt:lpwstr>_Toc336449560</vt:lpwstr>
      </vt:variant>
      <vt:variant>
        <vt:i4>1835060</vt:i4>
      </vt:variant>
      <vt:variant>
        <vt:i4>200</vt:i4>
      </vt:variant>
      <vt:variant>
        <vt:i4>0</vt:i4>
      </vt:variant>
      <vt:variant>
        <vt:i4>5</vt:i4>
      </vt:variant>
      <vt:variant>
        <vt:lpwstr/>
      </vt:variant>
      <vt:variant>
        <vt:lpwstr>_Toc336449559</vt:lpwstr>
      </vt:variant>
      <vt:variant>
        <vt:i4>1835060</vt:i4>
      </vt:variant>
      <vt:variant>
        <vt:i4>194</vt:i4>
      </vt:variant>
      <vt:variant>
        <vt:i4>0</vt:i4>
      </vt:variant>
      <vt:variant>
        <vt:i4>5</vt:i4>
      </vt:variant>
      <vt:variant>
        <vt:lpwstr/>
      </vt:variant>
      <vt:variant>
        <vt:lpwstr>_Toc336449558</vt:lpwstr>
      </vt:variant>
      <vt:variant>
        <vt:i4>1835060</vt:i4>
      </vt:variant>
      <vt:variant>
        <vt:i4>188</vt:i4>
      </vt:variant>
      <vt:variant>
        <vt:i4>0</vt:i4>
      </vt:variant>
      <vt:variant>
        <vt:i4>5</vt:i4>
      </vt:variant>
      <vt:variant>
        <vt:lpwstr/>
      </vt:variant>
      <vt:variant>
        <vt:lpwstr>_Toc336449557</vt:lpwstr>
      </vt:variant>
      <vt:variant>
        <vt:i4>1835060</vt:i4>
      </vt:variant>
      <vt:variant>
        <vt:i4>182</vt:i4>
      </vt:variant>
      <vt:variant>
        <vt:i4>0</vt:i4>
      </vt:variant>
      <vt:variant>
        <vt:i4>5</vt:i4>
      </vt:variant>
      <vt:variant>
        <vt:lpwstr/>
      </vt:variant>
      <vt:variant>
        <vt:lpwstr>_Toc336449556</vt:lpwstr>
      </vt:variant>
      <vt:variant>
        <vt:i4>1835060</vt:i4>
      </vt:variant>
      <vt:variant>
        <vt:i4>176</vt:i4>
      </vt:variant>
      <vt:variant>
        <vt:i4>0</vt:i4>
      </vt:variant>
      <vt:variant>
        <vt:i4>5</vt:i4>
      </vt:variant>
      <vt:variant>
        <vt:lpwstr/>
      </vt:variant>
      <vt:variant>
        <vt:lpwstr>_Toc336449555</vt:lpwstr>
      </vt:variant>
      <vt:variant>
        <vt:i4>1835060</vt:i4>
      </vt:variant>
      <vt:variant>
        <vt:i4>170</vt:i4>
      </vt:variant>
      <vt:variant>
        <vt:i4>0</vt:i4>
      </vt:variant>
      <vt:variant>
        <vt:i4>5</vt:i4>
      </vt:variant>
      <vt:variant>
        <vt:lpwstr/>
      </vt:variant>
      <vt:variant>
        <vt:lpwstr>_Toc336449554</vt:lpwstr>
      </vt:variant>
      <vt:variant>
        <vt:i4>1835060</vt:i4>
      </vt:variant>
      <vt:variant>
        <vt:i4>164</vt:i4>
      </vt:variant>
      <vt:variant>
        <vt:i4>0</vt:i4>
      </vt:variant>
      <vt:variant>
        <vt:i4>5</vt:i4>
      </vt:variant>
      <vt:variant>
        <vt:lpwstr/>
      </vt:variant>
      <vt:variant>
        <vt:lpwstr>_Toc336449553</vt:lpwstr>
      </vt:variant>
      <vt:variant>
        <vt:i4>1835060</vt:i4>
      </vt:variant>
      <vt:variant>
        <vt:i4>158</vt:i4>
      </vt:variant>
      <vt:variant>
        <vt:i4>0</vt:i4>
      </vt:variant>
      <vt:variant>
        <vt:i4>5</vt:i4>
      </vt:variant>
      <vt:variant>
        <vt:lpwstr/>
      </vt:variant>
      <vt:variant>
        <vt:lpwstr>_Toc336449552</vt:lpwstr>
      </vt:variant>
      <vt:variant>
        <vt:i4>1835060</vt:i4>
      </vt:variant>
      <vt:variant>
        <vt:i4>152</vt:i4>
      </vt:variant>
      <vt:variant>
        <vt:i4>0</vt:i4>
      </vt:variant>
      <vt:variant>
        <vt:i4>5</vt:i4>
      </vt:variant>
      <vt:variant>
        <vt:lpwstr/>
      </vt:variant>
      <vt:variant>
        <vt:lpwstr>_Toc336449551</vt:lpwstr>
      </vt:variant>
      <vt:variant>
        <vt:i4>1835060</vt:i4>
      </vt:variant>
      <vt:variant>
        <vt:i4>146</vt:i4>
      </vt:variant>
      <vt:variant>
        <vt:i4>0</vt:i4>
      </vt:variant>
      <vt:variant>
        <vt:i4>5</vt:i4>
      </vt:variant>
      <vt:variant>
        <vt:lpwstr/>
      </vt:variant>
      <vt:variant>
        <vt:lpwstr>_Toc336449550</vt:lpwstr>
      </vt:variant>
      <vt:variant>
        <vt:i4>1900596</vt:i4>
      </vt:variant>
      <vt:variant>
        <vt:i4>140</vt:i4>
      </vt:variant>
      <vt:variant>
        <vt:i4>0</vt:i4>
      </vt:variant>
      <vt:variant>
        <vt:i4>5</vt:i4>
      </vt:variant>
      <vt:variant>
        <vt:lpwstr/>
      </vt:variant>
      <vt:variant>
        <vt:lpwstr>_Toc336449549</vt:lpwstr>
      </vt:variant>
      <vt:variant>
        <vt:i4>1900596</vt:i4>
      </vt:variant>
      <vt:variant>
        <vt:i4>134</vt:i4>
      </vt:variant>
      <vt:variant>
        <vt:i4>0</vt:i4>
      </vt:variant>
      <vt:variant>
        <vt:i4>5</vt:i4>
      </vt:variant>
      <vt:variant>
        <vt:lpwstr/>
      </vt:variant>
      <vt:variant>
        <vt:lpwstr>_Toc336449548</vt:lpwstr>
      </vt:variant>
      <vt:variant>
        <vt:i4>1900596</vt:i4>
      </vt:variant>
      <vt:variant>
        <vt:i4>128</vt:i4>
      </vt:variant>
      <vt:variant>
        <vt:i4>0</vt:i4>
      </vt:variant>
      <vt:variant>
        <vt:i4>5</vt:i4>
      </vt:variant>
      <vt:variant>
        <vt:lpwstr/>
      </vt:variant>
      <vt:variant>
        <vt:lpwstr>_Toc336449547</vt:lpwstr>
      </vt:variant>
      <vt:variant>
        <vt:i4>1900596</vt:i4>
      </vt:variant>
      <vt:variant>
        <vt:i4>122</vt:i4>
      </vt:variant>
      <vt:variant>
        <vt:i4>0</vt:i4>
      </vt:variant>
      <vt:variant>
        <vt:i4>5</vt:i4>
      </vt:variant>
      <vt:variant>
        <vt:lpwstr/>
      </vt:variant>
      <vt:variant>
        <vt:lpwstr>_Toc336449546</vt:lpwstr>
      </vt:variant>
      <vt:variant>
        <vt:i4>1900596</vt:i4>
      </vt:variant>
      <vt:variant>
        <vt:i4>116</vt:i4>
      </vt:variant>
      <vt:variant>
        <vt:i4>0</vt:i4>
      </vt:variant>
      <vt:variant>
        <vt:i4>5</vt:i4>
      </vt:variant>
      <vt:variant>
        <vt:lpwstr/>
      </vt:variant>
      <vt:variant>
        <vt:lpwstr>_Toc336449545</vt:lpwstr>
      </vt:variant>
      <vt:variant>
        <vt:i4>1900596</vt:i4>
      </vt:variant>
      <vt:variant>
        <vt:i4>110</vt:i4>
      </vt:variant>
      <vt:variant>
        <vt:i4>0</vt:i4>
      </vt:variant>
      <vt:variant>
        <vt:i4>5</vt:i4>
      </vt:variant>
      <vt:variant>
        <vt:lpwstr/>
      </vt:variant>
      <vt:variant>
        <vt:lpwstr>_Toc336449544</vt:lpwstr>
      </vt:variant>
      <vt:variant>
        <vt:i4>1900596</vt:i4>
      </vt:variant>
      <vt:variant>
        <vt:i4>104</vt:i4>
      </vt:variant>
      <vt:variant>
        <vt:i4>0</vt:i4>
      </vt:variant>
      <vt:variant>
        <vt:i4>5</vt:i4>
      </vt:variant>
      <vt:variant>
        <vt:lpwstr/>
      </vt:variant>
      <vt:variant>
        <vt:lpwstr>_Toc336449543</vt:lpwstr>
      </vt:variant>
      <vt:variant>
        <vt:i4>1900596</vt:i4>
      </vt:variant>
      <vt:variant>
        <vt:i4>98</vt:i4>
      </vt:variant>
      <vt:variant>
        <vt:i4>0</vt:i4>
      </vt:variant>
      <vt:variant>
        <vt:i4>5</vt:i4>
      </vt:variant>
      <vt:variant>
        <vt:lpwstr/>
      </vt:variant>
      <vt:variant>
        <vt:lpwstr>_Toc336449542</vt:lpwstr>
      </vt:variant>
      <vt:variant>
        <vt:i4>1900596</vt:i4>
      </vt:variant>
      <vt:variant>
        <vt:i4>92</vt:i4>
      </vt:variant>
      <vt:variant>
        <vt:i4>0</vt:i4>
      </vt:variant>
      <vt:variant>
        <vt:i4>5</vt:i4>
      </vt:variant>
      <vt:variant>
        <vt:lpwstr/>
      </vt:variant>
      <vt:variant>
        <vt:lpwstr>_Toc336449541</vt:lpwstr>
      </vt:variant>
      <vt:variant>
        <vt:i4>1900596</vt:i4>
      </vt:variant>
      <vt:variant>
        <vt:i4>86</vt:i4>
      </vt:variant>
      <vt:variant>
        <vt:i4>0</vt:i4>
      </vt:variant>
      <vt:variant>
        <vt:i4>5</vt:i4>
      </vt:variant>
      <vt:variant>
        <vt:lpwstr/>
      </vt:variant>
      <vt:variant>
        <vt:lpwstr>_Toc336449540</vt:lpwstr>
      </vt:variant>
      <vt:variant>
        <vt:i4>1703988</vt:i4>
      </vt:variant>
      <vt:variant>
        <vt:i4>80</vt:i4>
      </vt:variant>
      <vt:variant>
        <vt:i4>0</vt:i4>
      </vt:variant>
      <vt:variant>
        <vt:i4>5</vt:i4>
      </vt:variant>
      <vt:variant>
        <vt:lpwstr/>
      </vt:variant>
      <vt:variant>
        <vt:lpwstr>_Toc336449539</vt:lpwstr>
      </vt:variant>
      <vt:variant>
        <vt:i4>1703988</vt:i4>
      </vt:variant>
      <vt:variant>
        <vt:i4>74</vt:i4>
      </vt:variant>
      <vt:variant>
        <vt:i4>0</vt:i4>
      </vt:variant>
      <vt:variant>
        <vt:i4>5</vt:i4>
      </vt:variant>
      <vt:variant>
        <vt:lpwstr/>
      </vt:variant>
      <vt:variant>
        <vt:lpwstr>_Toc336449538</vt:lpwstr>
      </vt:variant>
      <vt:variant>
        <vt:i4>1703988</vt:i4>
      </vt:variant>
      <vt:variant>
        <vt:i4>68</vt:i4>
      </vt:variant>
      <vt:variant>
        <vt:i4>0</vt:i4>
      </vt:variant>
      <vt:variant>
        <vt:i4>5</vt:i4>
      </vt:variant>
      <vt:variant>
        <vt:lpwstr/>
      </vt:variant>
      <vt:variant>
        <vt:lpwstr>_Toc336449537</vt:lpwstr>
      </vt:variant>
      <vt:variant>
        <vt:i4>1703988</vt:i4>
      </vt:variant>
      <vt:variant>
        <vt:i4>62</vt:i4>
      </vt:variant>
      <vt:variant>
        <vt:i4>0</vt:i4>
      </vt:variant>
      <vt:variant>
        <vt:i4>5</vt:i4>
      </vt:variant>
      <vt:variant>
        <vt:lpwstr/>
      </vt:variant>
      <vt:variant>
        <vt:lpwstr>_Toc336449536</vt:lpwstr>
      </vt:variant>
      <vt:variant>
        <vt:i4>1703988</vt:i4>
      </vt:variant>
      <vt:variant>
        <vt:i4>56</vt:i4>
      </vt:variant>
      <vt:variant>
        <vt:i4>0</vt:i4>
      </vt:variant>
      <vt:variant>
        <vt:i4>5</vt:i4>
      </vt:variant>
      <vt:variant>
        <vt:lpwstr/>
      </vt:variant>
      <vt:variant>
        <vt:lpwstr>_Toc336449535</vt:lpwstr>
      </vt:variant>
      <vt:variant>
        <vt:i4>1703988</vt:i4>
      </vt:variant>
      <vt:variant>
        <vt:i4>50</vt:i4>
      </vt:variant>
      <vt:variant>
        <vt:i4>0</vt:i4>
      </vt:variant>
      <vt:variant>
        <vt:i4>5</vt:i4>
      </vt:variant>
      <vt:variant>
        <vt:lpwstr/>
      </vt:variant>
      <vt:variant>
        <vt:lpwstr>_Toc336449534</vt:lpwstr>
      </vt:variant>
      <vt:variant>
        <vt:i4>1703988</vt:i4>
      </vt:variant>
      <vt:variant>
        <vt:i4>44</vt:i4>
      </vt:variant>
      <vt:variant>
        <vt:i4>0</vt:i4>
      </vt:variant>
      <vt:variant>
        <vt:i4>5</vt:i4>
      </vt:variant>
      <vt:variant>
        <vt:lpwstr/>
      </vt:variant>
      <vt:variant>
        <vt:lpwstr>_Toc336449533</vt:lpwstr>
      </vt:variant>
      <vt:variant>
        <vt:i4>1703988</vt:i4>
      </vt:variant>
      <vt:variant>
        <vt:i4>38</vt:i4>
      </vt:variant>
      <vt:variant>
        <vt:i4>0</vt:i4>
      </vt:variant>
      <vt:variant>
        <vt:i4>5</vt:i4>
      </vt:variant>
      <vt:variant>
        <vt:lpwstr/>
      </vt:variant>
      <vt:variant>
        <vt:lpwstr>_Toc336449532</vt:lpwstr>
      </vt:variant>
      <vt:variant>
        <vt:i4>1703988</vt:i4>
      </vt:variant>
      <vt:variant>
        <vt:i4>32</vt:i4>
      </vt:variant>
      <vt:variant>
        <vt:i4>0</vt:i4>
      </vt:variant>
      <vt:variant>
        <vt:i4>5</vt:i4>
      </vt:variant>
      <vt:variant>
        <vt:lpwstr/>
      </vt:variant>
      <vt:variant>
        <vt:lpwstr>_Toc336449531</vt:lpwstr>
      </vt:variant>
      <vt:variant>
        <vt:i4>1703988</vt:i4>
      </vt:variant>
      <vt:variant>
        <vt:i4>26</vt:i4>
      </vt:variant>
      <vt:variant>
        <vt:i4>0</vt:i4>
      </vt:variant>
      <vt:variant>
        <vt:i4>5</vt:i4>
      </vt:variant>
      <vt:variant>
        <vt:lpwstr/>
      </vt:variant>
      <vt:variant>
        <vt:lpwstr>_Toc336449530</vt:lpwstr>
      </vt:variant>
      <vt:variant>
        <vt:i4>1769524</vt:i4>
      </vt:variant>
      <vt:variant>
        <vt:i4>20</vt:i4>
      </vt:variant>
      <vt:variant>
        <vt:i4>0</vt:i4>
      </vt:variant>
      <vt:variant>
        <vt:i4>5</vt:i4>
      </vt:variant>
      <vt:variant>
        <vt:lpwstr/>
      </vt:variant>
      <vt:variant>
        <vt:lpwstr>_Toc336449529</vt:lpwstr>
      </vt:variant>
      <vt:variant>
        <vt:i4>1769524</vt:i4>
      </vt:variant>
      <vt:variant>
        <vt:i4>14</vt:i4>
      </vt:variant>
      <vt:variant>
        <vt:i4>0</vt:i4>
      </vt:variant>
      <vt:variant>
        <vt:i4>5</vt:i4>
      </vt:variant>
      <vt:variant>
        <vt:lpwstr/>
      </vt:variant>
      <vt:variant>
        <vt:lpwstr>_Toc336449528</vt:lpwstr>
      </vt:variant>
      <vt:variant>
        <vt:i4>1769524</vt:i4>
      </vt:variant>
      <vt:variant>
        <vt:i4>8</vt:i4>
      </vt:variant>
      <vt:variant>
        <vt:i4>0</vt:i4>
      </vt:variant>
      <vt:variant>
        <vt:i4>5</vt:i4>
      </vt:variant>
      <vt:variant>
        <vt:lpwstr/>
      </vt:variant>
      <vt:variant>
        <vt:lpwstr>_Toc336449527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H22192;Rita.J.Dockery@hud.gov</dc:creator>
  <cp:keywords/>
  <dc:description/>
  <cp:lastModifiedBy>Yeow, Emmanuel</cp:lastModifiedBy>
  <cp:revision>4</cp:revision>
  <cp:lastPrinted>2016-06-27T13:59:00Z</cp:lastPrinted>
  <dcterms:created xsi:type="dcterms:W3CDTF">2022-05-28T18:54:00Z</dcterms:created>
  <dcterms:modified xsi:type="dcterms:W3CDTF">2022-09-01T15:01:00Z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0x010100BC7BA2735DB388458AAA1B14263E236B</vt:lpwstr>
  </property>
  <property fmtid="{D5CDD505-2E9C-101B-9397-08002B2CF9AE}" pid="3" name="_dlc_DocIdItemGuid">
    <vt:lpwstr>b91dd11e-490e-4166-9a0a-cd60e7cf5349</vt:lpwstr>
  </property>
</Properties>
</file>